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7D" w:rsidRDefault="008D549A">
      <w:r>
        <w:t>3GPP TSG RAN WG1 Meeting #108-e</w:t>
      </w:r>
      <w:r>
        <w:tab/>
        <w:t xml:space="preserve">                                                                  R1-2202685</w:t>
      </w:r>
    </w:p>
    <w:p w:rsidR="00B8227D" w:rsidRDefault="008D549A">
      <w:r>
        <w:t>February 21</w:t>
      </w:r>
      <w:r>
        <w:rPr>
          <w:vertAlign w:val="superscript"/>
        </w:rPr>
        <w:t>th</w:t>
      </w:r>
      <w:r>
        <w:t xml:space="preserve"> – March 3</w:t>
      </w:r>
      <w:r>
        <w:rPr>
          <w:vertAlign w:val="superscript"/>
        </w:rPr>
        <w:t>rd</w:t>
      </w:r>
      <w:r>
        <w:t>, 2022</w:t>
      </w:r>
    </w:p>
    <w:p w:rsidR="00B8227D" w:rsidRDefault="008D549A">
      <w:r>
        <w:tab/>
      </w:r>
    </w:p>
    <w:p w:rsidR="00B8227D" w:rsidRDefault="008D549A">
      <w:r>
        <w:t>Agenda item:    8.2.6</w:t>
      </w:r>
    </w:p>
    <w:p w:rsidR="00B8227D" w:rsidRDefault="008D549A">
      <w:r>
        <w:t>Source:              Moderator (Qualcomm</w:t>
      </w:r>
      <w:r>
        <w:rPr>
          <w:rFonts w:eastAsia="SimSun"/>
        </w:rPr>
        <w:t xml:space="preserve"> </w:t>
      </w:r>
      <w:r>
        <w:t>Incorporated)</w:t>
      </w:r>
    </w:p>
    <w:p w:rsidR="00B8227D" w:rsidRDefault="008D549A">
      <w:r>
        <w:t xml:space="preserve">Title:                  </w:t>
      </w:r>
      <w:r>
        <w:rPr>
          <w:bCs/>
        </w:rPr>
        <w:t>FL</w:t>
      </w:r>
      <w:r>
        <w:t xml:space="preserve"> summary </w:t>
      </w:r>
      <w:r>
        <w:rPr>
          <w:bCs/>
        </w:rPr>
        <w:t>of</w:t>
      </w:r>
      <w:r>
        <w:t xml:space="preserve"> channel access mechanism for 52.6GHz-71GHz band, ver02</w:t>
      </w:r>
    </w:p>
    <w:p w:rsidR="00B8227D" w:rsidRDefault="008D549A">
      <w:r>
        <w:t>Document for:  Discussion</w:t>
      </w:r>
      <w:r>
        <w:rPr>
          <w:rFonts w:eastAsia="SimSun"/>
        </w:rPr>
        <w:t xml:space="preserve"> and </w:t>
      </w:r>
      <w:r>
        <w:t>Decision</w:t>
      </w:r>
    </w:p>
    <w:p w:rsidR="00B8227D" w:rsidRDefault="008D549A">
      <w:pPr>
        <w:pStyle w:val="1"/>
        <w:numPr>
          <w:ilvl w:val="0"/>
          <w:numId w:val="15"/>
        </w:numPr>
        <w:rPr>
          <w:rFonts w:ascii="Times New Roman" w:hAnsi="Times New Roman"/>
        </w:rPr>
      </w:pPr>
      <w:r>
        <w:rPr>
          <w:rFonts w:ascii="Times New Roman" w:hAnsi="Times New Roman"/>
        </w:rPr>
        <w:t>Introduction</w:t>
      </w:r>
    </w:p>
    <w:p w:rsidR="00B8227D" w:rsidRDefault="008D549A">
      <w:r>
        <w:t>This paper summarizes the channel access related proposals submitted to agenda item 8.2.6 in RAN1-108-e and email discussion as follows:</w:t>
      </w:r>
    </w:p>
    <w:p w:rsidR="00B8227D" w:rsidRDefault="008D549A">
      <w:r>
        <w:rPr>
          <w:highlight w:val="cyan"/>
        </w:rPr>
        <w:t>[108-e-NR</w:t>
      </w:r>
      <w:r>
        <w:rPr>
          <w:highlight w:val="cyan"/>
        </w:rPr>
        <w:t>-52-71GHz-07] Email discussion for maintenance on channel access mechanism – Jing (Qualcomm)</w:t>
      </w:r>
    </w:p>
    <w:p w:rsidR="00B8227D" w:rsidRDefault="008D549A">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B8227D" w:rsidRDefault="008D549A">
      <w:pPr>
        <w:numPr>
          <w:ilvl w:val="0"/>
          <w:numId w:val="16"/>
        </w:numPr>
        <w:rPr>
          <w:highlight w:val="cyan"/>
        </w:rPr>
      </w:pPr>
      <w:r>
        <w:rPr>
          <w:highlight w:val="cyan"/>
        </w:rPr>
        <w:t>Final</w:t>
      </w:r>
      <w:r>
        <w:rPr>
          <w:rFonts w:hint="eastAsia"/>
          <w:highlight w:val="cyan"/>
        </w:rPr>
        <w:t xml:space="preserve"> check point: </w:t>
      </w:r>
      <w:r>
        <w:rPr>
          <w:highlight w:val="cyan"/>
        </w:rPr>
        <w:t>March 3</w:t>
      </w:r>
    </w:p>
    <w:p w:rsidR="00B8227D" w:rsidRDefault="00B8227D"/>
    <w:p w:rsidR="00B8227D" w:rsidRDefault="00B8227D"/>
    <w:p w:rsidR="00B8227D" w:rsidRDefault="008D549A">
      <w:pPr>
        <w:pStyle w:val="1"/>
        <w:tabs>
          <w:tab w:val="left" w:pos="9090"/>
        </w:tabs>
        <w:rPr>
          <w:rFonts w:ascii="Times New Roman" w:hAnsi="Times New Roman"/>
        </w:rPr>
      </w:pPr>
      <w:r>
        <w:rPr>
          <w:rFonts w:ascii="Times New Roman" w:hAnsi="Times New Roman"/>
        </w:rPr>
        <w:t>Summary of contributions</w:t>
      </w:r>
    </w:p>
    <w:p w:rsidR="00B8227D" w:rsidRDefault="008D549A">
      <w:r>
        <w:t>The section summarises key proposals and observations from submitted contributio</w:t>
      </w:r>
      <w:r>
        <w:t>ns.  Discussion points arising from each group of topics are captured separately in subsections.</w:t>
      </w:r>
    </w:p>
    <w:p w:rsidR="00B8227D" w:rsidRDefault="008D549A">
      <w:pPr>
        <w:pStyle w:val="2"/>
        <w:rPr>
          <w:rFonts w:ascii="Times New Roman" w:hAnsi="Times New Roman"/>
        </w:rPr>
      </w:pPr>
      <w:r>
        <w:rPr>
          <w:rFonts w:ascii="Times New Roman" w:hAnsi="Times New Roman"/>
        </w:rPr>
        <w:t>LBT Bandwidth FFS Items</w:t>
      </w:r>
    </w:p>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pPr>
              <w:pStyle w:val="a"/>
              <w:numPr>
                <w:ilvl w:val="0"/>
                <w:numId w:val="17"/>
              </w:numPr>
            </w:pPr>
            <w:r>
              <w:t>For LBT for single carrier transmission, gNB/UE performs LBT over the channel bandwidth (or BWP bandwidth) (Alt SC.1. in ea</w:t>
            </w:r>
            <w:r>
              <w:t>rlier agreements)</w:t>
            </w:r>
          </w:p>
          <w:p w:rsidR="00B8227D" w:rsidRDefault="008D549A">
            <w:pPr>
              <w:pStyle w:val="a"/>
              <w:numPr>
                <w:ilvl w:val="0"/>
                <w:numId w:val="18"/>
              </w:numPr>
            </w:pPr>
            <w:r>
              <w:t>For LBT for multi-carrier transmission in intra-band CA, gNB/UE performs multiple LBT, one for each channel bandwidth separately (Alt CA.1. in earlier agreements)</w:t>
            </w:r>
          </w:p>
          <w:p w:rsidR="00B8227D" w:rsidRDefault="008D549A">
            <w:pPr>
              <w:pStyle w:val="a"/>
              <w:numPr>
                <w:ilvl w:val="1"/>
                <w:numId w:val="18"/>
              </w:numPr>
            </w:pPr>
            <w:r>
              <w:t xml:space="preserve">FFS: </w:t>
            </w:r>
            <w:bookmarkStart w:id="0" w:name="_Hlk84594374"/>
            <w:r>
              <w:t>Additional support of performing single LBT over all CCs (Alt CA.2. in</w:t>
            </w:r>
            <w:r>
              <w:t xml:space="preserve"> earlier agreements)</w:t>
            </w:r>
          </w:p>
          <w:bookmarkEnd w:id="0"/>
          <w:p w:rsidR="00B8227D" w:rsidRDefault="008D549A">
            <w:r>
              <w:t>more than one alternative for at least multi-carrier transmission in intra-band CA is not precluded.</w:t>
            </w:r>
          </w:p>
          <w:p w:rsidR="00B8227D" w:rsidRDefault="00B8227D"/>
          <w:p w:rsidR="00B8227D" w:rsidRDefault="008D549A">
            <w:pPr>
              <w:pStyle w:val="discussionpoint"/>
              <w:rPr>
                <w:lang w:eastAsia="ko-KR"/>
              </w:rPr>
            </w:pPr>
            <w:r>
              <w:rPr>
                <w:lang w:eastAsia="ko-KR"/>
              </w:rPr>
              <w:t>Conclusion:</w:t>
            </w:r>
          </w:p>
          <w:p w:rsidR="00B8227D" w:rsidRDefault="008D549A">
            <w:r>
              <w:t>There is no consensus to support explicitly introducing in the spec using single LBT covering multiple CCs under CA.</w:t>
            </w:r>
          </w:p>
          <w:p w:rsidR="00B8227D" w:rsidRDefault="008D549A">
            <w:pPr>
              <w:pStyle w:val="a"/>
              <w:numPr>
                <w:ilvl w:val="0"/>
                <w:numId w:val="19"/>
              </w:numPr>
              <w:rPr>
                <w:szCs w:val="20"/>
              </w:rPr>
            </w:pPr>
            <w:r>
              <w:t>Note</w:t>
            </w:r>
            <w:r>
              <w:t>: This does not rule out gNB/UE implementation to perform single LBT to cover multiple CCs. However, the EDT needs to be selected such that if interference on one of the CCs exceeds the CC EDT, the LBT is declared as failed</w:t>
            </w:r>
          </w:p>
          <w:p w:rsidR="00B8227D" w:rsidRDefault="00B8227D">
            <w:pPr>
              <w:rPr>
                <w:szCs w:val="20"/>
              </w:rPr>
            </w:pPr>
          </w:p>
          <w:p w:rsidR="00B8227D" w:rsidRDefault="008D549A">
            <w:pPr>
              <w:rPr>
                <w:rFonts w:eastAsia="바탕"/>
                <w:sz w:val="20"/>
                <w:szCs w:val="20"/>
                <w:highlight w:val="green"/>
              </w:rPr>
            </w:pPr>
            <w:r>
              <w:rPr>
                <w:rFonts w:eastAsia="바탕"/>
                <w:szCs w:val="20"/>
                <w:highlight w:val="green"/>
              </w:rPr>
              <w:t>Agreement</w:t>
            </w:r>
          </w:p>
          <w:p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DL to UL COT </w:t>
            </w:r>
            <w:r>
              <w:rPr>
                <w:rFonts w:eastAsia="SimSun"/>
                <w:color w:val="000000"/>
                <w:szCs w:val="20"/>
                <w:lang w:eastAsia="ja-JP"/>
              </w:rPr>
              <w:t>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w:t>
            </w:r>
            <w:r>
              <w:rPr>
                <w:rFonts w:eastAsia="SimSun"/>
                <w:color w:val="000000"/>
                <w:szCs w:val="20"/>
                <w:lang w:eastAsia="ja-JP"/>
              </w:rPr>
              <w:t>ission at the gNB is only supported if the transmission is within the bandwidth of UL BWP</w:t>
            </w:r>
          </w:p>
          <w:p w:rsidR="00B8227D" w:rsidRDefault="00B8227D">
            <w:pPr>
              <w:rPr>
                <w:szCs w:val="20"/>
              </w:rPr>
            </w:pPr>
          </w:p>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795"/>
        <w:gridCol w:w="7567"/>
      </w:tblGrid>
      <w:tr w:rsidR="00B8227D">
        <w:tc>
          <w:tcPr>
            <w:tcW w:w="1795" w:type="dxa"/>
          </w:tcPr>
          <w:p w:rsidR="00B8227D" w:rsidRDefault="008D549A">
            <w:r>
              <w:t>Company</w:t>
            </w:r>
          </w:p>
        </w:tc>
        <w:tc>
          <w:tcPr>
            <w:tcW w:w="7567" w:type="dxa"/>
          </w:tcPr>
          <w:p w:rsidR="00B8227D" w:rsidRDefault="008D549A">
            <w:r>
              <w:t>Key Proposals/Observations/Positions</w:t>
            </w:r>
          </w:p>
        </w:tc>
      </w:tr>
      <w:tr w:rsidR="00B8227D">
        <w:trPr>
          <w:trHeight w:val="288"/>
        </w:trPr>
        <w:tc>
          <w:tcPr>
            <w:tcW w:w="1795" w:type="dxa"/>
            <w:noWrap/>
          </w:tcPr>
          <w:p w:rsidR="00B8227D" w:rsidRDefault="008D549A">
            <w:r>
              <w:t>Huawei HiSilicon</w:t>
            </w:r>
          </w:p>
        </w:tc>
        <w:tc>
          <w:tcPr>
            <w:tcW w:w="7567" w:type="dxa"/>
          </w:tcPr>
          <w:p w:rsidR="00B8227D" w:rsidRDefault="008D549A">
            <w:r>
              <w:t>Proposal 3: For operation in FR2-2, adopt following TP#1 for TS 37.213 v17.0.0</w:t>
            </w:r>
          </w:p>
        </w:tc>
      </w:tr>
      <w:tr w:rsidR="00B8227D">
        <w:trPr>
          <w:trHeight w:val="1152"/>
        </w:trPr>
        <w:tc>
          <w:tcPr>
            <w:tcW w:w="1795" w:type="dxa"/>
            <w:noWrap/>
          </w:tcPr>
          <w:p w:rsidR="00B8227D" w:rsidRDefault="008D549A">
            <w:r>
              <w:t>FUTUREWEI</w:t>
            </w:r>
          </w:p>
        </w:tc>
        <w:tc>
          <w:tcPr>
            <w:tcW w:w="7567" w:type="dxa"/>
          </w:tcPr>
          <w:p w:rsidR="00B8227D" w:rsidRDefault="008D549A">
            <w:r>
              <w:t xml:space="preserve">Proposal </w:t>
            </w:r>
            <w:r>
              <w:t>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w:t>
            </w:r>
            <w:r>
              <w:t>ncludes the active UL BWP bandwidth is captured as “channel” in 37.213.</w:t>
            </w:r>
          </w:p>
        </w:tc>
      </w:tr>
      <w:tr w:rsidR="00B8227D">
        <w:trPr>
          <w:trHeight w:val="1440"/>
        </w:trPr>
        <w:tc>
          <w:tcPr>
            <w:tcW w:w="1795" w:type="dxa"/>
            <w:noWrap/>
          </w:tcPr>
          <w:p w:rsidR="00B8227D" w:rsidRDefault="008D549A">
            <w:r>
              <w:t>FUTUREWEI</w:t>
            </w:r>
          </w:p>
        </w:tc>
        <w:tc>
          <w:tcPr>
            <w:tcW w:w="7567" w:type="dxa"/>
          </w:tcPr>
          <w:p w:rsidR="00B8227D" w:rsidRDefault="008D549A">
            <w:r>
              <w:t>Proposal 2:</w:t>
            </w:r>
            <w:r>
              <w:br/>
              <w:t>For LBT for single carrier transmission, gNB performs LBT over the channel bandwidth</w:t>
            </w:r>
            <w:r>
              <w:br/>
              <w:t>Note: Channel can be any part of carrier consisting of a contiguous set of r</w:t>
            </w:r>
            <w:r>
              <w:t xml:space="preserve">esource blocks on which transmission(s) on beam(s) are performed within a channel occupancy. </w:t>
            </w:r>
          </w:p>
        </w:tc>
      </w:tr>
      <w:tr w:rsidR="00B8227D">
        <w:trPr>
          <w:trHeight w:val="576"/>
        </w:trPr>
        <w:tc>
          <w:tcPr>
            <w:tcW w:w="1795" w:type="dxa"/>
            <w:noWrap/>
          </w:tcPr>
          <w:p w:rsidR="00B8227D" w:rsidRDefault="008D549A">
            <w:r>
              <w:t>vivo</w:t>
            </w:r>
          </w:p>
        </w:tc>
        <w:tc>
          <w:tcPr>
            <w:tcW w:w="7567" w:type="dxa"/>
          </w:tcPr>
          <w:p w:rsidR="00B8227D" w:rsidRDefault="008D549A">
            <w:r>
              <w:t xml:space="preserve">Proposal 1: For LBT for single carrier transmission, UE performs LBT over the active UL BWP bandwidth, gNB performs LBT over the channel bandwidth, where </w:t>
            </w:r>
            <w:r>
              <w:t>the channel is defined as in TS 37.213.</w:t>
            </w:r>
          </w:p>
        </w:tc>
      </w:tr>
      <w:tr w:rsidR="00B8227D">
        <w:trPr>
          <w:trHeight w:val="288"/>
        </w:trPr>
        <w:tc>
          <w:tcPr>
            <w:tcW w:w="1795" w:type="dxa"/>
            <w:noWrap/>
          </w:tcPr>
          <w:p w:rsidR="00B8227D" w:rsidRDefault="008D549A">
            <w:r>
              <w:t>ZTE Sanechips</w:t>
            </w:r>
          </w:p>
        </w:tc>
        <w:tc>
          <w:tcPr>
            <w:tcW w:w="7567" w:type="dxa"/>
          </w:tcPr>
          <w:p w:rsidR="00B8227D" w:rsidRDefault="008D549A">
            <w:r>
              <w:t>Proposal 3: The Operating Channel BW used in the EDT equation is equivalent to the LBT BW.</w:t>
            </w:r>
          </w:p>
        </w:tc>
      </w:tr>
      <w:tr w:rsidR="00B8227D">
        <w:trPr>
          <w:trHeight w:val="576"/>
        </w:trPr>
        <w:tc>
          <w:tcPr>
            <w:tcW w:w="1795" w:type="dxa"/>
            <w:noWrap/>
          </w:tcPr>
          <w:p w:rsidR="00B8227D" w:rsidRDefault="008D549A">
            <w:r>
              <w:t>ZTE Sanechips</w:t>
            </w:r>
          </w:p>
        </w:tc>
        <w:tc>
          <w:tcPr>
            <w:tcW w:w="7567" w:type="dxa"/>
          </w:tcPr>
          <w:p w:rsidR="00B8227D" w:rsidRDefault="008D549A">
            <w:r>
              <w:t xml:space="preserve">Proposal 4: For single carrier case, the LBT bandwidth defined in previous agreement can align </w:t>
            </w:r>
            <w:r>
              <w:t xml:space="preserve">with the the definition of  “channel” in TS 37.213 and no need to further update previous agreement. </w:t>
            </w:r>
          </w:p>
        </w:tc>
      </w:tr>
      <w:tr w:rsidR="00B8227D">
        <w:trPr>
          <w:trHeight w:val="864"/>
        </w:trPr>
        <w:tc>
          <w:tcPr>
            <w:tcW w:w="1795" w:type="dxa"/>
            <w:noWrap/>
          </w:tcPr>
          <w:p w:rsidR="00B8227D" w:rsidRDefault="008D549A">
            <w:r>
              <w:t>ZTE Sanechips</w:t>
            </w:r>
          </w:p>
        </w:tc>
        <w:tc>
          <w:tcPr>
            <w:tcW w:w="7567" w:type="dxa"/>
          </w:tcPr>
          <w:p w:rsidR="00B8227D" w:rsidRDefault="008D549A">
            <w:r>
              <w:t>Proposal 5: For multi-carrier case, the LBT bandwidth defined in previous agreement only corresponds to one of case covered in the definiti</w:t>
            </w:r>
            <w:r>
              <w:t xml:space="preserve">on of  “channel” in TS 37.213. </w:t>
            </w:r>
            <w:r>
              <w:br/>
              <w:t>l</w:t>
            </w:r>
            <w:r>
              <w:tab/>
              <w:t>How to change the current spec can be left to the spec’s editor for this case.</w:t>
            </w:r>
          </w:p>
        </w:tc>
      </w:tr>
      <w:tr w:rsidR="00B8227D">
        <w:trPr>
          <w:trHeight w:val="1152"/>
        </w:trPr>
        <w:tc>
          <w:tcPr>
            <w:tcW w:w="1795" w:type="dxa"/>
            <w:noWrap/>
          </w:tcPr>
          <w:p w:rsidR="00B8227D" w:rsidRDefault="008D549A">
            <w:r>
              <w:t>NTT DOCOMO INC.</w:t>
            </w:r>
          </w:p>
        </w:tc>
        <w:tc>
          <w:tcPr>
            <w:tcW w:w="7567" w:type="dxa"/>
          </w:tcPr>
          <w:p w:rsidR="00B8227D" w:rsidRDefault="008D549A">
            <w:r>
              <w:t>Proposal 3: For LBT bandwidth, support TP#2</w:t>
            </w:r>
            <w:r>
              <w:br/>
              <w:t>l</w:t>
            </w:r>
            <w:r>
              <w:tab/>
              <w:t xml:space="preserve">Bandwidth to be sensed can be equal to or wider than the one configured for </w:t>
            </w:r>
            <w:r>
              <w:t>active BWP, which does not require any TP</w:t>
            </w:r>
            <w:r>
              <w:br/>
              <w:t>l</w:t>
            </w:r>
            <w:r>
              <w:tab/>
              <w:t>Bandwidth to be considered for EDT adaptation should be fixed (e.g. active BWP bandwidth at UE, or channel bandwidth defined in TS38.101-2) , as captured in TP#2, or determined from a limited range (e.g. consider</w:t>
            </w:r>
            <w:r>
              <w:t xml:space="preserve"> channel bandwidth to be maximum)</w:t>
            </w:r>
          </w:p>
        </w:tc>
      </w:tr>
      <w:tr w:rsidR="00B8227D">
        <w:trPr>
          <w:trHeight w:val="288"/>
        </w:trPr>
        <w:tc>
          <w:tcPr>
            <w:tcW w:w="1795" w:type="dxa"/>
            <w:noWrap/>
          </w:tcPr>
          <w:p w:rsidR="00B8227D" w:rsidRDefault="008D549A">
            <w:r>
              <w:t>TCL Communications</w:t>
            </w:r>
          </w:p>
        </w:tc>
        <w:tc>
          <w:tcPr>
            <w:tcW w:w="7567" w:type="dxa"/>
          </w:tcPr>
          <w:p w:rsidR="00B8227D" w:rsidRDefault="008D549A">
            <w:r>
              <w:t>Proposal 5</w:t>
            </w:r>
            <w:r>
              <w:rPr>
                <w:rFonts w:ascii="MS Gothic" w:eastAsia="MS Gothic" w:hAnsi="MS Gothic" w:cs="MS Gothic" w:hint="eastAsia"/>
              </w:rPr>
              <w:t>：</w:t>
            </w:r>
            <w:r>
              <w:t xml:space="preserve">Clarify LBT performing range in frequency domain regarding the BWPs. </w:t>
            </w:r>
          </w:p>
        </w:tc>
      </w:tr>
      <w:tr w:rsidR="00B8227D">
        <w:trPr>
          <w:trHeight w:val="288"/>
        </w:trPr>
        <w:tc>
          <w:tcPr>
            <w:tcW w:w="1795" w:type="dxa"/>
            <w:noWrap/>
          </w:tcPr>
          <w:p w:rsidR="00B8227D" w:rsidRDefault="008D549A">
            <w:r>
              <w:t>Nokia Nokia Shanghai Bell</w:t>
            </w:r>
          </w:p>
        </w:tc>
        <w:tc>
          <w:tcPr>
            <w:tcW w:w="7567" w:type="dxa"/>
          </w:tcPr>
          <w:p w:rsidR="00B8227D" w:rsidRDefault="008D549A">
            <w:r>
              <w:t>Observation 2: There is no need to revise the earlier agreement on LBT bandwith for single car</w:t>
            </w:r>
            <w:r>
              <w:t xml:space="preserve">rier or for intra-band CA transmission. </w:t>
            </w:r>
          </w:p>
        </w:tc>
      </w:tr>
      <w:tr w:rsidR="00B8227D">
        <w:trPr>
          <w:trHeight w:val="288"/>
        </w:trPr>
        <w:tc>
          <w:tcPr>
            <w:tcW w:w="1795" w:type="dxa"/>
            <w:noWrap/>
          </w:tcPr>
          <w:p w:rsidR="00B8227D" w:rsidRDefault="008D549A">
            <w:r>
              <w:t>Nokia Nokia Sh</w:t>
            </w:r>
            <w:r>
              <w:lastRenderedPageBreak/>
              <w:t>anghai Bell</w:t>
            </w:r>
          </w:p>
        </w:tc>
        <w:tc>
          <w:tcPr>
            <w:tcW w:w="7567" w:type="dxa"/>
          </w:tcPr>
          <w:p w:rsidR="00B8227D" w:rsidRDefault="008D549A">
            <w:r>
              <w:lastRenderedPageBreak/>
              <w:t xml:space="preserve">Proposal 9: It can be clarified that in UL the “channel” contains at least the </w:t>
            </w:r>
            <w:r>
              <w:lastRenderedPageBreak/>
              <w:t>active UL BWP in FR 2-2.</w:t>
            </w:r>
          </w:p>
        </w:tc>
      </w:tr>
      <w:tr w:rsidR="00B8227D">
        <w:trPr>
          <w:trHeight w:val="576"/>
        </w:trPr>
        <w:tc>
          <w:tcPr>
            <w:tcW w:w="1795" w:type="dxa"/>
            <w:noWrap/>
          </w:tcPr>
          <w:p w:rsidR="00B8227D" w:rsidRDefault="008D549A">
            <w:r>
              <w:lastRenderedPageBreak/>
              <w:t>Intel Corporation</w:t>
            </w:r>
          </w:p>
        </w:tc>
        <w:tc>
          <w:tcPr>
            <w:tcW w:w="7567" w:type="dxa"/>
          </w:tcPr>
          <w:p w:rsidR="00B8227D" w:rsidRDefault="008D549A">
            <w:r>
              <w:t xml:space="preserve">Proposal 4: For single carrier transmission, a device performs </w:t>
            </w:r>
            <w:r>
              <w:t>LBT over a channel bandwidth, where for the case when the UE is the device performing LBT, then the channel bandwidth should include at least the active UL BWP.</w:t>
            </w:r>
          </w:p>
        </w:tc>
      </w:tr>
      <w:tr w:rsidR="00B8227D">
        <w:trPr>
          <w:trHeight w:val="288"/>
        </w:trPr>
        <w:tc>
          <w:tcPr>
            <w:tcW w:w="1795" w:type="dxa"/>
            <w:noWrap/>
          </w:tcPr>
          <w:p w:rsidR="00B8227D" w:rsidRDefault="008D549A">
            <w:r>
              <w:t>Intel Corporation</w:t>
            </w:r>
          </w:p>
        </w:tc>
        <w:tc>
          <w:tcPr>
            <w:tcW w:w="7567" w:type="dxa"/>
          </w:tcPr>
          <w:p w:rsidR="00B8227D" w:rsidRDefault="008D549A">
            <w:r>
              <w:t>Proposal 5: For LBT for multi-carrier transmission, gNB/UE performs multiple</w:t>
            </w:r>
            <w:r>
              <w:t xml:space="preserve"> LBT, one for each channel bandwidth separately.</w:t>
            </w:r>
          </w:p>
        </w:tc>
      </w:tr>
      <w:tr w:rsidR="00B8227D">
        <w:trPr>
          <w:trHeight w:val="288"/>
        </w:trPr>
        <w:tc>
          <w:tcPr>
            <w:tcW w:w="1795" w:type="dxa"/>
            <w:noWrap/>
          </w:tcPr>
          <w:p w:rsidR="00B8227D" w:rsidRDefault="008D549A">
            <w:r>
              <w:t>Intel Corporation</w:t>
            </w:r>
          </w:p>
        </w:tc>
        <w:tc>
          <w:tcPr>
            <w:tcW w:w="7567" w:type="dxa"/>
          </w:tcPr>
          <w:p w:rsidR="00B8227D" w:rsidRDefault="008D549A">
            <w:r>
              <w:t>Proposal 6: TP#3 should be supported.</w:t>
            </w:r>
          </w:p>
        </w:tc>
      </w:tr>
      <w:tr w:rsidR="00B8227D">
        <w:trPr>
          <w:trHeight w:val="288"/>
        </w:trPr>
        <w:tc>
          <w:tcPr>
            <w:tcW w:w="1795" w:type="dxa"/>
            <w:noWrap/>
          </w:tcPr>
          <w:p w:rsidR="00B8227D" w:rsidRDefault="008D549A">
            <w:r>
              <w:t>Ericsson</w:t>
            </w:r>
          </w:p>
        </w:tc>
        <w:tc>
          <w:tcPr>
            <w:tcW w:w="7567" w:type="dxa"/>
          </w:tcPr>
          <w:p w:rsidR="00B8227D" w:rsidRDefault="008D549A">
            <w:r>
              <w:t>Observation 1  RAN4 channel bandwidth/Carrier bandwidth is different from RAN1 channel bandwidth</w:t>
            </w:r>
          </w:p>
        </w:tc>
      </w:tr>
      <w:tr w:rsidR="00B8227D">
        <w:trPr>
          <w:trHeight w:val="576"/>
        </w:trPr>
        <w:tc>
          <w:tcPr>
            <w:tcW w:w="1795" w:type="dxa"/>
            <w:noWrap/>
          </w:tcPr>
          <w:p w:rsidR="00B8227D" w:rsidRDefault="008D549A">
            <w:r>
              <w:t>Ericsson</w:t>
            </w:r>
          </w:p>
        </w:tc>
        <w:tc>
          <w:tcPr>
            <w:tcW w:w="7567" w:type="dxa"/>
          </w:tcPr>
          <w:p w:rsidR="00B8227D" w:rsidRDefault="008D549A">
            <w:r>
              <w:t>Observation 2  RAN1 channel bandw</w:t>
            </w:r>
            <w:r>
              <w:t>idth is the bandwidth of the “channel” defined in 37.213. “Channel” BW in 37.213 already refers to BWP BW for UEs and carrier BW for gNBs.</w:t>
            </w:r>
          </w:p>
        </w:tc>
      </w:tr>
      <w:tr w:rsidR="00B8227D">
        <w:trPr>
          <w:trHeight w:val="5472"/>
        </w:trPr>
        <w:tc>
          <w:tcPr>
            <w:tcW w:w="1795" w:type="dxa"/>
            <w:noWrap/>
          </w:tcPr>
          <w:p w:rsidR="00B8227D" w:rsidRDefault="008D549A">
            <w:r>
              <w:t>Ericsson</w:t>
            </w:r>
          </w:p>
        </w:tc>
        <w:tc>
          <w:tcPr>
            <w:tcW w:w="7567" w:type="dxa"/>
          </w:tcPr>
          <w:p w:rsidR="00B8227D" w:rsidRDefault="008D549A">
            <w:r>
              <w:t xml:space="preserve">Proposal 1  RAN1 to agree Proposal 2.1-2a2 and modify Proposal 2.1-2b as follows: </w:t>
            </w:r>
            <w:r>
              <w:br/>
              <w:t>Proposal 2.1-2a2:</w:t>
            </w:r>
            <w:r>
              <w:br/>
              <w:t>For LB</w:t>
            </w:r>
            <w:r>
              <w:t>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w:t>
            </w:r>
            <w:r>
              <w:t>ctive UL BWP bandwidth is captured as “channel” in 37.213  Proposal 2.1-2b</w:t>
            </w:r>
            <w:r>
              <w:br/>
              <w:t>For LBT for single carrier transmission, gNB performs LBT over the channel active DL BWP bandwidth</w:t>
            </w:r>
            <w:r>
              <w:br/>
              <w:t>This does not rule out gNB implementation to performance LBT over a wider bandwidt</w:t>
            </w:r>
            <w:r>
              <w: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w:t>
            </w:r>
            <w:r>
              <w:t>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Pout≤Pmax.  The maximum EIRP used for the transmission(s) by the initiating gNB/UE </w:t>
            </w:r>
            <w:r>
              <w:t>during the channel occupancy is limited to Pout.</w:t>
            </w:r>
            <w:r>
              <w:br/>
              <w:t>-  BW is the [channel bandwidth or bandwidth part bandwidth] in MHz</w:t>
            </w:r>
          </w:p>
        </w:tc>
      </w:tr>
      <w:tr w:rsidR="00B8227D">
        <w:trPr>
          <w:trHeight w:val="864"/>
        </w:trPr>
        <w:tc>
          <w:tcPr>
            <w:tcW w:w="1795" w:type="dxa"/>
            <w:noWrap/>
          </w:tcPr>
          <w:p w:rsidR="00B8227D" w:rsidRDefault="008D549A">
            <w:r>
              <w:t>Qualcomm Incorporated</w:t>
            </w:r>
          </w:p>
        </w:tc>
        <w:tc>
          <w:tcPr>
            <w:tcW w:w="7567" w:type="dxa"/>
          </w:tcPr>
          <w:p w:rsidR="00B8227D" w:rsidRDefault="008D549A">
            <w:r>
              <w:t>Proposal 1:  For LBT for single carrier transmission, UE performs LBT over a BW that at least includes the active UL</w:t>
            </w:r>
            <w:r>
              <w:t xml:space="preserve">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trPr>
          <w:trHeight w:val="1152"/>
        </w:trPr>
        <w:tc>
          <w:tcPr>
            <w:tcW w:w="1795" w:type="dxa"/>
            <w:noWrap/>
          </w:tcPr>
          <w:p w:rsidR="00B8227D" w:rsidRDefault="008D549A">
            <w:r>
              <w:lastRenderedPageBreak/>
              <w:t>Qualcomm Incorporated</w:t>
            </w:r>
          </w:p>
        </w:tc>
        <w:tc>
          <w:tcPr>
            <w:tcW w:w="7567" w:type="dxa"/>
          </w:tcPr>
          <w:p w:rsidR="00B8227D" w:rsidRDefault="008D549A">
            <w:r>
              <w:t xml:space="preserve">Proposal 2: </w:t>
            </w:r>
            <w:r>
              <w:t xml:space="preserve">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w:t>
            </w:r>
            <w:r>
              <w:t>ed with the active DL BWP bandwidth</w:t>
            </w:r>
          </w:p>
        </w:tc>
      </w:tr>
      <w:tr w:rsidR="00B8227D">
        <w:trPr>
          <w:trHeight w:val="1728"/>
        </w:trPr>
        <w:tc>
          <w:tcPr>
            <w:tcW w:w="1795" w:type="dxa"/>
            <w:noWrap/>
          </w:tcPr>
          <w:p w:rsidR="00B8227D" w:rsidRDefault="008D549A">
            <w:r>
              <w:t>Qualcomm Incorporated</w:t>
            </w:r>
          </w:p>
        </w:tc>
        <w:tc>
          <w:tcPr>
            <w:tcW w:w="7567" w:type="dxa"/>
          </w:tcPr>
          <w:p w:rsidR="00B8227D" w:rsidRDefault="008D549A">
            <w:r>
              <w:t>Proposal 4:  Modify the earlier agreements as follows</w:t>
            </w:r>
            <w:r>
              <w:br/>
              <w:t>Agreement:</w:t>
            </w:r>
            <w:r>
              <w:br/>
              <w:t>For LBT for multi-carrier transmission in intra-band CA, gNB/UE performs multiple LBT, one for the active BWP bandwidth in each chan</w:t>
            </w:r>
            <w:r>
              <w:t xml:space="preserve">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B8227D">
        <w:trPr>
          <w:trHeight w:val="2016"/>
        </w:trPr>
        <w:tc>
          <w:tcPr>
            <w:tcW w:w="1795" w:type="dxa"/>
            <w:noWrap/>
          </w:tcPr>
          <w:p w:rsidR="00B8227D" w:rsidRDefault="008D549A">
            <w:r>
              <w:t>Transsion</w:t>
            </w:r>
          </w:p>
        </w:tc>
        <w:tc>
          <w:tcPr>
            <w:tcW w:w="7567" w:type="dxa"/>
          </w:tcPr>
          <w:p w:rsidR="00B8227D" w:rsidRDefault="008D549A">
            <w:r>
              <w:t>Proposal 1: Modify the earlier agreements as follows</w:t>
            </w:r>
            <w:r>
              <w:br/>
              <w:t>Agreement:</w:t>
            </w:r>
            <w:r>
              <w:br/>
              <w:t>For LBT for single carrier transmission, gNB/UE performs LBT over the channel bandwidth (or at least the active BWP bandwidth) with at least the ED threshold associated with the acti</w:t>
            </w:r>
            <w:r>
              <w:t>ve BWP bandwidth.</w:t>
            </w:r>
            <w:r>
              <w:br/>
              <w:t>Agreement:</w:t>
            </w:r>
            <w:r>
              <w:br/>
              <w:t>For LBT for multi-carrier transmission in intra-band CA, gNB/UE performs multiple LBT, one for the active BWP bandwidth in each channel bandwidth separately (Alt CA.1. in earlier agreements)</w:t>
            </w:r>
          </w:p>
        </w:tc>
      </w:tr>
      <w:tr w:rsidR="00B8227D">
        <w:tc>
          <w:tcPr>
            <w:tcW w:w="1795" w:type="dxa"/>
          </w:tcPr>
          <w:p w:rsidR="00B8227D" w:rsidRDefault="00B8227D"/>
        </w:tc>
        <w:tc>
          <w:tcPr>
            <w:tcW w:w="7567" w:type="dxa"/>
          </w:tcPr>
          <w:p w:rsidR="00B8227D" w:rsidRDefault="00B8227D"/>
        </w:tc>
      </w:tr>
    </w:tbl>
    <w:p w:rsidR="00B8227D" w:rsidRDefault="00B8227D"/>
    <w:p w:rsidR="00B8227D" w:rsidRDefault="00B8227D"/>
    <w:p w:rsidR="00B8227D" w:rsidRDefault="008D549A">
      <w:pPr>
        <w:pStyle w:val="discussionpoint"/>
      </w:pPr>
      <w:r>
        <w:t>Proposal 2.1-1 (closed and rep</w:t>
      </w:r>
      <w:r>
        <w:t>laced by 2.1-1a and 2.1-1b)</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B8227D" w:rsidRDefault="008D549A">
      <w:pPr>
        <w:pStyle w:val="a"/>
        <w:numPr>
          <w:ilvl w:val="0"/>
          <w:numId w:val="19"/>
        </w:numPr>
        <w:rPr>
          <w:strike/>
          <w:snapToGrid/>
        </w:rPr>
      </w:pPr>
      <w:r>
        <w:rPr>
          <w:snapToGrid/>
        </w:rPr>
        <w:t>The ED threshold used should not be higher than the ED threshold associated with the active UL BWP bandwidt</w:t>
      </w:r>
      <w:r>
        <w:rPr>
          <w:snapToGrid/>
        </w:rPr>
        <w: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FL’s proposal</w:t>
            </w:r>
          </w:p>
        </w:tc>
      </w:tr>
      <w:tr w:rsidR="00B8227D">
        <w:tc>
          <w:tcPr>
            <w:tcW w:w="1525" w:type="dxa"/>
          </w:tcPr>
          <w:p w:rsidR="00B8227D" w:rsidRDefault="008D549A">
            <w:r>
              <w:t>Apple</w:t>
            </w:r>
          </w:p>
        </w:tc>
        <w:tc>
          <w:tcPr>
            <w:tcW w:w="7837" w:type="dxa"/>
          </w:tcPr>
          <w:p w:rsidR="00B8227D" w:rsidRDefault="008D549A">
            <w:r>
              <w:t xml:space="preserve">OK with the proposal. </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r>
              <w:t xml:space="preserve">OK with the </w:t>
            </w:r>
            <w:r>
              <w:t>proposal.</w:t>
            </w:r>
          </w:p>
        </w:tc>
      </w:tr>
      <w:tr w:rsidR="00B8227D">
        <w:tc>
          <w:tcPr>
            <w:tcW w:w="1525" w:type="dxa"/>
          </w:tcPr>
          <w:p w:rsidR="00B8227D" w:rsidRDefault="008D549A">
            <w:pPr>
              <w:rPr>
                <w:rFonts w:eastAsia="맑은 고딕"/>
                <w:lang w:eastAsia="ko-KR"/>
              </w:rPr>
            </w:pPr>
            <w:r>
              <w:t>DOCOMO</w:t>
            </w:r>
          </w:p>
        </w:tc>
        <w:tc>
          <w:tcPr>
            <w:tcW w:w="7837" w:type="dxa"/>
          </w:tcPr>
          <w:p w:rsidR="00B8227D" w:rsidRDefault="008D549A">
            <w:r>
              <w:rPr>
                <w:rFonts w:eastAsia="MS Mincho"/>
                <w:lang w:eastAsia="ja-JP"/>
              </w:rPr>
              <w:t>Support Proposal 2.1-1</w:t>
            </w:r>
          </w:p>
        </w:tc>
      </w:tr>
      <w:tr w:rsidR="00B8227D">
        <w:tc>
          <w:tcPr>
            <w:tcW w:w="1525" w:type="dxa"/>
          </w:tcPr>
          <w:p w:rsidR="00B8227D" w:rsidRDefault="008D549A">
            <w:pPr>
              <w:ind w:left="480" w:hanging="480"/>
            </w:pPr>
            <w:r>
              <w:t>Ericsson</w:t>
            </w:r>
          </w:p>
        </w:tc>
        <w:tc>
          <w:tcPr>
            <w:tcW w:w="7837" w:type="dxa"/>
          </w:tcPr>
          <w:p w:rsidR="00B8227D" w:rsidRDefault="008D549A">
            <w:pPr>
              <w:pStyle w:val="B2"/>
              <w:ind w:left="400" w:hanging="400"/>
              <w:rPr>
                <w:sz w:val="24"/>
                <w:szCs w:val="24"/>
              </w:rPr>
            </w:pPr>
            <w:r>
              <w:rPr>
                <w:sz w:val="24"/>
                <w:szCs w:val="24"/>
              </w:rPr>
              <w:t>We support this proposal in principle. However, the TP in 2.1-A does not reflect that UL BWP is captured as “channel”. Hence, we modify the proposal as follows only for the UE part. Please note that “channel” here is NOT the RAN4 channel definition. This T</w:t>
            </w:r>
            <w:r>
              <w:rPr>
                <w:sz w:val="24"/>
                <w:szCs w:val="24"/>
              </w:rPr>
              <w:t xml:space="preserve">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rsidR="00B8227D" w:rsidRDefault="008D549A">
            <w:pPr>
              <w:pStyle w:val="B2"/>
              <w:ind w:left="400" w:hanging="400"/>
              <w:rPr>
                <w:sz w:val="24"/>
                <w:szCs w:val="24"/>
              </w:rPr>
            </w:pPr>
            <w:r>
              <w:rPr>
                <w:sz w:val="24"/>
                <w:szCs w:val="24"/>
              </w:rPr>
              <w:t>************ TP end***********</w:t>
            </w:r>
          </w:p>
          <w:p w:rsidR="00B8227D" w:rsidRDefault="008D549A">
            <w:pPr>
              <w:pStyle w:val="B2"/>
              <w:ind w:left="400" w:hanging="400"/>
            </w:pPr>
            <w:r>
              <w:rPr>
                <w:color w:val="FF0000"/>
                <w:sz w:val="24"/>
                <w:szCs w:val="24"/>
              </w:rPr>
              <w:t>Moderator: We can discuss TP later</w:t>
            </w:r>
          </w:p>
        </w:tc>
      </w:tr>
      <w:tr w:rsidR="00B8227D">
        <w:tc>
          <w:tcPr>
            <w:tcW w:w="1525" w:type="dxa"/>
          </w:tcPr>
          <w:p w:rsidR="00B8227D" w:rsidRDefault="008D549A">
            <w:pPr>
              <w:rPr>
                <w:rFonts w:eastAsia="SimSun"/>
              </w:rPr>
            </w:pPr>
            <w:r>
              <w:rPr>
                <w:rFonts w:eastAsia="SimSun" w:hint="eastAsia"/>
              </w:rPr>
              <w:lastRenderedPageBreak/>
              <w:t>ZTE, Sanechips</w:t>
            </w:r>
          </w:p>
        </w:tc>
        <w:tc>
          <w:tcPr>
            <w:tcW w:w="7837" w:type="dxa"/>
          </w:tcPr>
          <w:p w:rsidR="00B8227D" w:rsidRDefault="008D549A">
            <w:pPr>
              <w:rPr>
                <w:rFonts w:eastAsia="SimSun"/>
                <w:lang w:eastAsia="ja-JP"/>
              </w:rPr>
            </w:pPr>
            <w:r>
              <w:rPr>
                <w:rFonts w:eastAsia="SimSun" w:hint="eastAsia"/>
              </w:rPr>
              <w:t>We are fine with the proposal</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Theme="minorEastAsia"/>
              </w:rPr>
            </w:pPr>
            <w:r>
              <w:rPr>
                <w:rFonts w:eastAsiaTheme="minorEastAsia"/>
              </w:rPr>
              <w:t>Based on the LS from RAN4, the channelization has been introduced in FR2-2by RAN4, and RAN1 should take the information in the LS into acc</w:t>
            </w:r>
            <w:r>
              <w:rPr>
                <w:rFonts w:eastAsiaTheme="minorEastAsia"/>
              </w:rPr>
              <w:t>ount in the discussions related to channelization. Therefore, RAN1 should firstly discuss whether or not to determine the LBT bandwidth based on channelization.</w:t>
            </w:r>
          </w:p>
          <w:p w:rsidR="00B8227D" w:rsidRDefault="008D549A">
            <w:pPr>
              <w:rPr>
                <w:rFonts w:eastAsiaTheme="minorEastAsia"/>
              </w:rPr>
            </w:pPr>
            <w:r>
              <w:rPr>
                <w:rFonts w:eastAsiaTheme="minorEastAsia"/>
              </w:rPr>
              <w:t>In addition, our Proposal 1 on LBT bandwidth was not captured in the summary, which is as follo</w:t>
            </w:r>
            <w:r>
              <w:rPr>
                <w:rFonts w:eastAsiaTheme="minorEastAsia"/>
              </w:rPr>
              <w:t>ws:</w:t>
            </w:r>
          </w:p>
          <w:p w:rsidR="00B8227D" w:rsidRDefault="008D549A">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Theme="minorEastAsia"/>
              </w:rPr>
            </w:pPr>
            <w:r>
              <w:rPr>
                <w:rFonts w:eastAsia="SimSun"/>
              </w:rPr>
              <w:t>We support the proposal</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It may be better to discuss LBT BW first and then address</w:t>
            </w:r>
            <w:r>
              <w:t xml:space="preserve"> EDT. We are fine with the proposal for LBT BW part, but we do not see need to introduce additional new restrictions on EDT.</w:t>
            </w:r>
          </w:p>
        </w:tc>
      </w:tr>
      <w:tr w:rsidR="00B8227D">
        <w:tc>
          <w:tcPr>
            <w:tcW w:w="1525" w:type="dxa"/>
          </w:tcPr>
          <w:p w:rsidR="00B8227D" w:rsidRDefault="008D549A">
            <w:pPr>
              <w:rPr>
                <w:rFonts w:eastAsia="맑은 고딕"/>
                <w:lang w:eastAsia="ko-KR"/>
              </w:rPr>
            </w:pPr>
            <w:r>
              <w:rPr>
                <w:rFonts w:eastAsiaTheme="minorEastAsia"/>
              </w:rPr>
              <w:t>Xiaomi</w:t>
            </w:r>
          </w:p>
        </w:tc>
        <w:tc>
          <w:tcPr>
            <w:tcW w:w="7837" w:type="dxa"/>
          </w:tcPr>
          <w:p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Theme="minorEastAsia"/>
              </w:rPr>
              <w:t xml:space="preserve">We are fine with the proposal. </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Theme="minorEastAsia"/>
              </w:rPr>
            </w:pPr>
            <w:r>
              <w:rPr>
                <w:rFonts w:eastAsia="맑은 고딕" w:hint="eastAsia"/>
                <w:lang w:eastAsia="ko-KR"/>
              </w:rPr>
              <w:t xml:space="preserve">We are fine with </w:t>
            </w:r>
            <w:r>
              <w:rPr>
                <w:rFonts w:eastAsia="맑은 고딕"/>
                <w:lang w:eastAsia="ko-KR"/>
              </w:rPr>
              <w:t>the proposal.</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 xml:space="preserve">We </w:t>
            </w:r>
            <w:r>
              <w:rPr>
                <w:rFonts w:eastAsia="SimSun" w:hint="eastAsia"/>
              </w:rPr>
              <w:t>are fine with the proposal.</w:t>
            </w:r>
          </w:p>
        </w:tc>
      </w:tr>
      <w:tr w:rsidR="00B8227D">
        <w:tc>
          <w:tcPr>
            <w:tcW w:w="1525" w:type="dxa"/>
          </w:tcPr>
          <w:p w:rsidR="00B8227D" w:rsidRDefault="008D549A">
            <w:pPr>
              <w:rPr>
                <w:rFonts w:eastAsia="SimSun"/>
              </w:rPr>
            </w:pPr>
            <w:r>
              <w:rPr>
                <w:rFonts w:eastAsiaTheme="minorEastAsia" w:hint="eastAsia"/>
              </w:rPr>
              <w:t>CATT</w:t>
            </w:r>
          </w:p>
        </w:tc>
        <w:tc>
          <w:tcPr>
            <w:tcW w:w="7837" w:type="dxa"/>
          </w:tcPr>
          <w:p w:rsidR="00B8227D" w:rsidRDefault="008D549A">
            <w:pPr>
              <w:rPr>
                <w:rFonts w:eastAsia="SimSun"/>
              </w:rPr>
            </w:pPr>
            <w:r>
              <w:rPr>
                <w:rFonts w:eastAsia="맑은 고딕" w:hint="eastAsia"/>
                <w:lang w:eastAsia="ko-KR"/>
              </w:rPr>
              <w:t xml:space="preserve">We are fine with </w:t>
            </w:r>
            <w:r>
              <w:rPr>
                <w:rFonts w:eastAsia="맑은 고딕"/>
                <w:lang w:eastAsia="ko-KR"/>
              </w:rPr>
              <w:t>the proposal.</w:t>
            </w:r>
          </w:p>
        </w:tc>
      </w:tr>
      <w:tr w:rsidR="00B8227D">
        <w:tc>
          <w:tcPr>
            <w:tcW w:w="1525" w:type="dxa"/>
          </w:tcPr>
          <w:p w:rsidR="00B8227D" w:rsidRDefault="008D549A">
            <w:pPr>
              <w:rPr>
                <w:rFonts w:eastAsiaTheme="minorEastAsia"/>
              </w:rPr>
            </w:pPr>
            <w:r>
              <w:rPr>
                <w:rFonts w:eastAsiaTheme="minorEastAsia"/>
              </w:rPr>
              <w:t>Huawei/HiSilicon</w:t>
            </w:r>
          </w:p>
        </w:tc>
        <w:tc>
          <w:tcPr>
            <w:tcW w:w="7837" w:type="dxa"/>
          </w:tcPr>
          <w:p w:rsidR="00B8227D" w:rsidRDefault="008D549A">
            <w:pPr>
              <w:rPr>
                <w:rFonts w:eastAsia="맑은 고딕"/>
              </w:rPr>
            </w:pPr>
            <w:r>
              <w:rPr>
                <w:rFonts w:eastAsia="맑은 고딕"/>
              </w:rPr>
              <w:t xml:space="preserve">Similar to Nokia, we think LBT BW and the BW considered in EDT formula should be discussed separately. </w:t>
            </w:r>
          </w:p>
          <w:p w:rsidR="00B8227D" w:rsidRDefault="008D549A">
            <w:pPr>
              <w:rPr>
                <w:rFonts w:eastAsia="맑은 고딕"/>
              </w:rPr>
            </w:pPr>
            <w:r>
              <w:rPr>
                <w:rFonts w:eastAsia="맑은 고딕"/>
              </w:rPr>
              <w:t>For the BW considered in EDT formula, we prefer to use a similar solu</w:t>
            </w:r>
            <w:r>
              <w:rPr>
                <w:rFonts w:eastAsia="맑은 고딕"/>
              </w:rPr>
              <w:t xml:space="preserve">tion for both gNB and UE, that is, if EDT for gNB LBT is based on LBT BW (Tx BW), EDT for UE LBT should also be based on LBT BW (Tx BW). </w:t>
            </w:r>
          </w:p>
          <w:p w:rsidR="00B8227D" w:rsidRDefault="008D549A">
            <w:pPr>
              <w:rPr>
                <w:rFonts w:eastAsia="맑은 고딕"/>
              </w:rPr>
            </w:pPr>
            <w:r>
              <w:rPr>
                <w:rFonts w:eastAsia="맑은 고딕"/>
              </w:rPr>
              <w:t>Since the discussion of BW considered in EDT formula in gNB LBT seems to be controversial, we think we should hold off</w:t>
            </w:r>
            <w:r>
              <w:rPr>
                <w:rFonts w:eastAsia="맑은 고딕"/>
              </w:rPr>
              <w:t xml:space="preserve"> on agreeing to the first sub-bullet for UE LBT as well. </w:t>
            </w:r>
          </w:p>
          <w:p w:rsidR="00B8227D" w:rsidRDefault="008D549A">
            <w:pPr>
              <w:rPr>
                <w:rFonts w:eastAsia="맑은 고딕"/>
              </w:rPr>
            </w:pPr>
            <w:r>
              <w:rPr>
                <w:rFonts w:eastAsia="맑은 고딕"/>
              </w:rPr>
              <w:t>Therefore, we can agree with the following:</w:t>
            </w:r>
          </w:p>
          <w:p w:rsidR="00B8227D" w:rsidRDefault="008D549A">
            <w:pPr>
              <w:pStyle w:val="discussionpoint"/>
            </w:pPr>
            <w:r>
              <w:t xml:space="preserve">Proposal 2.1-1 </w:t>
            </w:r>
            <w:r>
              <w:rPr>
                <w:highlight w:val="cyan"/>
              </w:rPr>
              <w:t>(modified)</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B8227D" w:rsidRDefault="008D549A">
            <w:pPr>
              <w:pStyle w:val="a"/>
              <w:numPr>
                <w:ilvl w:val="0"/>
                <w:numId w:val="19"/>
              </w:numPr>
              <w:rPr>
                <w:strike/>
                <w:snapToGrid/>
                <w:highlight w:val="cyan"/>
              </w:rPr>
            </w:pPr>
            <w:r>
              <w:rPr>
                <w:strike/>
                <w:snapToGrid/>
                <w:highlight w:val="cyan"/>
              </w:rPr>
              <w:t xml:space="preserve">The ED </w:t>
            </w:r>
            <w:r>
              <w:rPr>
                <w:strike/>
                <w:snapToGrid/>
                <w:highlight w:val="cyan"/>
              </w:rPr>
              <w:t>threshold used should not be higher than the ED threshold associated with the active UL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B8227D">
            <w:pPr>
              <w:rPr>
                <w:rFonts w:eastAsia="맑은 고딕"/>
                <w:lang w:eastAsia="ko-KR"/>
              </w:rPr>
            </w:pP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맑은 고딕"/>
                <w:color w:val="FF0000"/>
              </w:rPr>
            </w:pPr>
            <w:r>
              <w:rPr>
                <w:rFonts w:eastAsia="맑은 고딕"/>
                <w:color w:val="FF0000"/>
              </w:rPr>
              <w:t>Seems there are a few companies prefer to treat t</w:t>
            </w:r>
            <w:r>
              <w:rPr>
                <w:rFonts w:eastAsia="맑은 고딕"/>
                <w:color w:val="FF0000"/>
              </w:rPr>
              <w:t>he EDT separately. Therefore, I split the proposal to 2.1-1a and 2.1-1b below and consider all companies are fine with 2.1-1a</w:t>
            </w:r>
          </w:p>
        </w:tc>
      </w:tr>
    </w:tbl>
    <w:p w:rsidR="00B8227D" w:rsidRDefault="00B8227D"/>
    <w:p w:rsidR="00B8227D" w:rsidRDefault="008D549A">
      <w:pPr>
        <w:pStyle w:val="discussionpoint"/>
      </w:pPr>
      <w:r>
        <w:lastRenderedPageBreak/>
        <w:t>Proposal 2.1-1a (open)</w:t>
      </w:r>
    </w:p>
    <w:p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w:t>
      </w:r>
      <w:r>
        <w:rPr>
          <w:lang w:eastAsia="en-US"/>
        </w:rPr>
        <w:t>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8D549A">
      <w:r>
        <w:t>Objection: OPPO (wants to introduce additional limitation that the LBT BW is multiple of 100MNHz)</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맑은 고딕"/>
                <w:lang w:eastAsia="ko-KR"/>
              </w:rPr>
            </w:pPr>
            <w:r>
              <w:rPr>
                <w:rFonts w:eastAsia="맑은 고딕" w:hint="eastAsia"/>
                <w:lang w:eastAsia="ko-KR"/>
              </w:rPr>
              <w:t xml:space="preserve">LG </w:t>
            </w:r>
            <w:r>
              <w:rPr>
                <w:rFonts w:eastAsia="맑은 고딕" w:hint="eastAsia"/>
                <w:lang w:eastAsia="ko-KR"/>
              </w:rPr>
              <w:t>Electronics</w:t>
            </w:r>
          </w:p>
        </w:tc>
        <w:tc>
          <w:tcPr>
            <w:tcW w:w="7837" w:type="dxa"/>
          </w:tcPr>
          <w:p w:rsidR="00B8227D" w:rsidRDefault="008D549A">
            <w:pPr>
              <w:rPr>
                <w:rFonts w:eastAsia="맑은 고딕"/>
                <w:lang w:eastAsia="ko-KR"/>
              </w:rPr>
            </w:pPr>
            <w:r>
              <w:rPr>
                <w:rFonts w:eastAsia="맑은 고딕" w:hint="eastAsia"/>
                <w:lang w:eastAsia="ko-KR"/>
              </w:rPr>
              <w:t>We support the proposal.</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Support</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w:t>
            </w:r>
            <w:r>
              <w:rPr>
                <w:rFonts w:eastAsiaTheme="minorEastAsia"/>
              </w:rPr>
              <w:t xml:space="preserve"> i.e. 20MHz. In FR2-2, RAN1 shall discuss whether we need to reconsider aligning the LBT bandwidth with min channelization bandwidth.</w:t>
            </w:r>
          </w:p>
          <w:p w:rsidR="00B8227D" w:rsidRDefault="008D549A">
            <w:pPr>
              <w:rPr>
                <w:rFonts w:eastAsiaTheme="minorEastAsia"/>
              </w:rPr>
            </w:pPr>
            <w:r>
              <w:rPr>
                <w:rFonts w:eastAsiaTheme="minorEastAsia"/>
                <w:color w:val="FF0000"/>
              </w:rPr>
              <w:t>Moderator: I believe we already agreed not to use the minimum channel grid for LBT. Since the minimum channel grid is 100M</w:t>
            </w:r>
            <w:r>
              <w:rPr>
                <w:rFonts w:eastAsiaTheme="minorEastAsia"/>
                <w:color w:val="FF0000"/>
              </w:rPr>
              <w:t>Hz for unlicensed, for 2GHz channel, this will take 20 LBTs, which is not practical.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Support</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 xml:space="preserve">We support </w:t>
            </w:r>
            <w:r>
              <w:rPr>
                <w:rFonts w:eastAsiaTheme="minorEastAsia"/>
              </w:rPr>
              <w:t>the proposal</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rsidR="00B8227D" w:rsidRDefault="008D549A">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w:t>
            </w:r>
            <w:r>
              <w:t>hannelization, so we should take the information in the LS into account now to align RAN4 agreement. In this matter, we suggest an updated version as follows and with this we can accept the proposal.</w:t>
            </w:r>
          </w:p>
          <w:p w:rsidR="00B8227D" w:rsidRDefault="008D549A">
            <w:pPr>
              <w:pStyle w:val="discussionpoint"/>
            </w:pPr>
            <w:r>
              <w:t>Proposal 2.1-1a (</w:t>
            </w:r>
            <w:r>
              <w:rPr>
                <w:color w:val="FF0000"/>
              </w:rPr>
              <w:t>modified</w:t>
            </w:r>
            <w:r>
              <w:t>)</w:t>
            </w:r>
          </w:p>
          <w:p w:rsidR="00B8227D" w:rsidRDefault="008D549A">
            <w:pPr>
              <w:rPr>
                <w:strike/>
                <w:lang w:eastAsia="en-US"/>
              </w:rPr>
            </w:pPr>
            <w:r>
              <w:rPr>
                <w:lang w:eastAsia="en-US"/>
              </w:rPr>
              <w:t xml:space="preserve">For LBT for single carrier </w:t>
            </w:r>
            <w:r>
              <w:t>UL</w:t>
            </w:r>
            <w:r>
              <w:t xml:space="preserve"> </w:t>
            </w:r>
            <w:r>
              <w:rPr>
                <w:lang w:eastAsia="en-US"/>
              </w:rPr>
              <w:t>transmission, UE performs LBT over a BW that at least includes the active UL BWP bandwidth</w:t>
            </w:r>
          </w:p>
          <w:p w:rsidR="00B8227D" w:rsidRDefault="008D549A">
            <w:pPr>
              <w:pStyle w:val="a"/>
              <w:numPr>
                <w:ilvl w:val="0"/>
                <w:numId w:val="19"/>
              </w:numPr>
              <w:rPr>
                <w:strike/>
                <w:snapToGrid/>
              </w:rPr>
            </w:pPr>
            <w:r>
              <w:rPr>
                <w:snapToGrid/>
              </w:rPr>
              <w:t>The BW that at least includes the active UL BWP bandwidth is captured as “channel” in 37.213</w:t>
            </w:r>
          </w:p>
          <w:p w:rsidR="00B8227D" w:rsidRDefault="008D549A">
            <w:pPr>
              <w:pStyle w:val="a"/>
              <w:numPr>
                <w:ilvl w:val="0"/>
                <w:numId w:val="19"/>
              </w:numPr>
              <w:rPr>
                <w:rFonts w:eastAsiaTheme="minorEastAsia"/>
              </w:rPr>
            </w:pPr>
            <w:r>
              <w:rPr>
                <w:color w:val="00B0F0"/>
              </w:rPr>
              <w:t>The BW is restricted to be multiple integer of the min channel bandwidt</w:t>
            </w:r>
            <w:r>
              <w:rPr>
                <w:color w:val="00B0F0"/>
              </w:rPr>
              <w:t>h defined by RAN4 for unlicensed band</w:t>
            </w:r>
          </w:p>
          <w:p w:rsidR="00B8227D" w:rsidRDefault="008D549A">
            <w:pPr>
              <w:rPr>
                <w:rFonts w:eastAsiaTheme="minorEastAsia"/>
              </w:rPr>
            </w:pPr>
            <w:r>
              <w:rPr>
                <w:rFonts w:eastAsiaTheme="minorEastAsia"/>
                <w:color w:val="FF0000"/>
              </w:rPr>
              <w:t>Moderator: The LBT bandwidth is internal to gNB/UE. I do not see a strong m</w:t>
            </w:r>
            <w:r>
              <w:rPr>
                <w:rFonts w:eastAsiaTheme="minorEastAsia"/>
                <w:color w:val="FF0000"/>
              </w:rPr>
              <w:lastRenderedPageBreak/>
              <w:t>otivation to introduce a grid for this. It may not be testable anyway.</w:t>
            </w:r>
          </w:p>
        </w:tc>
      </w:tr>
      <w:tr w:rsidR="00B8227D">
        <w:tc>
          <w:tcPr>
            <w:tcW w:w="1525" w:type="dxa"/>
          </w:tcPr>
          <w:p w:rsidR="00B8227D" w:rsidRDefault="008D549A">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rsidR="00B8227D" w:rsidRDefault="008D549A">
            <w:pPr>
              <w:pStyle w:val="discussionpoint"/>
              <w:wordWrap/>
            </w:pPr>
            <w:r>
              <w:rPr>
                <w:rFonts w:eastAsia="MS Mincho"/>
                <w:lang w:eastAsia="ja-JP"/>
              </w:rPr>
              <w:t xml:space="preserve">Support </w:t>
            </w:r>
            <w:r>
              <w:t>Proposal 2.1-1a (open)</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pStyle w:val="discussionpoint"/>
              <w:rPr>
                <w:rFonts w:eastAsia="MS Mincho"/>
                <w:lang w:eastAsia="ja-JP"/>
              </w:rPr>
            </w:pPr>
            <w:r>
              <w:rPr>
                <w:rFonts w:eastAsia="MS Mincho"/>
                <w:lang w:eastAsia="ja-JP"/>
              </w:rPr>
              <w:t>Support</w:t>
            </w:r>
          </w:p>
        </w:tc>
      </w:tr>
      <w:tr w:rsidR="00B8227D">
        <w:tc>
          <w:tcPr>
            <w:tcW w:w="1525" w:type="dxa"/>
          </w:tcPr>
          <w:p w:rsidR="00B8227D" w:rsidRDefault="008D549A">
            <w:pPr>
              <w:rPr>
                <w:rFonts w:eastAsia="MS Mincho"/>
                <w:lang w:eastAsia="ja-JP"/>
              </w:rPr>
            </w:pPr>
            <w:r>
              <w:rPr>
                <w:rFonts w:eastAsia="SimSun" w:hint="eastAsia"/>
              </w:rPr>
              <w:t>Transsion</w:t>
            </w:r>
          </w:p>
        </w:tc>
        <w:tc>
          <w:tcPr>
            <w:tcW w:w="7837" w:type="dxa"/>
          </w:tcPr>
          <w:p w:rsidR="00B8227D" w:rsidRDefault="008D549A">
            <w:pPr>
              <w:pStyle w:val="discussionpoint"/>
              <w:rPr>
                <w:rFonts w:eastAsia="MS Mincho"/>
                <w:lang w:eastAsia="ja-JP"/>
              </w:rPr>
            </w:pPr>
            <w:r>
              <w:rPr>
                <w:rFonts w:eastAsia="SimSun" w:hint="eastAsia"/>
                <w:lang w:val="en-US"/>
              </w:rPr>
              <w:t xml:space="preserve">We </w:t>
            </w:r>
            <w:r>
              <w:rPr>
                <w:rFonts w:eastAsia="SimSun" w:hint="eastAsia"/>
                <w:lang w:val="en-US"/>
              </w:rPr>
              <w:t>support the proposal.</w:t>
            </w:r>
          </w:p>
        </w:tc>
      </w:tr>
    </w:tbl>
    <w:p w:rsidR="00B8227D" w:rsidRDefault="00B8227D"/>
    <w:p w:rsidR="00B8227D" w:rsidRDefault="008D549A">
      <w:pPr>
        <w:pStyle w:val="discussionpoint"/>
      </w:pPr>
      <w:r>
        <w:t>Proposal 2.1-1b (closed and replaced by proposal 2.1-5)</w:t>
      </w:r>
    </w:p>
    <w:p w:rsidR="00B8227D" w:rsidRDefault="008D549A">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rsidR="00B8227D" w:rsidRDefault="008D549A">
      <w:pPr>
        <w:rPr>
          <w:strike/>
        </w:rPr>
      </w:pPr>
      <w:r>
        <w:t>Support: vivo, Intel, A</w:t>
      </w:r>
      <w:r>
        <w:t xml:space="preserve">pple, WILUS, DCM, InterDigital, FW, Xiaomi, LGE, Transsion, CATT, </w:t>
      </w:r>
    </w:p>
    <w:p w:rsidR="00B8227D" w:rsidRDefault="008D549A">
      <w:r>
        <w:t>Not support: Nokia, HW, Ericsson, LGE, ZTE, Samsung</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 xml:space="preserve">We do not support the proposal. </w:t>
            </w:r>
            <w:r>
              <w:rPr>
                <w:rFonts w:eastAsia="맑은 고딕"/>
                <w:lang w:eastAsia="ko-KR"/>
              </w:rPr>
              <w:t xml:space="preserve">Similar to the DL </w:t>
            </w:r>
            <w:r>
              <w:rPr>
                <w:rFonts w:eastAsia="맑은 고딕"/>
                <w:lang w:eastAsia="ko-KR"/>
              </w:rPr>
              <w:t>transmission,</w:t>
            </w:r>
            <w:r>
              <w:rPr>
                <w:rFonts w:eastAsiaTheme="minorEastAsia"/>
              </w:rPr>
              <w:t xml:space="preserve"> UE determines EDT based on the EDT formula in the specification according to its bandwidth. In other words, </w:t>
            </w:r>
            <w:r>
              <w:rPr>
                <w:rFonts w:eastAsia="맑은 고딕"/>
                <w:lang w:eastAsia="ko-KR"/>
              </w:rPr>
              <w:t>there is no need to introduce additional restrictions on EDT.</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We do not support the proposal. We are still not clear why t</w:t>
            </w:r>
            <w:r>
              <w:rPr>
                <w:rFonts w:eastAsiaTheme="minorEastAsia"/>
              </w:rPr>
              <w:t>here would need to be an additional restriction on the EDT.</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w:t>
            </w:r>
            <w:r>
              <w:rPr>
                <w:rFonts w:eastAsiaTheme="minorEastAsia" w:hint="eastAsia"/>
              </w:rPr>
              <w:t>e EDT based on bandwidth corresponding to LBT bandwidth.</w:t>
            </w:r>
          </w:p>
          <w:p w:rsidR="00B8227D" w:rsidRDefault="008D549A">
            <w:pPr>
              <w:rPr>
                <w:rFonts w:eastAsiaTheme="minorEastAsia"/>
              </w:rPr>
            </w:pPr>
            <w:r>
              <w:rPr>
                <w:rFonts w:eastAsiaTheme="minorEastAsia" w:hint="eastAsia"/>
              </w:rPr>
              <w:t xml:space="preserve">So we disagree with the proposal for the moment and remove our from the proponent list.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do not support the proposal. Our preference is not accurately captu</w:t>
            </w:r>
            <w:r>
              <w:rPr>
                <w:rFonts w:eastAsiaTheme="minorEastAsia"/>
              </w:rPr>
              <w:t xml:space="preserve">red so we changed it. We do not see a need to restrict it. </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w:t>
            </w:r>
            <w:r>
              <w:rPr>
                <w:rFonts w:eastAsia="MS Mincho"/>
                <w:lang w:eastAsia="ja-JP"/>
              </w:rPr>
              <w:t>hould be higher too. Increasing LBT BW (to channel BW) while keeping EDT corresponding to only BWP BW only increases the chance of an LBT failure.</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rsidR="00B8227D" w:rsidRDefault="00B8227D"/>
    <w:p w:rsidR="00B8227D" w:rsidRDefault="008D549A">
      <w:pPr>
        <w:pStyle w:val="discussionpoint"/>
      </w:pPr>
      <w:r>
        <w:t>Proposal 2.1-2 (closed and replaced by</w:t>
      </w:r>
      <w:r>
        <w:t xml:space="preserve"> 2.1-2a)</w:t>
      </w:r>
    </w:p>
    <w:p w:rsidR="00B8227D" w:rsidRDefault="008D549A">
      <w:r>
        <w:t>For LBT for single carrier DL transmission to a UE, gNB performs LBT over the active DL BWP bandwidth configured for that UE.</w:t>
      </w:r>
    </w:p>
    <w:p w:rsidR="00B8227D" w:rsidRDefault="008D549A">
      <w:pPr>
        <w:pStyle w:val="a"/>
        <w:numPr>
          <w:ilvl w:val="0"/>
          <w:numId w:val="21"/>
        </w:numPr>
      </w:pPr>
      <w:r>
        <w:t>This does not rule out gNB implementation to performance LBT over a wider bandwidth, but the ED threshold used should not</w:t>
      </w:r>
      <w:r>
        <w:t xml:space="preserve"> be higher than the ED threshold associated with the active DL BWP bandwidth</w:t>
      </w:r>
    </w:p>
    <w:p w:rsidR="00B8227D" w:rsidRDefault="008D549A">
      <w:pPr>
        <w:pStyle w:val="a"/>
        <w:numPr>
          <w:ilvl w:val="0"/>
          <w:numId w:val="21"/>
        </w:numPr>
      </w:pPr>
      <w:r>
        <w:t>TP 2.1-A</w:t>
      </w:r>
    </w:p>
    <w:p w:rsidR="00B8227D" w:rsidRDefault="008D549A">
      <w:pPr>
        <w:pStyle w:val="a"/>
        <w:numPr>
          <w:ilvl w:val="0"/>
          <w:numId w:val="21"/>
        </w:numPr>
      </w:pPr>
      <w:r>
        <w:lastRenderedPageBreak/>
        <w:t>Moderator note: There are proposals to use channel bandwidth for DL LBT. However, consider it is possible to configure a much wider channel bandwidth while using a much n</w:t>
      </w:r>
      <w:r>
        <w:t>arrower DL BWP with relaxed ED threshold, the proposal is to use DL BWP BW</w:t>
      </w:r>
    </w:p>
    <w:p w:rsidR="00B8227D" w:rsidRDefault="008D549A">
      <w:r>
        <w:t>For LBT for single carrier DL transmission to multiple UEs, from each UE point of view, gNB performs LBT over the active DL BWP bandwidth configured for that UE.</w:t>
      </w:r>
    </w:p>
    <w:p w:rsidR="00B8227D" w:rsidRDefault="008D549A">
      <w:pPr>
        <w:pStyle w:val="a"/>
        <w:numPr>
          <w:ilvl w:val="0"/>
          <w:numId w:val="21"/>
        </w:numPr>
      </w:pPr>
      <w:r>
        <w:t xml:space="preserve">This does not rule </w:t>
      </w:r>
      <w:r>
        <w:t>out gNB implementation to performance LBT over a wider bandwidth includes the active DL BWP of multiple UEs, but the ED threshold used should not be higher than the ED threshold associated with the minimum of active DL BWP bandwidths of all served UEs</w:t>
      </w:r>
    </w:p>
    <w:p w:rsidR="00B8227D" w:rsidRDefault="008D549A">
      <w:pPr>
        <w:pStyle w:val="a"/>
        <w:numPr>
          <w:ilvl w:val="0"/>
          <w:numId w:val="21"/>
        </w:numPr>
      </w:pPr>
      <w:r>
        <w:t>Sinc</w:t>
      </w:r>
      <w:r>
        <w:t>e the spec is written from a single UE’s perspective, this may not have spec impact</w:t>
      </w:r>
    </w:p>
    <w:p w:rsidR="00B8227D" w:rsidRDefault="008D549A">
      <w:pPr>
        <w:pStyle w:val="discussionpoint"/>
      </w:pPr>
      <w:r>
        <w:t>Proposal 2.1-2a (closed and follow up by separate discussions)</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LBT over a wider bandwidth, but the ED threshold used should not be higher than the ED threshold associated with the active DL BWP bandwidth</w:t>
      </w:r>
    </w:p>
    <w:p w:rsidR="00B8227D" w:rsidRDefault="008D549A">
      <w:pPr>
        <w:pStyle w:val="a"/>
        <w:numPr>
          <w:ilvl w:val="0"/>
          <w:numId w:val="21"/>
        </w:numPr>
        <w:rPr>
          <w:strike/>
          <w:color w:val="FF0000"/>
        </w:rPr>
      </w:pPr>
      <w:r>
        <w:rPr>
          <w:strike/>
          <w:color w:val="FF0000"/>
        </w:rPr>
        <w:t>TP 2.1</w:t>
      </w:r>
      <w:r>
        <w:rPr>
          <w:strike/>
          <w:color w:val="FF0000"/>
        </w:rPr>
        <w:t>-A</w:t>
      </w:r>
    </w:p>
    <w:p w:rsidR="00B8227D" w:rsidRDefault="008D549A">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w:t>
      </w:r>
      <w:r>
        <w:t>T over a wider bandwidth includes the active DL BWP of multiple UEs, but the ED threshold used should not be higher than the ED threshold associated with the minimum of active DL BWP bandwidths of all served UEs</w:t>
      </w:r>
    </w:p>
    <w:p w:rsidR="00B8227D" w:rsidRDefault="008D549A">
      <w:pPr>
        <w:pStyle w:val="a"/>
        <w:numPr>
          <w:ilvl w:val="0"/>
          <w:numId w:val="21"/>
        </w:numPr>
      </w:pPr>
      <w:r>
        <w:t>Since the spec is written from a single UE’s</w:t>
      </w:r>
      <w:r>
        <w:t xml:space="preserve"> perspective, this may not have spec impact</w:t>
      </w:r>
    </w:p>
    <w:p w:rsidR="00B8227D" w:rsidRDefault="008D549A">
      <w:pPr>
        <w:rPr>
          <w:color w:val="FF0000"/>
        </w:rPr>
      </w:pPr>
      <w:r>
        <w:rPr>
          <w:color w:val="FF0000"/>
        </w:rPr>
        <w:t>Moderator note: There are questions that why not using DL channel bandwidth for EDT determination. My intention is to avoid allowing the gNB to transmit with narrow band but using much wider bandwidth for LBT EDT</w:t>
      </w:r>
      <w:r>
        <w:rPr>
          <w:color w:val="FF0000"/>
        </w:rPr>
        <w:t xml:space="preserve"> determination, as it can be very relaxed. In NR, it is possible for gNB to configure 2GHz channel bandwidth, but only use 100MHz for active DL BWP. If we allow gNB to use channel bandwidth for EDT, we effectively relaxed 13dB. Same issue for UL. </w:t>
      </w:r>
    </w:p>
    <w:p w:rsidR="00B8227D" w:rsidRDefault="008D549A">
      <w:r>
        <w:t>Please p</w:t>
      </w:r>
      <w:r>
        <w:t>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w:t>
            </w:r>
            <w:r>
              <w:rPr>
                <w:rFonts w:eastAsiaTheme="minorEastAsia"/>
              </w:rPr>
              <w:t>performs LBT over a UE’s DL BWP. We suggest to change the proposal as below:</w:t>
            </w:r>
          </w:p>
          <w:p w:rsidR="00B8227D" w:rsidRDefault="008D549A">
            <w:pPr>
              <w:pStyle w:val="discussionpoint"/>
            </w:pPr>
            <w:r>
              <w:t>Proposal 2.1-2</w:t>
            </w:r>
          </w:p>
          <w:p w:rsidR="00B8227D" w:rsidRDefault="008D549A">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B8227D">
            <w:pPr>
              <w:ind w:left="240" w:hangingChars="100" w:hanging="240"/>
              <w:rPr>
                <w:rFonts w:eastAsiaTheme="minorEastAsia"/>
              </w:rPr>
            </w:pPr>
          </w:p>
          <w:p w:rsidR="00B8227D" w:rsidRDefault="008D549A">
            <w:pPr>
              <w:ind w:left="240" w:hangingChars="100" w:hanging="240"/>
              <w:rPr>
                <w:rFonts w:eastAsiaTheme="minorEastAsia"/>
              </w:rPr>
            </w:pPr>
            <w:r>
              <w:rPr>
                <w:rFonts w:eastAsiaTheme="minorEastAsia" w:hint="eastAsia"/>
              </w:rPr>
              <w:lastRenderedPageBreak/>
              <w:t>T</w:t>
            </w:r>
            <w:r>
              <w:rPr>
                <w:rFonts w:eastAsiaTheme="minorEastAsia"/>
              </w:rPr>
              <w:t>h</w:t>
            </w:r>
            <w:r>
              <w:rPr>
                <w:rFonts w:eastAsiaTheme="minorEastAsia"/>
              </w:rPr>
              <w:t>e TP 2.1-A below is not reasonable. “</w:t>
            </w:r>
            <w:r>
              <w:t>downlink active bandwidth part bandwidth in MHz for gNB</w:t>
            </w:r>
            <w:r>
              <w:rPr>
                <w:rFonts w:eastAsiaTheme="minorEastAsia"/>
              </w:rPr>
              <w:t>” is not a cleat concept.</w:t>
            </w:r>
          </w:p>
          <w:p w:rsidR="00B8227D" w:rsidRDefault="008D549A">
            <w:pPr>
              <w:ind w:left="240" w:hangingChars="100" w:hanging="240"/>
              <w:rPr>
                <w:rFonts w:eastAsiaTheme="minorEastAsia"/>
              </w:rPr>
            </w:pPr>
            <w:r>
              <w:rPr>
                <w:rFonts w:eastAsiaTheme="minorEastAsia"/>
                <w:color w:val="FF0000"/>
              </w:rPr>
              <w:t>Moderator: Captured the suggested changed in 2.1-2a</w:t>
            </w:r>
          </w:p>
        </w:tc>
      </w:tr>
      <w:tr w:rsidR="00B8227D">
        <w:tc>
          <w:tcPr>
            <w:tcW w:w="1525" w:type="dxa"/>
          </w:tcPr>
          <w:p w:rsidR="00B8227D" w:rsidRDefault="008D549A">
            <w:pPr>
              <w:rPr>
                <w:rFonts w:eastAsiaTheme="minorEastAsia"/>
              </w:rPr>
            </w:pPr>
            <w:r>
              <w:lastRenderedPageBreak/>
              <w:t>Intel</w:t>
            </w:r>
          </w:p>
        </w:tc>
        <w:tc>
          <w:tcPr>
            <w:tcW w:w="7837" w:type="dxa"/>
          </w:tcPr>
          <w:p w:rsidR="00B8227D" w:rsidRDefault="008D549A">
            <w:r>
              <w:t>We are still quite confused with what the proposal is meaning and what the TP i</w:t>
            </w:r>
            <w:r>
              <w:t>s implementing. The TP actually defines and refers to “UL bandwidth part bandwidth”, while in proposal 2.1-1 it seems that the intention is to refer directly to the channel bandwidth as defined in 37.213.</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If gNB perform CCA over channel BW, the EDT</w:t>
            </w:r>
            <w:r>
              <w:t xml:space="preserve"> should be calculated based on channel BW.</w:t>
            </w:r>
          </w:p>
          <w:p w:rsidR="00B8227D" w:rsidRDefault="008D549A">
            <w:r>
              <w:rPr>
                <w:color w:val="FF0000"/>
              </w:rPr>
              <w:t>Moderator: Please see note above</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e support modified proposal 2.1.-2 by vivo.</w:t>
            </w:r>
          </w:p>
        </w:tc>
      </w:tr>
      <w:tr w:rsidR="00B8227D">
        <w:tc>
          <w:tcPr>
            <w:tcW w:w="1525" w:type="dxa"/>
          </w:tcPr>
          <w:p w:rsidR="00B8227D" w:rsidRDefault="008D549A">
            <w:pPr>
              <w:rPr>
                <w:rFonts w:eastAsia="맑은 고딕"/>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We prefer to refer to channel bandwidth defined in RAN4. We think DL BWP is the wording from UE perspective, while here we discuss on LBT BW from gNB perspective, where gNB would perform transmissions to multiple UEs over channel bandwidth in many cases. A</w:t>
            </w:r>
            <w:r>
              <w:rPr>
                <w:rFonts w:eastAsia="MS Mincho"/>
                <w:lang w:eastAsia="ja-JP"/>
              </w:rPr>
              <w:t xml:space="preserve">lso, There should be no problem even when we say channel bandwidth is LBT BW for EDT adaptation at gNB. </w:t>
            </w:r>
          </w:p>
          <w:p w:rsidR="00B8227D" w:rsidRDefault="008D549A">
            <w:pPr>
              <w:rPr>
                <w:rFonts w:eastAsia="맑은 고딕"/>
                <w:lang w:eastAsia="ko-KR"/>
              </w:rPr>
            </w:pPr>
            <w:r>
              <w:rPr>
                <w:rFonts w:eastAsia="MS Mincho"/>
                <w:color w:val="FF0000"/>
                <w:lang w:eastAsia="ja-JP"/>
              </w:rPr>
              <w:t>Moderator: Please see note above</w:t>
            </w:r>
          </w:p>
        </w:tc>
      </w:tr>
      <w:tr w:rsidR="00B8227D">
        <w:tc>
          <w:tcPr>
            <w:tcW w:w="1525" w:type="dxa"/>
          </w:tcPr>
          <w:p w:rsidR="00B8227D" w:rsidRDefault="008D549A">
            <w:r>
              <w:t>Ericsson</w:t>
            </w:r>
          </w:p>
        </w:tc>
        <w:tc>
          <w:tcPr>
            <w:tcW w:w="7837" w:type="dxa"/>
          </w:tcPr>
          <w:p w:rsidR="00B8227D" w:rsidRDefault="008D549A">
            <w:r>
              <w:t>We still cannot support the proposal. We understand the intention of the moderator, but it is still not clear to us why the EDT needs to be performed based on the minimum active DL BWP BW ? A device is allowed to perform LBT over a wider bandwidth and tran</w:t>
            </w:r>
            <w:r>
              <w:t xml:space="preserve">smit using a narrower bandwidth. </w:t>
            </w:r>
          </w:p>
          <w:p w:rsidR="00B8227D" w:rsidRDefault="00B8227D"/>
          <w:p w:rsidR="00B8227D" w:rsidRDefault="008D549A">
            <w:r>
              <w:t>We think that this should be the RAN4 channel BW. Even if gNB uses a wider BW to attain higher EDT, it is worthy to note that, the interference in the wider band is also included while calculating energy in the band. Furt</w:t>
            </w:r>
            <w:r>
              <w:t xml:space="preserve">hermore, a device is also allowed to use any bandwidth to perform sensing according to EN 302 567 v2.2.1, unlike Rel-16 which had a fixed nominal BW of 20 MHz and occupied BW requirement.  </w:t>
            </w:r>
          </w:p>
          <w:p w:rsidR="00B8227D" w:rsidRDefault="008D549A">
            <w:pPr>
              <w:rPr>
                <w:color w:val="FF0000"/>
              </w:rPr>
            </w:pPr>
            <w:r>
              <w:rPr>
                <w:color w:val="FF0000"/>
              </w:rPr>
              <w:t>Moderator: Please see note above</w:t>
            </w:r>
          </w:p>
          <w:p w:rsidR="00B8227D" w:rsidRDefault="008D549A">
            <w:r>
              <w:rPr>
                <w:color w:val="FF0000"/>
              </w:rPr>
              <w:t xml:space="preserve">Response to Moderator: </w:t>
            </w:r>
            <w:r>
              <w:t>Using wide</w:t>
            </w:r>
            <w:r>
              <w:t xml:space="preserve">r bandwidth for LBT indeed provides a higher EDT to work with however, it also considers the energy in the other parts of the band while performing LBT and this must not be disregarded. Furthermore, a gNB may use 2 GHz LBT BW and transmit to one UE in 100 </w:t>
            </w:r>
            <w:r>
              <w:t>MHz, but also transmit to others UEs or broadcast using 400 MHz or even the full BW in the COT. Therefore, we do not see an issue. Alternatively, considering the same example, we cannot support the EDT to be based on the “minimum active DL BWP” as even tho</w:t>
            </w:r>
            <w:r>
              <w:t>ugh gNB may transmit over the full 2 GHz bandwidth, this proposal would force the gNB to use an EDT that is based on 100 MHz, which is not fair. Other technologies do not do such alterations, nor does ETSI EN 302 567 mandate it. Note that there are also ot</w:t>
            </w:r>
            <w:r>
              <w:t>her HSs like EN 303 753 and EN 303 722 in ETSI domain, which does not even require LBT.</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rsidR="00B8227D" w:rsidRDefault="008D549A">
            <w:pPr>
              <w:ind w:left="240" w:hangingChars="100" w:hanging="240"/>
            </w:pPr>
            <w:r>
              <w:t xml:space="preserve">For LBT for single carrier DL transmission to </w:t>
            </w:r>
            <w:r>
              <w:rPr>
                <w:rFonts w:eastAsia="SimSun" w:hint="eastAsia"/>
              </w:rPr>
              <w:t>UE(s)</w:t>
            </w:r>
            <w:r>
              <w:t>, gNB performs LBT over</w:t>
            </w:r>
            <w:r>
              <w:t xml:space="preserve"> </w:t>
            </w:r>
            <w:r>
              <w:rPr>
                <w:color w:val="FF0000"/>
              </w:rPr>
              <w:t xml:space="preserve">a bandwidth that at least includes </w:t>
            </w:r>
            <w:r>
              <w:t>the active DL BWP bandwidth configured for UE</w:t>
            </w:r>
            <w:r>
              <w:rPr>
                <w:rFonts w:eastAsia="SimSun" w:hint="eastAsia"/>
              </w:rPr>
              <w:t>(s)</w:t>
            </w:r>
            <w:r>
              <w:t>.</w:t>
            </w:r>
          </w:p>
          <w:p w:rsidR="00B8227D" w:rsidRDefault="00B8227D">
            <w:pPr>
              <w:rPr>
                <w:rFonts w:eastAsia="SimSun"/>
              </w:rPr>
            </w:pPr>
          </w:p>
          <w:p w:rsidR="00B8227D" w:rsidRDefault="00B8227D">
            <w:pPr>
              <w:rPr>
                <w:rFonts w:eastAsia="SimSun"/>
                <w:lang w:eastAsia="ja-JP"/>
              </w:rPr>
            </w:pPr>
          </w:p>
        </w:tc>
      </w:tr>
      <w:tr w:rsidR="00B8227D">
        <w:tc>
          <w:tcPr>
            <w:tcW w:w="1525" w:type="dxa"/>
          </w:tcPr>
          <w:p w:rsidR="00B8227D" w:rsidRDefault="008D549A">
            <w:pPr>
              <w:rPr>
                <w:rFonts w:eastAsia="SimSun"/>
              </w:rPr>
            </w:pPr>
            <w:r>
              <w:rPr>
                <w:rFonts w:eastAsia="SimSun" w:hint="eastAsia"/>
              </w:rPr>
              <w:lastRenderedPageBreak/>
              <w:t>O</w:t>
            </w:r>
            <w:r>
              <w:rPr>
                <w:rFonts w:eastAsia="SimSun"/>
              </w:rPr>
              <w:t>PPO</w:t>
            </w:r>
          </w:p>
        </w:tc>
        <w:tc>
          <w:tcPr>
            <w:tcW w:w="7837" w:type="dxa"/>
          </w:tcPr>
          <w:p w:rsidR="00B8227D" w:rsidRDefault="008D549A">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w:t>
            </w:r>
            <w:r>
              <w:rPr>
                <w:rFonts w:eastAsiaTheme="minorEastAsia"/>
              </w:rPr>
              <w:t>elization.</w:t>
            </w:r>
          </w:p>
          <w:p w:rsidR="00B8227D" w:rsidRDefault="008D549A">
            <w:pPr>
              <w:rPr>
                <w:rFonts w:eastAsiaTheme="minorEastAsia"/>
                <w:color w:val="FF0000"/>
              </w:rPr>
            </w:pPr>
            <w:r>
              <w:rPr>
                <w:rFonts w:eastAsiaTheme="minorEastAsia"/>
                <w:color w:val="FF0000"/>
              </w:rPr>
              <w:t xml:space="preserve">Moderator: I am not sure why we need to discuss the channelization first. </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agree with vivo’s updated proposal.</w:t>
            </w:r>
          </w:p>
        </w:tc>
      </w:tr>
      <w:tr w:rsidR="00B8227D">
        <w:tc>
          <w:tcPr>
            <w:tcW w:w="1525" w:type="dxa"/>
          </w:tcPr>
          <w:p w:rsidR="00B8227D" w:rsidRDefault="008D549A">
            <w:pPr>
              <w:rPr>
                <w:rFonts w:eastAsia="SimSun"/>
              </w:rPr>
            </w:pPr>
            <w:r>
              <w:rPr>
                <w:rFonts w:eastAsia="SimSun"/>
              </w:rPr>
              <w:t>Lenovo</w:t>
            </w:r>
          </w:p>
        </w:tc>
        <w:tc>
          <w:tcPr>
            <w:tcW w:w="7837" w:type="dxa"/>
          </w:tcPr>
          <w:p w:rsidR="00B8227D" w:rsidRDefault="008D549A">
            <w:pPr>
              <w:wordWrap/>
              <w:rPr>
                <w:rFonts w:eastAsia="SimSun"/>
              </w:rPr>
            </w:pPr>
            <w:r>
              <w:rPr>
                <w:rFonts w:eastAsia="SimSun"/>
              </w:rPr>
              <w:t xml:space="preserve">We are not too clear on the purpose of the proposal. In 37.213, we can and do write specification text also </w:t>
            </w:r>
            <w:r>
              <w:rPr>
                <w:rFonts w:eastAsia="SimSun"/>
              </w:rPr>
              <w:t>from a gNB's perspective.</w:t>
            </w:r>
          </w:p>
          <w:p w:rsidR="00B8227D" w:rsidRDefault="00B8227D">
            <w:pPr>
              <w:wordWrap/>
              <w:rPr>
                <w:rFonts w:eastAsia="SimSun"/>
              </w:rPr>
            </w:pPr>
          </w:p>
          <w:p w:rsidR="00B8227D" w:rsidRDefault="008D549A">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w:t>
            </w:r>
            <w:r>
              <w:rPr>
                <w:rFonts w:eastAsia="SimSun"/>
              </w:rPr>
              <w:t xml:space="preserve">om the gNB's perspective, whether it transmits to one UE or multiple UEs shouldn't make a difference as far as LBT is concerned. For example, shouldn't the LBT from gNB's perspective be the same regardless whether a transmission is intended to a single UE </w:t>
            </w:r>
            <w:r>
              <w:rPr>
                <w:rFonts w:eastAsia="SimSun"/>
              </w:rPr>
              <w:t>over 20 MHz or to two UEs over the same 20 MHz?</w:t>
            </w:r>
          </w:p>
          <w:p w:rsidR="00B8227D" w:rsidRDefault="00B8227D">
            <w:pPr>
              <w:wordWrap/>
              <w:rPr>
                <w:rFonts w:eastAsia="SimSun"/>
              </w:rPr>
            </w:pPr>
          </w:p>
          <w:p w:rsidR="00B8227D" w:rsidRDefault="008D549A">
            <w:r>
              <w:rPr>
                <w:rFonts w:eastAsia="SimSun"/>
              </w:rPr>
              <w:t xml:space="preserve">For the second part of the proposal, we don't see why the proposal says "from a UE's point of view". If the second part is intended to specify from a UE's point of view, it would be better to state for what </w:t>
            </w:r>
            <w:r>
              <w:rPr>
                <w:rFonts w:eastAsia="SimSun"/>
              </w:rPr>
              <w:t xml:space="preserve">purpose a UE needs to make such an assumption (e.g. COT sharing), and then rather state "A UE shall/should/may assume that LBT was done by the gNB at least </w:t>
            </w:r>
            <w:r>
              <w:t>over the active DL BWP bandwidth of the UE" or similarly.</w:t>
            </w:r>
          </w:p>
          <w:p w:rsidR="00B8227D" w:rsidRDefault="008D549A">
            <w:pPr>
              <w:rPr>
                <w:rFonts w:eastAsia="SimSun"/>
              </w:rPr>
            </w:pPr>
            <w:r>
              <w:rPr>
                <w:color w:val="FF0000"/>
              </w:rPr>
              <w:t>Moderator: Please see the note above for m</w:t>
            </w:r>
            <w:r>
              <w:rPr>
                <w:color w:val="FF0000"/>
              </w:rPr>
              <w:t>y intention</w:t>
            </w:r>
          </w:p>
        </w:tc>
      </w:tr>
      <w:tr w:rsidR="00B8227D">
        <w:tc>
          <w:tcPr>
            <w:tcW w:w="1525" w:type="dxa"/>
          </w:tcPr>
          <w:p w:rsidR="00B8227D" w:rsidRDefault="008D549A">
            <w:pPr>
              <w:rPr>
                <w:rFonts w:eastAsia="SimSun"/>
                <w:color w:val="FF0000"/>
              </w:rPr>
            </w:pPr>
            <w:r>
              <w:rPr>
                <w:rFonts w:eastAsia="SimSun"/>
                <w:color w:val="FF0000"/>
              </w:rPr>
              <w:t>Moderator</w:t>
            </w:r>
          </w:p>
        </w:tc>
        <w:tc>
          <w:tcPr>
            <w:tcW w:w="7837" w:type="dxa"/>
          </w:tcPr>
          <w:p w:rsidR="00B8227D" w:rsidRDefault="008D549A">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B8227D">
        <w:tc>
          <w:tcPr>
            <w:tcW w:w="1525" w:type="dxa"/>
          </w:tcPr>
          <w:p w:rsidR="00B8227D" w:rsidRDefault="008D549A">
            <w:pPr>
              <w:rPr>
                <w:rFonts w:eastAsia="SimSun"/>
                <w:color w:val="FF0000"/>
              </w:rPr>
            </w:pPr>
            <w:r>
              <w:rPr>
                <w:rFonts w:eastAsia="SimSun"/>
              </w:rPr>
              <w:t>FW</w:t>
            </w:r>
          </w:p>
        </w:tc>
        <w:tc>
          <w:tcPr>
            <w:tcW w:w="7837" w:type="dxa"/>
          </w:tcPr>
          <w:p w:rsidR="00B8227D" w:rsidRDefault="008D549A">
            <w:pPr>
              <w:rPr>
                <w:rFonts w:eastAsia="맑은 고딕"/>
                <w:lang w:eastAsia="ko-KR"/>
              </w:rPr>
            </w:pPr>
            <w:r>
              <w:rPr>
                <w:rFonts w:eastAsia="맑은 고딕"/>
                <w:lang w:eastAsia="ko-KR"/>
              </w:rPr>
              <w:t xml:space="preserve">We can support updated proposal incorporating </w:t>
            </w:r>
            <w:r>
              <w:rPr>
                <w:rFonts w:eastAsia="맑은 고딕"/>
                <w:lang w:eastAsia="ko-KR"/>
              </w:rPr>
              <w:t>Vivo’s suggestion.</w:t>
            </w:r>
          </w:p>
          <w:p w:rsidR="00B8227D" w:rsidRDefault="008D549A">
            <w:pPr>
              <w:rPr>
                <w:rFonts w:eastAsia="맑은 고딕"/>
                <w:lang w:eastAsia="ko-KR"/>
              </w:rPr>
            </w:pPr>
            <w:r>
              <w:rPr>
                <w:rFonts w:eastAsia="맑은 고딕"/>
                <w:lang w:eastAsia="ko-KR"/>
              </w:rPr>
              <w:t xml:space="preserve">We understand and see merit in the following point in terms of enforcing compliant behavior/testing but think more discussion is warranted: </w:t>
            </w:r>
          </w:p>
          <w:p w:rsidR="00B8227D" w:rsidRDefault="008D549A">
            <w:pPr>
              <w:pStyle w:val="a"/>
              <w:numPr>
                <w:ilvl w:val="0"/>
                <w:numId w:val="21"/>
              </w:numPr>
            </w:pPr>
            <w:r>
              <w:t>ED threshold used should not be higher than the ED threshold associated with the minimum of acti</w:t>
            </w:r>
            <w:r>
              <w:t>ve DL BWP bandwidths of all served UEs</w:t>
            </w:r>
          </w:p>
          <w:p w:rsidR="00B8227D" w:rsidRDefault="00B8227D">
            <w:pPr>
              <w:rPr>
                <w:rFonts w:eastAsia="SimSun"/>
                <w:color w:val="FF0000"/>
              </w:rPr>
            </w:pP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pPr>
              <w:rPr>
                <w:rFonts w:eastAsia="맑은 고딕"/>
                <w:lang w:eastAsia="ko-KR"/>
              </w:rPr>
            </w:pPr>
            <w:r>
              <w:rPr>
                <w:rFonts w:eastAsia="맑은 고딕"/>
                <w:lang w:eastAsia="ko-KR"/>
              </w:rPr>
              <w:t xml:space="preserve">We don’t support the proposal. </w:t>
            </w:r>
          </w:p>
          <w:p w:rsidR="00B8227D" w:rsidRDefault="008D549A">
            <w:r>
              <w:rPr>
                <w:rFonts w:eastAsia="맑은 고딕"/>
                <w:lang w:eastAsia="ko-KR"/>
              </w:rPr>
              <w:t xml:space="preserve">In the proposal, “from each UE point of view” means that the proposal defines UE’s assumption of gNB LBT BW.  It should also be clarified and agreed what impact UE’s assumption of gNB LBT BW has on UE behavior. </w:t>
            </w:r>
          </w:p>
          <w:p w:rsidR="00B8227D" w:rsidRDefault="008D549A">
            <w:pPr>
              <w:rPr>
                <w:rFonts w:eastAsia="맑은 고딕"/>
                <w:lang w:eastAsia="ko-KR"/>
              </w:rPr>
            </w:pPr>
            <w:r>
              <w:rPr>
                <w:rFonts w:eastAsia="맑은 고딕"/>
                <w:lang w:eastAsia="ko-KR"/>
              </w:rPr>
              <w:t>The proposal is to arbitrarily further restr</w:t>
            </w:r>
            <w:r>
              <w:rPr>
                <w:rFonts w:eastAsia="맑은 고딕"/>
                <w:lang w:eastAsia="ko-KR"/>
              </w:rPr>
              <w:t xml:space="preserve">ict the gNB EDT, without any assessment of fairness benefits that would be achieved. The gNB transmission bandwidth may be wider than the minimum active DL BWP BW, so the EDT restriction is not motivated from that viewpoint either. It is not clear why gNB </w:t>
            </w:r>
            <w:r>
              <w:rPr>
                <w:rFonts w:eastAsia="맑은 고딕"/>
                <w:lang w:eastAsia="ko-KR"/>
              </w:rPr>
              <w:t xml:space="preserve">EDT should be dependent on UEs’ DL BWP BW, as the EDT has not been agreed to be defined based on BW of actual transmissions. </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 the updated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would like to clarify why the fact mentioned by the FL is an issue. The transmit</w:t>
            </w:r>
            <w:r>
              <w:rPr>
                <w:rFonts w:eastAsiaTheme="minorEastAsia"/>
              </w:rPr>
              <w:t xml:space="preserve">ter is in the risk of meeting more interference by sensing larger BW with relaxed EDT, which looks pretty reasonable behavior by its implementation. </w:t>
            </w:r>
          </w:p>
          <w:p w:rsidR="00B8227D" w:rsidRDefault="008D549A">
            <w:pPr>
              <w:rPr>
                <w:rFonts w:eastAsiaTheme="minorEastAsia"/>
              </w:rPr>
            </w:pPr>
            <w:r>
              <w:rPr>
                <w:rFonts w:eastAsiaTheme="minorEastAsia"/>
                <w:color w:val="FF0000"/>
              </w:rPr>
              <w:t>Moderator: Yes the gNB may see other interference from other band if open up wider for LBT. But what if th</w:t>
            </w:r>
            <w:r>
              <w:rPr>
                <w:rFonts w:eastAsiaTheme="minorEastAsia"/>
                <w:color w:val="FF0000"/>
              </w:rPr>
              <w:t>ere is no interference from other band, but the on</w:t>
            </w:r>
            <w:r>
              <w:rPr>
                <w:rFonts w:eastAsiaTheme="minorEastAsia"/>
                <w:color w:val="FF0000"/>
              </w:rPr>
              <w:lastRenderedPageBreak/>
              <w:t xml:space="preserve">ly interference is in the DL BWP. Isn’t we relax the EDT by 13dB for that exmaple? I feel we can only go conservative if there is no way to tell where the interference is      </w:t>
            </w:r>
          </w:p>
        </w:tc>
      </w:tr>
      <w:tr w:rsidR="00B8227D">
        <w:tc>
          <w:tcPr>
            <w:tcW w:w="1525" w:type="dxa"/>
          </w:tcPr>
          <w:p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rsidR="00B8227D" w:rsidRDefault="008D549A">
            <w:pPr>
              <w:rPr>
                <w:rFonts w:eastAsia="MS Mincho"/>
                <w:lang w:eastAsia="ja-JP"/>
              </w:rPr>
            </w:pPr>
            <w:r>
              <w:rPr>
                <w:rFonts w:eastAsia="MS Mincho" w:hint="eastAsia"/>
                <w:lang w:eastAsia="ja-JP"/>
              </w:rPr>
              <w:t>T</w:t>
            </w:r>
            <w:r>
              <w:rPr>
                <w:rFonts w:eastAsia="MS Mincho"/>
                <w:lang w:eastAsia="ja-JP"/>
              </w:rPr>
              <w:t>hanks FL for your a</w:t>
            </w:r>
            <w:r>
              <w:rPr>
                <w:rFonts w:eastAsia="MS Mincho"/>
                <w:lang w:eastAsia="ja-JP"/>
              </w:rPr>
              <w:t xml:space="preserve">nswer. But we actually share similar view to Ericsson and Nokia on this issue. </w:t>
            </w:r>
          </w:p>
          <w:p w:rsidR="00B8227D" w:rsidRDefault="00B8227D">
            <w:pPr>
              <w:rPr>
                <w:rFonts w:eastAsia="MS Mincho"/>
                <w:lang w:eastAsia="ja-JP"/>
              </w:rPr>
            </w:pPr>
          </w:p>
          <w:p w:rsidR="00B8227D" w:rsidRDefault="008D549A">
            <w:pPr>
              <w:rPr>
                <w:rFonts w:eastAsia="MS Mincho"/>
                <w:lang w:eastAsia="ja-JP"/>
              </w:rPr>
            </w:pPr>
            <w:r>
              <w:rPr>
                <w:rFonts w:eastAsia="MS Mincho"/>
                <w:lang w:eastAsia="ja-JP"/>
              </w:rPr>
              <w:t>From gNB perspective, we think in many cases it tries to access the channel to transmit something to more than one UEs. Then it would be too restrictive to define DL BWP for E</w:t>
            </w:r>
            <w:r>
              <w:rPr>
                <w:rFonts w:eastAsia="MS Mincho"/>
                <w:lang w:eastAsia="ja-JP"/>
              </w:rPr>
              <w:t xml:space="preserve">DT adaptation at gNB. </w:t>
            </w:r>
          </w:p>
          <w:p w:rsidR="00B8227D" w:rsidRDefault="00B8227D">
            <w:pPr>
              <w:rPr>
                <w:rFonts w:eastAsia="MS Mincho"/>
                <w:lang w:eastAsia="ja-JP"/>
              </w:rPr>
            </w:pPr>
          </w:p>
          <w:p w:rsidR="00B8227D" w:rsidRDefault="008D549A">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B8227D">
        <w:tc>
          <w:tcPr>
            <w:tcW w:w="1525" w:type="dxa"/>
          </w:tcPr>
          <w:p w:rsidR="00B8227D" w:rsidRDefault="008D549A">
            <w:pPr>
              <w:rPr>
                <w:rFonts w:eastAsia="MS Mincho"/>
                <w:color w:val="FF0000"/>
                <w:lang w:eastAsia="ja-JP"/>
              </w:rPr>
            </w:pPr>
            <w:r>
              <w:rPr>
                <w:rFonts w:eastAsia="MS Mincho"/>
                <w:color w:val="FF0000"/>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 xml:space="preserve"> Seems th</w:t>
            </w:r>
            <w:r>
              <w:rPr>
                <w:rFonts w:eastAsia="MS Mincho"/>
                <w:color w:val="FF0000"/>
                <w:lang w:eastAsia="ja-JP"/>
              </w:rPr>
              <w:t>at there is different understanding on if gNB can relaxed EDT for LBT comes together with wider LBT bandwidth. Let’s start a separate discussion to agree on that first. Discussion 2.1-3 and discussion 2.1-4 started below</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rsidR="00B8227D" w:rsidRDefault="008D549A">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w:t>
            </w:r>
            <w:r>
              <w:rPr>
                <w:rFonts w:eastAsiaTheme="minorEastAsia"/>
              </w:rPr>
              <w:t>lization, so our question is if we should firstly discuss whether or not to determine the LBT bandwidth for DL transmission based on channelization.</w:t>
            </w:r>
          </w:p>
          <w:p w:rsidR="00B8227D" w:rsidRDefault="008D549A">
            <w:pPr>
              <w:rPr>
                <w:rFonts w:eastAsia="SimSun"/>
              </w:rPr>
            </w:pPr>
            <w:r>
              <w:rPr>
                <w:rFonts w:eastAsia="SimSun"/>
                <w:noProof/>
                <w:lang w:eastAsia="ko-KR"/>
              </w:rPr>
              <mc:AlternateContent>
                <mc:Choice Requires="wps">
                  <w:drawing>
                    <wp:inline distT="0" distB="0" distL="0" distR="0">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58.5pt;width:387.5pt;" fillcolor="#FFFFFF [3201]" filled="t" stroked="t" coordsize="21600,21600" o:gfxdata="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q7VB0gAAAAUBAAAPAAAA&#10;AAAAAAEAIAAAACIAAABkcnMvZG93bnJldi54bWxQSwECFAAUAAAACACHTuJApmGzNlQCAAC5BAAA&#10;DgAAAAAAAAABACAAAAAhAQAAZHJzL2Uyb0RvYy54bWxQSwUGAAAAAAYABgBZAQAA5wUAAAAA&#10;">
                      <v:fill on="t" focussize="0,0"/>
                      <v:stroke weight="0.5pt" color="#000000" joinstyle="round"/>
                      <v:imagedata o:title=""/>
                      <o:lock v:ext="edit" aspectratio="f"/>
                      <v:textbo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none"/>
                      <w10:anchorlock/>
                    </v:shape>
                  </w:pict>
                </mc:Fallback>
              </mc:AlternateContent>
            </w:r>
          </w:p>
          <w:p w:rsidR="00B8227D" w:rsidRDefault="008D549A">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B8227D">
        <w:tc>
          <w:tcPr>
            <w:tcW w:w="1525" w:type="dxa"/>
          </w:tcPr>
          <w:p w:rsidR="00B8227D" w:rsidRDefault="008D549A">
            <w:pPr>
              <w:rPr>
                <w:rFonts w:eastAsiaTheme="minorEastAsia"/>
              </w:rPr>
            </w:pPr>
            <w:r>
              <w:rPr>
                <w:rFonts w:eastAsiaTheme="minorEastAsia"/>
              </w:rPr>
              <w:t xml:space="preserve">Huawei, </w:t>
            </w:r>
            <w:r>
              <w:rPr>
                <w:rFonts w:eastAsiaTheme="minorEastAsia"/>
              </w:rPr>
              <w:t>HiSilicon</w:t>
            </w:r>
          </w:p>
        </w:tc>
        <w:tc>
          <w:tcPr>
            <w:tcW w:w="7837" w:type="dxa"/>
          </w:tcPr>
          <w:p w:rsidR="00B8227D" w:rsidRDefault="008D549A">
            <w:pPr>
              <w:rPr>
                <w:rFonts w:eastAsia="맑은 고딕"/>
              </w:rPr>
            </w:pPr>
            <w:r>
              <w:rPr>
                <w:rFonts w:eastAsia="SimSun"/>
              </w:rPr>
              <w:t>W</w:t>
            </w:r>
            <w:r>
              <w:rPr>
                <w:rFonts w:eastAsia="맑은 고딕"/>
              </w:rPr>
              <w:t>e think LBT BW and the BW considered in EDT formula should be discussed separately. We can agree with the part concerning LBT BW as follows:</w:t>
            </w:r>
          </w:p>
          <w:p w:rsidR="00B8227D" w:rsidRDefault="008D549A">
            <w:pPr>
              <w:pStyle w:val="discussionpoint"/>
            </w:pPr>
            <w:r>
              <w:t xml:space="preserve">Proposal 2.1-2a </w:t>
            </w:r>
            <w:r>
              <w:rPr>
                <w:highlight w:val="cyan"/>
              </w:rPr>
              <w:t>(modified)</w:t>
            </w:r>
          </w:p>
          <w:p w:rsidR="00B8227D" w:rsidRDefault="008D549A">
            <w:r>
              <w:t xml:space="preserve">For LBT for single carrier DL transmission to a UE, gNB performs LBT over </w:t>
            </w:r>
            <w:r>
              <w:rPr>
                <w:color w:val="FF0000"/>
              </w:rPr>
              <w:t>a b</w:t>
            </w:r>
            <w:r>
              <w:rPr>
                <w:color w:val="FF0000"/>
              </w:rPr>
              <w:t xml:space="preserve">andwidth that at least includes </w:t>
            </w:r>
            <w:r>
              <w:t>the active DL BWP bandwidth configured for that UE.</w:t>
            </w:r>
          </w:p>
          <w:p w:rsidR="00B8227D" w:rsidRDefault="008D549A">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w:t>
            </w:r>
            <w:r>
              <w:rPr>
                <w:strike/>
                <w:highlight w:val="cyan"/>
              </w:rPr>
              <w:t>e active DL BWP bandwidth</w:t>
            </w:r>
          </w:p>
          <w:p w:rsidR="00B8227D" w:rsidRDefault="008D549A">
            <w:pPr>
              <w:pStyle w:val="a"/>
              <w:numPr>
                <w:ilvl w:val="0"/>
                <w:numId w:val="21"/>
              </w:numPr>
              <w:rPr>
                <w:strike/>
                <w:color w:val="FF0000"/>
                <w:highlight w:val="cyan"/>
              </w:rPr>
            </w:pPr>
            <w:r>
              <w:rPr>
                <w:strike/>
                <w:color w:val="FF0000"/>
                <w:highlight w:val="cyan"/>
              </w:rPr>
              <w:t>TP 2.1-A</w:t>
            </w:r>
          </w:p>
          <w:p w:rsidR="00B8227D" w:rsidRDefault="008D549A">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w:t>
            </w:r>
            <w:r>
              <w:rPr>
                <w:strike/>
                <w:highlight w:val="cyan"/>
              </w:rPr>
              <w:t>sal is to use DL BWP BW</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rPr>
                <w:strike/>
                <w:highlight w:val="cyan"/>
              </w:rPr>
            </w:pPr>
            <w:r>
              <w:rPr>
                <w:strike/>
                <w:highlight w:val="cyan"/>
              </w:rPr>
              <w:t>This does not rule out gNB implemen</w:t>
            </w:r>
            <w:r>
              <w:rPr>
                <w:strike/>
                <w:highlight w:val="cyan"/>
              </w:rPr>
              <w:t xml:space="preserve">tation to performance LBT over a </w:t>
            </w:r>
            <w:r>
              <w:rPr>
                <w:strike/>
                <w:highlight w:val="cyan"/>
              </w:rPr>
              <w:lastRenderedPageBreak/>
              <w:t>wider bandwidth includes the active DL BWP of multiple UEs, but the ED threshold used should not be higher than the ED threshold associated with the minimum of active DL BWP bandwidths of all served UEs</w:t>
            </w:r>
          </w:p>
          <w:p w:rsidR="00B8227D" w:rsidRDefault="008D549A">
            <w:pPr>
              <w:pStyle w:val="a"/>
              <w:numPr>
                <w:ilvl w:val="0"/>
                <w:numId w:val="21"/>
              </w:numPr>
            </w:pPr>
            <w:r>
              <w:t xml:space="preserve">Since the spec is </w:t>
            </w:r>
            <w:r>
              <w:t>written from a single UE’s perspective, this may not have spec impact</w:t>
            </w:r>
          </w:p>
          <w:p w:rsidR="00B8227D" w:rsidRDefault="00B8227D">
            <w:pPr>
              <w:rPr>
                <w:rFonts w:eastAsia="맑은 고딕"/>
              </w:rPr>
            </w:pPr>
          </w:p>
          <w:p w:rsidR="00B8227D" w:rsidRDefault="00B8227D">
            <w:pPr>
              <w:rPr>
                <w:rFonts w:eastAsia="SimSun"/>
              </w:rPr>
            </w:pPr>
          </w:p>
        </w:tc>
      </w:tr>
      <w:tr w:rsidR="00B8227D">
        <w:tc>
          <w:tcPr>
            <w:tcW w:w="1525" w:type="dxa"/>
          </w:tcPr>
          <w:p w:rsidR="00B8227D" w:rsidRDefault="008D549A">
            <w:pPr>
              <w:rPr>
                <w:rFonts w:eastAsiaTheme="minorEastAsia"/>
                <w:color w:val="FF0000"/>
              </w:rPr>
            </w:pPr>
            <w:r>
              <w:rPr>
                <w:rFonts w:eastAsiaTheme="minorEastAsia"/>
                <w:color w:val="FF0000"/>
              </w:rPr>
              <w:lastRenderedPageBreak/>
              <w:t>Moderator</w:t>
            </w:r>
          </w:p>
        </w:tc>
        <w:tc>
          <w:tcPr>
            <w:tcW w:w="7837" w:type="dxa"/>
          </w:tcPr>
          <w:p w:rsidR="00B8227D" w:rsidRDefault="008D549A">
            <w:pPr>
              <w:rPr>
                <w:color w:val="FF0000"/>
              </w:rPr>
            </w:pPr>
            <w:r>
              <w:rPr>
                <w:color w:val="FF0000"/>
              </w:rPr>
              <w:t xml:space="preserve">From the discussion above, it seems that the main problem is the EDT determination, while the LBT bandwidth has less issue. Let’s try separate the proposal and agree on LBT </w:t>
            </w:r>
            <w:r>
              <w:rPr>
                <w:color w:val="FF0000"/>
              </w:rPr>
              <w:t>bandwidth only first</w:t>
            </w:r>
          </w:p>
        </w:tc>
      </w:tr>
    </w:tbl>
    <w:p w:rsidR="00B8227D" w:rsidRDefault="00B8227D"/>
    <w:p w:rsidR="00B8227D" w:rsidRDefault="008D549A">
      <w:pPr>
        <w:pStyle w:val="discussionpoint"/>
      </w:pPr>
      <w:r>
        <w:t>Proposal 2.1-2b (closed and replace by 2.1-2c)</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w:t>
      </w:r>
      <w:r>
        <w:t>B implementation to performance LBT over a wider bandwidth</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performance LBT over a wider bandwidth includes the active DL BWP of multiple UEs</w:t>
      </w:r>
    </w:p>
    <w:p w:rsidR="00B8227D" w:rsidRDefault="008D549A">
      <w:pPr>
        <w:pStyle w:val="a"/>
        <w:numPr>
          <w:ilvl w:val="0"/>
          <w:numId w:val="21"/>
        </w:numPr>
      </w:pPr>
      <w:r>
        <w:t>Since the spec is written from a single UE’s perspective, this may not have spec impact</w:t>
      </w:r>
    </w:p>
    <w:p w:rsidR="00B8227D" w:rsidRDefault="00B8227D"/>
    <w:p w:rsidR="00B8227D" w:rsidRDefault="008D549A">
      <w:pPr>
        <w:pStyle w:val="discussionpoint"/>
      </w:pPr>
      <w:r>
        <w:t>Proposal 2.1-2c (open)</w:t>
      </w:r>
    </w:p>
    <w:p w:rsidR="00B8227D" w:rsidRDefault="008D549A">
      <w:r>
        <w:t>For LBT for singl</w:t>
      </w:r>
      <w:r>
        <w:t xml:space="preserve">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 LBT over a wider bandwidth</w:t>
      </w:r>
    </w:p>
    <w:p w:rsidR="00B8227D" w:rsidRDefault="008D549A">
      <w:pPr>
        <w:pStyle w:val="a"/>
        <w:numPr>
          <w:ilvl w:val="0"/>
          <w:numId w:val="21"/>
        </w:numPr>
        <w:rPr>
          <w:color w:val="FF0000"/>
        </w:rPr>
      </w:pPr>
      <w:r>
        <w:rPr>
          <w:color w:val="FF0000"/>
        </w:rPr>
        <w:t>The BW that at least includes th</w:t>
      </w:r>
      <w:r>
        <w:rPr>
          <w:color w:val="FF0000"/>
        </w:rPr>
        <w:t>e active DL BWP bandwidth is captured as “channel” in 37.213</w:t>
      </w:r>
    </w:p>
    <w:p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r>
        <w:t>.</w:t>
      </w:r>
    </w:p>
    <w:p w:rsidR="00B8227D" w:rsidRDefault="008D549A">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rsidR="00B8227D" w:rsidRDefault="008D549A">
      <w:pPr>
        <w:pStyle w:val="a"/>
        <w:numPr>
          <w:ilvl w:val="0"/>
          <w:numId w:val="21"/>
        </w:numPr>
        <w:rPr>
          <w:strike/>
          <w:color w:val="FF0000"/>
        </w:rPr>
      </w:pPr>
      <w:r>
        <w:rPr>
          <w:strike/>
          <w:color w:val="FF0000"/>
        </w:rPr>
        <w:t>Since the spec is written from a single UE’s perspective, this may not have spec impact</w:t>
      </w:r>
    </w:p>
    <w:p w:rsidR="00B8227D" w:rsidRDefault="008D549A">
      <w:r>
        <w:t xml:space="preserve">Objection: OPPO (wants to introduce </w:t>
      </w:r>
      <w:r>
        <w:t>additional limitation that the LBT BW is multiple of 100MNHz)</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are fine with the proposal.</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 xml:space="preserve">t </w:t>
            </w:r>
            <w:r>
              <w:rPr>
                <w:rFonts w:eastAsiaTheme="minorEastAsia" w:hint="eastAsia"/>
              </w:rPr>
              <w:t>understand the meaning or benefit of doing this.</w:t>
            </w:r>
          </w:p>
        </w:tc>
      </w:tr>
      <w:tr w:rsidR="00B8227D">
        <w:tc>
          <w:tcPr>
            <w:tcW w:w="1525" w:type="dxa"/>
          </w:tcPr>
          <w:p w:rsidR="00B8227D" w:rsidRDefault="008D549A">
            <w:pPr>
              <w:rPr>
                <w:rFonts w:eastAsiaTheme="minorEastAsia"/>
              </w:rPr>
            </w:pPr>
            <w:r>
              <w:rPr>
                <w:rFonts w:eastAsiaTheme="minorEastAsia" w:hint="eastAsia"/>
              </w:rPr>
              <w:lastRenderedPageBreak/>
              <w:t>O</w:t>
            </w:r>
            <w:r>
              <w:rPr>
                <w:rFonts w:eastAsiaTheme="minorEastAsia"/>
              </w:rPr>
              <w:t>PPO</w:t>
            </w:r>
          </w:p>
        </w:tc>
        <w:tc>
          <w:tcPr>
            <w:tcW w:w="7837" w:type="dxa"/>
          </w:tcPr>
          <w:p w:rsidR="00B8227D" w:rsidRDefault="008D549A">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w:t>
            </w:r>
            <w:r>
              <w:rPr>
                <w:rFonts w:eastAsiaTheme="minorEastAsia"/>
              </w:rPr>
              <w:t>r we need to reconsider aligning the LBT bandwidth with min channelization bandwidth.</w:t>
            </w:r>
          </w:p>
          <w:p w:rsidR="00B8227D" w:rsidRDefault="008D549A">
            <w:pPr>
              <w:rPr>
                <w:rFonts w:eastAsiaTheme="minorEastAsia"/>
              </w:rPr>
            </w:pPr>
            <w:r>
              <w:rPr>
                <w:rFonts w:eastAsiaTheme="minorEastAsia"/>
                <w:color w:val="FF0000"/>
              </w:rPr>
              <w:t xml:space="preserve">Moderator: Same reply as in 2.1-1a.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맑은 고딕" w:hint="eastAsia"/>
                <w:lang w:eastAsia="ko-KR"/>
              </w:rPr>
              <w:t>We are fine with the proposal.</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support the proposal with slight editorial changes. </w:t>
            </w:r>
          </w:p>
          <w:p w:rsidR="00B8227D" w:rsidRDefault="008D549A">
            <w:pPr>
              <w:pStyle w:val="discussionpoint"/>
            </w:pPr>
            <w:r>
              <w:t>Proposal 2.1-2b (new)</w:t>
            </w:r>
          </w:p>
          <w:p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rsidR="00B8227D" w:rsidRDefault="008D549A">
            <w:pPr>
              <w:pStyle w:val="a"/>
              <w:numPr>
                <w:ilvl w:val="0"/>
                <w:numId w:val="21"/>
              </w:numPr>
            </w:pPr>
            <w:r>
              <w:t>This does not rule out gNB implementation to perform</w:t>
            </w:r>
            <w:r>
              <w:rPr>
                <w:strike/>
              </w:rPr>
              <w:t>ance</w:t>
            </w:r>
            <w:r>
              <w:t xml:space="preserve"> LBT over a wider bandwidth</w:t>
            </w:r>
          </w:p>
          <w:p w:rsidR="00B8227D" w:rsidRDefault="008D549A">
            <w:pPr>
              <w:pStyle w:val="a"/>
              <w:numPr>
                <w:ilvl w:val="0"/>
                <w:numId w:val="21"/>
              </w:numPr>
              <w:rPr>
                <w:strike/>
                <w:snapToGrid/>
                <w:color w:val="C00000"/>
              </w:rPr>
            </w:pPr>
            <w:r>
              <w:rPr>
                <w:snapToGrid/>
                <w:color w:val="C00000"/>
              </w:rPr>
              <w:t>The BW that</w:t>
            </w:r>
            <w:r>
              <w:rPr>
                <w:snapToGrid/>
                <w:color w:val="C00000"/>
              </w:rPr>
              <w:t xml:space="preserve"> at least includes the active DL BWP bandwidth is captured as “channel” in 37.213</w:t>
            </w:r>
          </w:p>
          <w:p w:rsidR="00B8227D" w:rsidRDefault="00B8227D">
            <w:pPr>
              <w:pStyle w:val="a"/>
              <w:numPr>
                <w:ilvl w:val="0"/>
                <w:numId w:val="0"/>
              </w:numPr>
              <w:ind w:left="720"/>
            </w:pPr>
          </w:p>
          <w:p w:rsidR="00B8227D" w:rsidRDefault="008D549A">
            <w:r>
              <w:t xml:space="preserve">For LBT for single carrier DL transmission to multiple UEs, from each UE point of view, gNB performs LBT over </w:t>
            </w:r>
            <w:r>
              <w:rPr>
                <w:color w:val="FF0000"/>
              </w:rPr>
              <w:t xml:space="preserve">a bandwidth that at least includes </w:t>
            </w:r>
            <w:r>
              <w:t xml:space="preserve">the active DL BWP bandwidth </w:t>
            </w:r>
            <w:r>
              <w:t>configured for that UE.</w:t>
            </w:r>
          </w:p>
          <w:p w:rsidR="00B8227D" w:rsidRDefault="008D549A">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rsidR="00B8227D" w:rsidRDefault="008D549A">
            <w:pPr>
              <w:rPr>
                <w:rFonts w:eastAsiaTheme="minorEastAsia"/>
              </w:rPr>
            </w:pPr>
            <w:r>
              <w:t>Since the spec is written from a single UE’s perspective, this may not have spec impact</w:t>
            </w:r>
          </w:p>
        </w:tc>
      </w:tr>
      <w:tr w:rsidR="00B8227D">
        <w:tc>
          <w:tcPr>
            <w:tcW w:w="1525" w:type="dxa"/>
          </w:tcPr>
          <w:p w:rsidR="00B8227D" w:rsidRDefault="008D549A">
            <w:pPr>
              <w:rPr>
                <w:rFonts w:eastAsiaTheme="minorEastAsia"/>
              </w:rPr>
            </w:pPr>
            <w:r>
              <w:rPr>
                <w:rFonts w:eastAsiaTheme="minorEastAsia" w:hint="eastAsia"/>
              </w:rPr>
              <w:t>Xiaomi</w:t>
            </w:r>
          </w:p>
        </w:tc>
        <w:tc>
          <w:tcPr>
            <w:tcW w:w="7837" w:type="dxa"/>
          </w:tcPr>
          <w:p w:rsidR="00B8227D" w:rsidRDefault="008D549A">
            <w:pPr>
              <w:rPr>
                <w:rFonts w:eastAsiaTheme="minorEastAsia"/>
              </w:rPr>
            </w:pPr>
            <w:r>
              <w:rPr>
                <w:rFonts w:eastAsiaTheme="minorEastAsia"/>
              </w:rPr>
              <w:t>Sup</w:t>
            </w:r>
            <w:r>
              <w:rPr>
                <w:rFonts w:eastAsiaTheme="minorEastAsia"/>
              </w:rPr>
              <w:t>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Support and OK with Ericsson’s modification</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the with the added bullet by Ericsson</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 and with Ericsson’s proposed changes.</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hint="eastAsia"/>
              </w:rPr>
              <w:t>R</w:t>
            </w:r>
            <w:r>
              <w:rPr>
                <w:rFonts w:eastAsiaTheme="minorEastAsia"/>
              </w:rPr>
              <w:t>egarding “</w:t>
            </w:r>
            <w:r>
              <w:t>Since the spec is written from a single UE’s perspective, this may not have spec impact”, we have different understanding. The channel access procedure for gNB is not written from a single UE’s perspective. In previous releases, we have separate clauses fo</w:t>
            </w:r>
            <w:r>
              <w:t xml:space="preserve">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w:t>
            </w:r>
            <w:r>
              <w:rPr>
                <w:rFonts w:eastAsiaTheme="minorEastAsia"/>
              </w:rPr>
              <w:t xml:space="preserve"> (In the spec, we use the same equation, however, the Pout, Pmax are different for gNB and UE.)</w:t>
            </w:r>
          </w:p>
          <w:p w:rsidR="00B8227D" w:rsidRDefault="008D549A">
            <w:pPr>
              <w:rPr>
                <w:rFonts w:eastAsiaTheme="minorEastAsia"/>
              </w:rPr>
            </w:pPr>
            <w:r>
              <w:rPr>
                <w:rFonts w:eastAsiaTheme="minorEastAsia"/>
                <w:color w:val="FF0000"/>
              </w:rPr>
              <w:t>Moderator: That note is to say the spec will not say anything about if there are multiple UEs served together.</w:t>
            </w: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Theme="minorEastAsia"/>
                <w:color w:val="FF0000"/>
              </w:rPr>
            </w:pPr>
            <w:r>
              <w:rPr>
                <w:rFonts w:eastAsiaTheme="minorEastAsia"/>
                <w:color w:val="FF0000"/>
              </w:rPr>
              <w:t>Ericsson proposed version added as 2.1</w:t>
            </w:r>
            <w:r>
              <w:rPr>
                <w:rFonts w:eastAsiaTheme="minorEastAsia"/>
                <w:color w:val="FF0000"/>
              </w:rPr>
              <w:t>-2c</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are ok with Proposal 2.1-2c</w:t>
            </w: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w:t>
            </w:r>
            <w:r>
              <w:rPr>
                <w:rFonts w:eastAsiaTheme="minorEastAsia"/>
              </w:rPr>
              <w:t>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rsidR="00B8227D" w:rsidRDefault="008D549A">
            <w:pPr>
              <w:rPr>
                <w:rFonts w:eastAsiaTheme="minorEastAsia"/>
              </w:rPr>
            </w:pPr>
            <w:r>
              <w:rPr>
                <w:rFonts w:eastAsiaTheme="minorEastAsia"/>
              </w:rPr>
              <w:t>Maybe a corresponding TP for the p</w:t>
            </w:r>
            <w:r>
              <w:rPr>
                <w:rFonts w:eastAsiaTheme="minorEastAsia"/>
              </w:rPr>
              <w:t xml:space="preserve">roposal can be provided so that we know </w:t>
            </w:r>
            <w:r>
              <w:rPr>
                <w:rFonts w:eastAsiaTheme="minorEastAsia"/>
              </w:rPr>
              <w:lastRenderedPageBreak/>
              <w:t>what we are agreeing to.</w:t>
            </w:r>
          </w:p>
          <w:p w:rsidR="00B8227D" w:rsidRDefault="008D549A">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B8227D">
        <w:tc>
          <w:tcPr>
            <w:tcW w:w="1525" w:type="dxa"/>
          </w:tcPr>
          <w:p w:rsidR="00B8227D" w:rsidRDefault="008D549A">
            <w:pPr>
              <w:rPr>
                <w:rFonts w:eastAsiaTheme="minorEastAsia"/>
              </w:rPr>
            </w:pPr>
            <w:r>
              <w:rPr>
                <w:rFonts w:eastAsiaTheme="minorEastAsia" w:hint="eastAsia"/>
              </w:rPr>
              <w:lastRenderedPageBreak/>
              <w:t>O</w:t>
            </w:r>
            <w:r>
              <w:rPr>
                <w:rFonts w:eastAsiaTheme="minorEastAsia"/>
              </w:rPr>
              <w:t>PPO2</w:t>
            </w:r>
          </w:p>
        </w:tc>
        <w:tc>
          <w:tcPr>
            <w:tcW w:w="7837" w:type="dxa"/>
          </w:tcPr>
          <w:p w:rsidR="00B8227D" w:rsidRDefault="008D549A">
            <w:pPr>
              <w:rPr>
                <w:sz w:val="22"/>
                <w:szCs w:val="22"/>
              </w:rPr>
            </w:pPr>
            <w:r>
              <w:t>For proposal 2.1-1a and 2.1-2c, our concern is not addressed. We don’t unders</w:t>
            </w:r>
            <w:r>
              <w:t>tand why we should allow a LBT bandwidth that is a fraction of the channel bandwidth. We suggest an updated version and with this we can accept the proposal.  The updated version should address our concern and with regards to Jing pointed issue, i.e. given</w:t>
            </w:r>
            <w:r>
              <w:t xml:space="preserve"> the 100MHz grid is too small, for 2GHz bandwidth, we simply don’t have the hardware to do it, the updated version can also address it. </w:t>
            </w:r>
          </w:p>
          <w:p w:rsidR="00B8227D" w:rsidRDefault="008D549A">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rsidR="00B8227D" w:rsidRDefault="008D549A">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rsidR="00B8227D" w:rsidRDefault="008D549A">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rsidR="00B8227D" w:rsidRDefault="008D549A">
            <w:pPr>
              <w:numPr>
                <w:ilvl w:val="0"/>
                <w:numId w:val="22"/>
              </w:numPr>
              <w:spacing w:before="100" w:beforeAutospacing="1" w:after="100" w:afterAutospacing="1" w:line="252" w:lineRule="auto"/>
              <w:rPr>
                <w:lang w:eastAsia="ko-KR"/>
              </w:rPr>
            </w:pPr>
            <w:r>
              <w:rPr>
                <w:color w:val="FF0000"/>
                <w:lang w:eastAsia="ko-KR"/>
              </w:rPr>
              <w:t xml:space="preserve">The BW that at </w:t>
            </w:r>
            <w:r>
              <w:rPr>
                <w:color w:val="FF0000"/>
                <w:lang w:eastAsia="ko-KR"/>
              </w:rPr>
              <w:t>least includes the active DL BWP bandwidth is captured as “channel” in 37.213</w:t>
            </w:r>
          </w:p>
          <w:p w:rsidR="00B8227D" w:rsidRDefault="008D549A">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rsidR="00B8227D" w:rsidRDefault="008D549A">
            <w:pPr>
              <w:spacing w:before="100" w:beforeAutospacing="1" w:after="100" w:afterAutospacing="1"/>
              <w:rPr>
                <w:lang w:eastAsia="ko-KR"/>
              </w:rPr>
            </w:pPr>
            <w:r>
              <w:rPr>
                <w:lang w:eastAsia="ko-KR"/>
              </w:rPr>
              <w:t>For LBT for single carrier DL transmission to multiple UEs, from each</w:t>
            </w:r>
            <w:r>
              <w:rPr>
                <w:lang w:eastAsia="ko-KR"/>
              </w:rPr>
              <w:t xml:space="preserve"> UE point of view, gNB performs LBT over </w:t>
            </w:r>
            <w:r>
              <w:rPr>
                <w:color w:val="FF0000"/>
                <w:lang w:eastAsia="ko-KR"/>
              </w:rPr>
              <w:t xml:space="preserve">a bandwidth that at least includes </w:t>
            </w:r>
            <w:r>
              <w:rPr>
                <w:lang w:eastAsia="ko-KR"/>
              </w:rPr>
              <w:t>the active DL BWP bandwidth configured for that UE.</w:t>
            </w:r>
          </w:p>
          <w:p w:rsidR="00B8227D" w:rsidRDefault="008D549A">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rsidR="00B8227D" w:rsidRDefault="008D549A">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rsidR="00B8227D" w:rsidRDefault="008D549A">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rsidR="00B8227D" w:rsidRDefault="008D549A">
            <w:pPr>
              <w:tabs>
                <w:tab w:val="left" w:pos="720"/>
              </w:tabs>
              <w:spacing w:before="100" w:beforeAutospacing="1" w:after="100" w:afterAutospacing="1" w:line="252" w:lineRule="auto"/>
              <w:rPr>
                <w:rFonts w:eastAsiaTheme="minorEastAsia"/>
              </w:rPr>
            </w:pPr>
            <w:r>
              <w:rPr>
                <w:rFonts w:eastAsiaTheme="minorEastAsia"/>
                <w:color w:val="FF0000"/>
              </w:rPr>
              <w:t>Moderator: The LBT bandwidth is internal to gNB/UE. I do no</w:t>
            </w:r>
            <w:r>
              <w:rPr>
                <w:rFonts w:eastAsiaTheme="minorEastAsia"/>
                <w:color w:val="FF0000"/>
              </w:rPr>
              <w:t>t see a strong motivation to introduce a grid for this. It may not be testable anyway.</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r>
              <w:t>We support Proposal 2.1-2c. The multiple-UE case, it might need to clarify whether it is a single LBT for multiple UEs, or multiple LBTs for these multiple UEs.</w:t>
            </w:r>
          </w:p>
          <w:p w:rsidR="00B8227D" w:rsidRDefault="008D549A">
            <w:r>
              <w:rPr>
                <w:color w:val="FF0000"/>
              </w:rPr>
              <w:t>Moderator: This is why the proposal is written from a UE’s perspective. It intends to be left as gNB implementation to use one LBT to cover multiple UEs or separate LBT one for each UE, or anywhere in between</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pStyle w:val="discussionpoint"/>
            </w:pPr>
            <w:r>
              <w:rPr>
                <w:rFonts w:eastAsia="MS Mincho"/>
                <w:lang w:eastAsia="ja-JP"/>
              </w:rPr>
              <w:t xml:space="preserve">Support </w:t>
            </w:r>
            <w:r>
              <w:t>Proposal 2.1-2c</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pStyle w:val="discussionpoint"/>
              <w:rPr>
                <w:rFonts w:eastAsia="MS Mincho"/>
                <w:lang w:eastAsia="ja-JP"/>
              </w:rPr>
            </w:pPr>
            <w:r>
              <w:rPr>
                <w:rFonts w:eastAsia="MS Mincho"/>
                <w:lang w:eastAsia="ja-JP"/>
              </w:rPr>
              <w:t xml:space="preserve">OK </w:t>
            </w:r>
          </w:p>
        </w:tc>
      </w:tr>
      <w:tr w:rsidR="00B8227D">
        <w:tc>
          <w:tcPr>
            <w:tcW w:w="1525" w:type="dxa"/>
          </w:tcPr>
          <w:p w:rsidR="00B8227D" w:rsidRDefault="008D549A">
            <w:pPr>
              <w:rPr>
                <w:rFonts w:eastAsia="MS Mincho"/>
                <w:lang w:eastAsia="ja-JP"/>
              </w:rPr>
            </w:pPr>
            <w:r>
              <w:rPr>
                <w:rFonts w:eastAsia="MS Mincho"/>
                <w:lang w:eastAsia="ja-JP"/>
              </w:rPr>
              <w:t>Hua</w:t>
            </w:r>
            <w:r>
              <w:rPr>
                <w:rFonts w:eastAsia="MS Mincho"/>
                <w:lang w:eastAsia="ja-JP"/>
              </w:rPr>
              <w:t>wei, HiSilicon</w:t>
            </w:r>
          </w:p>
        </w:tc>
        <w:tc>
          <w:tcPr>
            <w:tcW w:w="7837" w:type="dxa"/>
          </w:tcPr>
          <w:p w:rsidR="00B8227D" w:rsidRDefault="008D549A">
            <w:pPr>
              <w:pStyle w:val="discussionpoint"/>
              <w:rPr>
                <w:rFonts w:eastAsia="MS Mincho"/>
                <w:lang w:eastAsia="ja-JP"/>
              </w:rPr>
            </w:pPr>
            <w:r>
              <w:rPr>
                <w:rFonts w:eastAsia="MS Mincho"/>
                <w:lang w:eastAsia="ja-JP"/>
              </w:rPr>
              <w:t xml:space="preserve">We support </w:t>
            </w:r>
            <w:r>
              <w:t>Proposal 2.1-2c</w:t>
            </w:r>
          </w:p>
        </w:tc>
      </w:tr>
      <w:tr w:rsidR="00B8227D">
        <w:tc>
          <w:tcPr>
            <w:tcW w:w="1525" w:type="dxa"/>
          </w:tcPr>
          <w:p w:rsidR="00B8227D" w:rsidRDefault="008D549A">
            <w:pPr>
              <w:rPr>
                <w:rFonts w:eastAsia="MS Mincho"/>
                <w:lang w:eastAsia="ja-JP"/>
              </w:rPr>
            </w:pPr>
            <w:r>
              <w:rPr>
                <w:rFonts w:eastAsia="SimSun" w:hint="eastAsia"/>
              </w:rPr>
              <w:lastRenderedPageBreak/>
              <w:t>Transsion</w:t>
            </w:r>
          </w:p>
        </w:tc>
        <w:tc>
          <w:tcPr>
            <w:tcW w:w="7837" w:type="dxa"/>
          </w:tcPr>
          <w:p w:rsidR="00B8227D" w:rsidRDefault="008D549A">
            <w:pPr>
              <w:pStyle w:val="discussionpoint"/>
              <w:rPr>
                <w:rFonts w:eastAsia="MS Mincho"/>
                <w:lang w:eastAsia="ja-JP"/>
              </w:rPr>
            </w:pPr>
            <w:r>
              <w:rPr>
                <w:rFonts w:eastAsia="SimSun" w:hint="eastAsia"/>
                <w:lang w:val="en-US"/>
              </w:rPr>
              <w:t>We support the proposal.</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pStyle w:val="discussionpoint"/>
              <w:rPr>
                <w:rFonts w:eastAsia="SimSun"/>
                <w:lang w:val="en-US"/>
              </w:rPr>
            </w:pPr>
            <w:r>
              <w:rPr>
                <w:rFonts w:eastAsia="SimSun" w:hint="eastAsia"/>
                <w:lang w:val="en-US"/>
              </w:rPr>
              <w:t>Based on the moderator</w:t>
            </w:r>
            <w:r>
              <w:rPr>
                <w:rFonts w:eastAsia="SimSun"/>
                <w:lang w:val="en-US"/>
              </w:rPr>
              <w:t>’</w:t>
            </w:r>
            <w:r>
              <w:rPr>
                <w:rFonts w:eastAsia="SimSun" w:hint="eastAsia"/>
                <w:lang w:val="en-US"/>
              </w:rPr>
              <w:t>s interpretation, we are fine with the updated proposal.</w:t>
            </w:r>
          </w:p>
        </w:tc>
      </w:tr>
    </w:tbl>
    <w:p w:rsidR="00B8227D" w:rsidRDefault="00B8227D"/>
    <w:p w:rsidR="00B8227D" w:rsidRDefault="00B8227D"/>
    <w:p w:rsidR="00B8227D" w:rsidRDefault="008D549A">
      <w:pPr>
        <w:pStyle w:val="discussionpoint"/>
        <w:rPr>
          <w:snapToGrid/>
          <w:szCs w:val="24"/>
        </w:rPr>
      </w:pPr>
      <w:r>
        <w:t xml:space="preserve">TP 2.1-A </w:t>
      </w:r>
    </w:p>
    <w:p w:rsidR="00B8227D" w:rsidRDefault="008D549A">
      <w:r>
        <w:t>=====For 37.213 4.4====</w:t>
      </w:r>
    </w:p>
    <w:p w:rsidR="00B8227D" w:rsidRDefault="008D549A">
      <w:r>
        <w:t>4.4</w:t>
      </w:r>
      <w:r>
        <w:tab/>
        <w:t xml:space="preserve">Channel access procedures for frequency </w:t>
      </w:r>
      <w:r>
        <w:t>range 2-2</w:t>
      </w:r>
    </w:p>
    <w:p w:rsidR="00B8227D" w:rsidRDefault="008D549A">
      <w:r>
        <w:t>**** Unchanged part omitted ****</w:t>
      </w:r>
    </w:p>
    <w:p w:rsidR="00B8227D" w:rsidRDefault="008D549A">
      <w:r>
        <w:t>When the gNB/UE can perform simultaneous sensing in different beams, Type 1 channel access procedure as described in Clause 4.4.1 is applied before the start of the channel occupancy per sensing beam where each se</w:t>
      </w:r>
      <w:r>
        <w:t>nsing beam covers a transmission beam within the channel occupancy. When the channel is accessed the transmission within the channel occupancy can occur following the procedures in Clause 4.4.2 before switching to a different beam within the channel occupa</w:t>
      </w:r>
      <w:r>
        <w:t>ncy.</w:t>
      </w:r>
    </w:p>
    <w:p w:rsidR="00B8227D" w:rsidRDefault="008D549A">
      <w:r>
        <w:t>When the gNB/UE perform sensing, the channel should at least include the set of RBs in the active downlink/uplink bandwidth part of the carrier respectively.</w:t>
      </w:r>
    </w:p>
    <w:p w:rsidR="00B8227D" w:rsidRDefault="008D549A">
      <w:r>
        <w:t>**** Unchanged part omitted ****</w:t>
      </w:r>
    </w:p>
    <w:p w:rsidR="00B8227D" w:rsidRDefault="00B8227D"/>
    <w:p w:rsidR="00B8227D" w:rsidRDefault="008D549A">
      <w:r>
        <w:t>4.4.7</w:t>
      </w:r>
      <w:r>
        <w:tab/>
        <w:t>Energy detection threshold adaptation procedures</w:t>
      </w:r>
    </w:p>
    <w:p w:rsidR="00B8227D" w:rsidRDefault="008D549A">
      <w:r>
        <w:t>A gN</w:t>
      </w:r>
      <w:r>
        <w:t xml:space="preserve">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w:t>
      </w:r>
      <w:r>
        <w:t>ollows:</w:t>
      </w:r>
    </w:p>
    <w:p w:rsidR="00B8227D" w:rsidRDefault="008D549A">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rsidR="00B8227D" w:rsidRDefault="008D549A">
      <w:pPr>
        <w:pStyle w:val="B2"/>
      </w:pPr>
      <w:r>
        <w:t>where:</w:t>
      </w:r>
    </w:p>
    <w:p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rsidR="00B8227D" w:rsidRDefault="008D549A">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t>
      </w:r>
      <w:r>
        <w:t xml:space="preserve">width in MHz for gNB. </w:t>
      </w:r>
    </w:p>
    <w:p w:rsidR="00B8227D" w:rsidRDefault="008D549A">
      <w:r>
        <w:rPr>
          <w:rFonts w:eastAsia="SimSun"/>
          <w:lang w:eastAsia="ja-JP"/>
        </w:rPr>
        <w:t>=====End of TP========</w:t>
      </w:r>
    </w:p>
    <w:p w:rsidR="00B8227D" w:rsidRDefault="00B8227D"/>
    <w:p w:rsidR="00B8227D" w:rsidRDefault="00B8227D"/>
    <w:p w:rsidR="00B8227D" w:rsidRDefault="008D549A">
      <w:pPr>
        <w:pStyle w:val="discussionpoint"/>
      </w:pPr>
      <w:r>
        <w:t>Discussion 2.1-3 (closed and replaced by proposal 2.1-5)</w:t>
      </w:r>
    </w:p>
    <w:p w:rsidR="00B8227D" w:rsidRDefault="008D549A">
      <w:r>
        <w:t>For gNB to serve a single UE, if gNB uses wider bandwidth to do LBT, can gNB uses higher EDT corresponds to the wider LBT bandwidth for LBT?</w:t>
      </w:r>
    </w:p>
    <w:p w:rsidR="00B8227D" w:rsidRDefault="008D549A">
      <w:pPr>
        <w:pStyle w:val="a"/>
        <w:numPr>
          <w:ilvl w:val="0"/>
          <w:numId w:val="21"/>
        </w:numPr>
      </w:pPr>
      <w:r>
        <w:t>For exampl</w:t>
      </w:r>
      <w:r>
        <w:t>e, if gNB is serving a UE with 100MHz DL BWP, and the channel is 2GHz, can gNB use 2GHz for LBT and use the EDT for the 2GHz?</w:t>
      </w:r>
    </w:p>
    <w:p w:rsidR="00B8227D" w:rsidRDefault="008D549A">
      <w:r>
        <w:t>Yes: LGE, Transsion, Ericsson, CATT, Intel, HW, Samsung, Yes</w:t>
      </w:r>
    </w:p>
    <w:p w:rsidR="00B8227D" w:rsidRDefault="008D549A">
      <w:r>
        <w:t>No: ZTE, FW, vivo</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맑은 고딕"/>
                <w:lang w:eastAsia="ko-KR"/>
              </w:rPr>
            </w:pPr>
            <w:r>
              <w:rPr>
                <w:rFonts w:eastAsia="맑은 고딕"/>
                <w:lang w:eastAsia="ko-KR"/>
              </w:rPr>
              <w:t xml:space="preserve">LG </w:t>
            </w:r>
            <w:r>
              <w:rPr>
                <w:rFonts w:eastAsia="맑은 고딕"/>
                <w:lang w:eastAsia="ko-KR"/>
              </w:rPr>
              <w:t>Electronics</w:t>
            </w:r>
          </w:p>
        </w:tc>
        <w:tc>
          <w:tcPr>
            <w:tcW w:w="7837" w:type="dxa"/>
          </w:tcPr>
          <w:p w:rsidR="00B8227D" w:rsidRDefault="008D549A">
            <w:pPr>
              <w:rPr>
                <w:rFonts w:eastAsiaTheme="minorEastAsia"/>
              </w:rPr>
            </w:pPr>
            <w:r>
              <w:rPr>
                <w:rFonts w:eastAsiaTheme="minorEastAsia"/>
              </w:rPr>
              <w:t>Yes, no matter there is an interference in the other band or not, gNB determines EDT based on the EDT formula in the specification according to its bandwidt</w:t>
            </w:r>
            <w:r>
              <w:rPr>
                <w:rFonts w:eastAsiaTheme="minorEastAsia"/>
              </w:rPr>
              <w:lastRenderedPageBreak/>
              <w:t>h.</w:t>
            </w:r>
          </w:p>
        </w:tc>
      </w:tr>
      <w:tr w:rsidR="00B8227D">
        <w:tc>
          <w:tcPr>
            <w:tcW w:w="1525" w:type="dxa"/>
          </w:tcPr>
          <w:p w:rsidR="00B8227D" w:rsidRDefault="008D549A">
            <w:pPr>
              <w:rPr>
                <w:rFonts w:eastAsia="맑은 고딕"/>
                <w:lang w:eastAsia="ko-KR"/>
              </w:rPr>
            </w:pPr>
            <w:r>
              <w:rPr>
                <w:rFonts w:eastAsia="SimSun" w:hint="eastAsia"/>
              </w:rPr>
              <w:lastRenderedPageBreak/>
              <w:t>Transsion</w:t>
            </w:r>
          </w:p>
        </w:tc>
        <w:tc>
          <w:tcPr>
            <w:tcW w:w="7837" w:type="dxa"/>
          </w:tcPr>
          <w:p w:rsidR="00B8227D" w:rsidRDefault="008D549A">
            <w:pPr>
              <w:rPr>
                <w:rFonts w:eastAsiaTheme="minorEastAsia"/>
              </w:rPr>
            </w:pPr>
            <w:r>
              <w:rPr>
                <w:rFonts w:eastAsiaTheme="minorEastAsia" w:hint="eastAsia"/>
              </w:rPr>
              <w:t>Yes, gNB may be at risk of more interference while benefiting from the rel</w:t>
            </w:r>
            <w:r>
              <w:rPr>
                <w:rFonts w:eastAsiaTheme="minorEastAsia" w:hint="eastAsia"/>
              </w:rPr>
              <w:t>axation of ED thresholds. So it</w:t>
            </w:r>
            <w:r>
              <w:rPr>
                <w:rFonts w:eastAsiaTheme="minorEastAsia"/>
              </w:rPr>
              <w:t>’</w:t>
            </w:r>
            <w:r>
              <w:rPr>
                <w:rFonts w:eastAsiaTheme="minorEastAsia" w:hint="eastAsia"/>
              </w:rPr>
              <w:t>s a tradeoff and depends on the gNB implementation.</w:t>
            </w:r>
          </w:p>
        </w:tc>
      </w:tr>
      <w:tr w:rsidR="00B8227D">
        <w:tc>
          <w:tcPr>
            <w:tcW w:w="1525" w:type="dxa"/>
          </w:tcPr>
          <w:p w:rsidR="00B8227D" w:rsidRDefault="008D549A">
            <w:pPr>
              <w:rPr>
                <w:rFonts w:eastAsia="SimSun"/>
              </w:rPr>
            </w:pPr>
            <w:r>
              <w:rPr>
                <w:rFonts w:eastAsia="맑은 고딕"/>
                <w:lang w:eastAsia="ko-KR"/>
              </w:rPr>
              <w:t>Lenovo</w:t>
            </w:r>
          </w:p>
        </w:tc>
        <w:tc>
          <w:tcPr>
            <w:tcW w:w="7837" w:type="dxa"/>
          </w:tcPr>
          <w:p w:rsidR="00B8227D" w:rsidRDefault="008D549A">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B8227D">
        <w:tc>
          <w:tcPr>
            <w:tcW w:w="1525" w:type="dxa"/>
          </w:tcPr>
          <w:p w:rsidR="00B8227D" w:rsidRDefault="008D549A">
            <w:pPr>
              <w:rPr>
                <w:rFonts w:eastAsia="맑은 고딕"/>
                <w:lang w:eastAsia="ko-KR"/>
              </w:rPr>
            </w:pPr>
            <w:r>
              <w:rPr>
                <w:rFonts w:eastAsia="맑은 고딕"/>
                <w:lang w:eastAsia="ko-KR"/>
              </w:rPr>
              <w:t>Eric</w:t>
            </w:r>
            <w:r>
              <w:rPr>
                <w:rFonts w:eastAsia="맑은 고딕"/>
                <w:lang w:eastAsia="ko-KR"/>
              </w:rPr>
              <w:t>sson</w:t>
            </w:r>
          </w:p>
        </w:tc>
        <w:tc>
          <w:tcPr>
            <w:tcW w:w="7837" w:type="dxa"/>
          </w:tcPr>
          <w:p w:rsidR="00B8227D" w:rsidRDefault="008D549A">
            <w:pPr>
              <w:rPr>
                <w:rFonts w:eastAsiaTheme="minorEastAsia"/>
              </w:rPr>
            </w:pPr>
            <w:r>
              <w:rPr>
                <w:rFonts w:eastAsiaTheme="minorEastAsia"/>
              </w:rPr>
              <w:t xml:space="preserve">Yes. Please see our detailed response to Moderator comment for Proposal 2.1-2a.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Yes.</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t unders</w:t>
            </w:r>
            <w:r>
              <w:rPr>
                <w:rFonts w:eastAsiaTheme="minorEastAsia" w:hint="eastAsia"/>
              </w:rPr>
              <w:t xml:space="preserve">tand why gNB need to perform LBT over wider bandwidth and use higher EDT.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Yes - From our understanding there is nothing that may prevent the gNB from using a wider band to evaluate the EDT.</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MS Mincho"/>
                <w:lang w:eastAsia="ja-JP"/>
              </w:rPr>
              <w:t>Yes. It is the logical choice and there</w:t>
            </w:r>
            <w:r>
              <w:rPr>
                <w:rFonts w:eastAsia="MS Mincho"/>
                <w:lang w:eastAsia="ja-JP"/>
              </w:rPr>
              <w:t xml:space="preserve"> is nothing in the regulations mandating otherwise. If LBT BW is over a larger BW, the received energy is higher and, correspondingly, the EDT should be higher too. Increasing LBT BW (to channel BW) while keeping EDT corresponding to only BWP BW only incre</w:t>
            </w:r>
            <w:r>
              <w:rPr>
                <w:rFonts w:eastAsia="MS Mincho"/>
                <w:lang w:eastAsia="ja-JP"/>
              </w:rPr>
              <w:t>ases the chance of an LBT failure.</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MS Mincho"/>
                <w:lang w:eastAsia="ja-JP"/>
              </w:rPr>
            </w:pPr>
            <w:r>
              <w:rPr>
                <w:rFonts w:eastAsiaTheme="minorEastAsia"/>
              </w:rPr>
              <w:t xml:space="preserve">Yes. We didn’t see the need to restrict a gNB in using a larger bandwidth for sensing. </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We agree this provides additional flexibility but on the other hand, allowing use of relaxed EDT and sensing over bandwi</w:t>
            </w:r>
            <w:r>
              <w:rPr>
                <w:rFonts w:eastAsiaTheme="minorEastAsia"/>
              </w:rPr>
              <w:t>dth where gNB has no intention to transmit upon acquiring the COT is also not desirable. For instance if gNB has side-information that some bandwidth portion outside the user’s BWP is interference free, then it may include that  portion in its LBT BW and c</w:t>
            </w:r>
            <w:r>
              <w:rPr>
                <w:rFonts w:eastAsiaTheme="minorEastAsia"/>
              </w:rPr>
              <w:t xml:space="preserve">ompare against  a higher EDT. </w:t>
            </w:r>
          </w:p>
          <w:p w:rsidR="00B8227D" w:rsidRDefault="008D549A">
            <w:pPr>
              <w:rPr>
                <w:rFonts w:eastAsiaTheme="minorEastAsia"/>
              </w:rPr>
            </w:pPr>
            <w:r>
              <w:rPr>
                <w:rFonts w:eastAsiaTheme="minorEastAsia"/>
              </w:rPr>
              <w:t xml:space="preserve">We agree with ZTE that this approach in single-user case is not well motivated. </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Yes. We are not convinced that gNB serving a single UE in a COT is a such special case that a specific rule should be defined for it</w:t>
            </w:r>
            <w:r>
              <w:rPr>
                <w:rFonts w:eastAsiaTheme="minorEastAsia"/>
              </w:rPr>
              <w:t xml:space="preserve">. </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share the similar view with ZTE and FW.</w:t>
            </w:r>
          </w:p>
        </w:tc>
      </w:tr>
      <w:tr w:rsidR="00B8227D">
        <w:tc>
          <w:tcPr>
            <w:tcW w:w="1525" w:type="dxa"/>
          </w:tcPr>
          <w:p w:rsidR="00B8227D" w:rsidRDefault="008D549A">
            <w:pPr>
              <w:rPr>
                <w:rFonts w:eastAsiaTheme="minorEastAsia"/>
              </w:rPr>
            </w:pPr>
            <w:r>
              <w:rPr>
                <w:rFonts w:eastAsiaTheme="minorEastAsia"/>
              </w:rPr>
              <w:t>Samsung2</w:t>
            </w:r>
          </w:p>
        </w:tc>
        <w:tc>
          <w:tcPr>
            <w:tcW w:w="7837" w:type="dxa"/>
          </w:tcPr>
          <w:p w:rsidR="00B8227D" w:rsidRDefault="008D549A">
            <w:pPr>
              <w:rPr>
                <w:rFonts w:eastAsiaTheme="minorEastAsia"/>
              </w:rPr>
            </w:pPr>
            <w:r>
              <w:rPr>
                <w:rFonts w:eastAsiaTheme="minorEastAsia"/>
              </w:rPr>
              <w:t>Response to ZTE: the use case is, a gNB may not need to frequently change the LBT bandwidth to serve different UEs at a time, which requires frequent tuning of the antenna filter to adjustment t</w:t>
            </w:r>
            <w:r>
              <w:rPr>
                <w:rFonts w:eastAsiaTheme="minorEastAsia"/>
              </w:rPr>
              <w:t xml:space="preserve">he sensing bandwidth. </w:t>
            </w:r>
          </w:p>
        </w:tc>
      </w:tr>
    </w:tbl>
    <w:p w:rsidR="00B8227D" w:rsidRDefault="00B8227D"/>
    <w:p w:rsidR="00B8227D" w:rsidRDefault="00B8227D"/>
    <w:p w:rsidR="00B8227D" w:rsidRDefault="008D549A">
      <w:pPr>
        <w:pStyle w:val="discussionpoint"/>
      </w:pPr>
      <w:r>
        <w:t>Discussion 2.1-4 (closed and replaced by proposal 2.1-5)</w:t>
      </w:r>
    </w:p>
    <w:p w:rsidR="00B8227D" w:rsidRDefault="008D549A">
      <w:r>
        <w:t>For gNB to serve more than one UE with different DL BWP, if gNB uses wider bandwidth to do LBT, can gNB uses higher EDT corresponds to the wider LBT bandwidth for LBT?</w:t>
      </w:r>
    </w:p>
    <w:p w:rsidR="00B8227D" w:rsidRDefault="008D549A">
      <w:pPr>
        <w:pStyle w:val="a"/>
        <w:numPr>
          <w:ilvl w:val="0"/>
          <w:numId w:val="21"/>
        </w:numPr>
      </w:pPr>
      <w:r>
        <w:t xml:space="preserve">For </w:t>
      </w:r>
      <w:r>
        <w:t>example, if gNB is serving a UE with 100MHz DL BWP,  and another UE with 200MHz DL BWP (non-overlapping), and the channel is 2GHz</w:t>
      </w:r>
    </w:p>
    <w:p w:rsidR="00B8227D" w:rsidRDefault="008D549A">
      <w:pPr>
        <w:pStyle w:val="a"/>
        <w:numPr>
          <w:ilvl w:val="0"/>
          <w:numId w:val="21"/>
        </w:numPr>
      </w:pPr>
      <w:r>
        <w:t>Alt 1: gNB uses the minimum DL BWP bandwidth for EDT determination</w:t>
      </w:r>
    </w:p>
    <w:p w:rsidR="00B8227D" w:rsidRDefault="008D549A">
      <w:pPr>
        <w:pStyle w:val="a"/>
        <w:numPr>
          <w:ilvl w:val="1"/>
          <w:numId w:val="21"/>
        </w:numPr>
      </w:pPr>
      <w:r>
        <w:t>Alt 1 for the example: gNB uses EDT corresponds to 100MHz b</w:t>
      </w:r>
      <w:r>
        <w:t>andwidth for LBT</w:t>
      </w:r>
    </w:p>
    <w:p w:rsidR="00B8227D" w:rsidRDefault="008D549A">
      <w:pPr>
        <w:pStyle w:val="a"/>
        <w:numPr>
          <w:ilvl w:val="1"/>
          <w:numId w:val="21"/>
        </w:numPr>
      </w:pPr>
      <w:r>
        <w:t>FW</w:t>
      </w:r>
    </w:p>
    <w:p w:rsidR="00B8227D" w:rsidRDefault="008D549A">
      <w:pPr>
        <w:pStyle w:val="a"/>
        <w:numPr>
          <w:ilvl w:val="0"/>
          <w:numId w:val="21"/>
        </w:numPr>
      </w:pPr>
      <w:r>
        <w:lastRenderedPageBreak/>
        <w:t>Alt 2: gNB uses the bandwidth of union of all DL BWP for all UEs served for EDT determination</w:t>
      </w:r>
    </w:p>
    <w:p w:rsidR="00B8227D" w:rsidRDefault="008D549A">
      <w:pPr>
        <w:pStyle w:val="a"/>
        <w:numPr>
          <w:ilvl w:val="1"/>
          <w:numId w:val="21"/>
        </w:numPr>
      </w:pPr>
      <w:r>
        <w:t>Alt 2 for the example: gNB uses EDT corresponds to 300MHz bandwidth for LBT</w:t>
      </w:r>
    </w:p>
    <w:p w:rsidR="00B8227D" w:rsidRDefault="008D549A">
      <w:pPr>
        <w:pStyle w:val="a"/>
        <w:numPr>
          <w:ilvl w:val="1"/>
          <w:numId w:val="21"/>
        </w:numPr>
      </w:pPr>
      <w:r>
        <w:t>Transsion, Lenovo, CATT, ZTE, Intel, Samsung, FW</w:t>
      </w:r>
    </w:p>
    <w:p w:rsidR="00B8227D" w:rsidRDefault="008D549A">
      <w:pPr>
        <w:pStyle w:val="a"/>
        <w:numPr>
          <w:ilvl w:val="0"/>
          <w:numId w:val="21"/>
        </w:numPr>
      </w:pPr>
      <w:r>
        <w:t>Alt 3: gNB uses t</w:t>
      </w:r>
      <w:r>
        <w:t>he bandwidth used for LBT for EDT determination</w:t>
      </w:r>
    </w:p>
    <w:p w:rsidR="00B8227D" w:rsidRDefault="008D549A">
      <w:pPr>
        <w:pStyle w:val="a"/>
        <w:numPr>
          <w:ilvl w:val="1"/>
          <w:numId w:val="21"/>
        </w:numPr>
      </w:pPr>
      <w:r>
        <w:t>Alt 3 for the example: gNB uses EDT corresponds to 2GHz bandwidth for LBT</w:t>
      </w:r>
    </w:p>
    <w:p w:rsidR="00B8227D" w:rsidRDefault="008D549A">
      <w:pPr>
        <w:pStyle w:val="a"/>
        <w:numPr>
          <w:ilvl w:val="1"/>
          <w:numId w:val="21"/>
        </w:numPr>
      </w:pPr>
      <w:r>
        <w:t>LGE, Transsion, Lenovo, Ericsson, CATT, Intel, HW, Samsung, Nokia</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맑은 고딕" w:hint="eastAsia"/>
                <w:lang w:eastAsia="ko-KR"/>
              </w:rPr>
              <w:t>LG Electronics</w:t>
            </w:r>
          </w:p>
        </w:tc>
        <w:tc>
          <w:tcPr>
            <w:tcW w:w="7837" w:type="dxa"/>
          </w:tcPr>
          <w:p w:rsidR="00B8227D" w:rsidRDefault="008D549A">
            <w:pPr>
              <w:rPr>
                <w:rFonts w:eastAsiaTheme="minorEastAsia"/>
              </w:rPr>
            </w:pPr>
            <w:r>
              <w:rPr>
                <w:rFonts w:eastAsia="맑은 고딕"/>
                <w:lang w:eastAsia="ko-KR"/>
              </w:rPr>
              <w:t>We support Al</w:t>
            </w:r>
            <w:r>
              <w:rPr>
                <w:rFonts w:eastAsia="맑은 고딕"/>
                <w:lang w:eastAsia="ko-KR"/>
              </w:rPr>
              <w:t>t 3 but it seems that the example is not aligned with it. The EDT should be determined by the bandwidth used by gNB which is not always 2GHz bandwidth. For example, the LBT can be performed with a bandwidth greater than 300 MHz or less than or equal to 2 G</w:t>
            </w:r>
            <w:r>
              <w:rPr>
                <w:rFonts w:eastAsia="맑은 고딕"/>
                <w:lang w:eastAsia="ko-KR"/>
              </w:rPr>
              <w:t>Hz, and the EDT can be calculated according to its bandwidth size.</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We support Alt 2 and Alt 3, Alt 1 is too restrictive.</w:t>
            </w:r>
          </w:p>
        </w:tc>
      </w:tr>
      <w:tr w:rsidR="00B8227D">
        <w:tc>
          <w:tcPr>
            <w:tcW w:w="1525" w:type="dxa"/>
          </w:tcPr>
          <w:p w:rsidR="00B8227D" w:rsidRDefault="008D549A">
            <w:pPr>
              <w:rPr>
                <w:rFonts w:eastAsia="SimSun"/>
              </w:rPr>
            </w:pPr>
            <w:r>
              <w:rPr>
                <w:rFonts w:eastAsia="맑은 고딕"/>
                <w:lang w:eastAsia="ko-KR"/>
              </w:rPr>
              <w:t>Lenovo</w:t>
            </w:r>
          </w:p>
        </w:tc>
        <w:tc>
          <w:tcPr>
            <w:tcW w:w="7837" w:type="dxa"/>
          </w:tcPr>
          <w:p w:rsidR="00B8227D" w:rsidRDefault="008D549A">
            <w:pPr>
              <w:wordWrap/>
              <w:rPr>
                <w:rFonts w:eastAsia="SimSun"/>
              </w:rPr>
            </w:pPr>
            <w:r>
              <w:rPr>
                <w:rFonts w:eastAsiaTheme="minorEastAsia"/>
              </w:rPr>
              <w:t xml:space="preserve">We don't support Alt 1. Alt 2 and Alt 3 can be further considered, and it may be up to gNB do implement between </w:t>
            </w:r>
            <w:r>
              <w:rPr>
                <w:rFonts w:eastAsiaTheme="minorEastAsia"/>
              </w:rPr>
              <w:t>these two extremes.</w:t>
            </w:r>
          </w:p>
        </w:tc>
      </w:tr>
      <w:tr w:rsidR="00B8227D">
        <w:tc>
          <w:tcPr>
            <w:tcW w:w="1525" w:type="dxa"/>
          </w:tcPr>
          <w:p w:rsidR="00B8227D" w:rsidRDefault="008D549A">
            <w:pPr>
              <w:rPr>
                <w:rFonts w:eastAsia="맑은 고딕"/>
                <w:lang w:eastAsia="ko-KR"/>
              </w:rPr>
            </w:pPr>
            <w:r>
              <w:rPr>
                <w:rFonts w:eastAsia="맑은 고딕"/>
                <w:lang w:eastAsia="ko-KR"/>
              </w:rPr>
              <w:t>Ericsson</w:t>
            </w:r>
          </w:p>
        </w:tc>
        <w:tc>
          <w:tcPr>
            <w:tcW w:w="7837" w:type="dxa"/>
          </w:tcPr>
          <w:p w:rsidR="00B8227D" w:rsidRDefault="008D549A">
            <w:pPr>
              <w:rPr>
                <w:rFonts w:eastAsia="맑은 고딕"/>
                <w:lang w:eastAsia="ko-KR"/>
              </w:rPr>
            </w:pPr>
            <w:r>
              <w:rPr>
                <w:rFonts w:eastAsia="맑은 고딕"/>
                <w:lang w:eastAsia="ko-KR"/>
              </w:rPr>
              <w:t xml:space="preserve">We support Alt 3. Yes, gNB can use wider bandwidth to use LBT and use higher EDT corresponding to the wider BW. </w:t>
            </w:r>
            <w:r>
              <w:rPr>
                <w:rFonts w:eastAsia="맑은 고딕"/>
                <w:lang w:eastAsia="ko-KR"/>
              </w:rPr>
              <w:br/>
            </w:r>
            <w:r>
              <w:rPr>
                <w:rFonts w:eastAsia="맑은 고딕"/>
                <w:lang w:eastAsia="ko-KR"/>
              </w:rPr>
              <w:br/>
              <w:t xml:space="preserve">We cannot support Alt1 as it is too restrictive. </w:t>
            </w:r>
          </w:p>
          <w:p w:rsidR="00B8227D" w:rsidRDefault="008D549A">
            <w:pPr>
              <w:rPr>
                <w:rFonts w:eastAsia="맑은 고딕"/>
                <w:lang w:eastAsia="ko-KR"/>
              </w:rPr>
            </w:pPr>
            <w:r>
              <w:rPr>
                <w:rFonts w:eastAsia="맑은 고딕"/>
                <w:lang w:eastAsia="ko-KR"/>
              </w:rPr>
              <w:t>We also agree with LGE’s comments. This is the reason; we have</w:t>
            </w:r>
            <w:r>
              <w:rPr>
                <w:rFonts w:eastAsia="맑은 고딕"/>
                <w:lang w:eastAsia="ko-KR"/>
              </w:rPr>
              <w:t xml:space="preserve"> been proposing to use the “channel” definition in 37.213 (NOT the RAN4 channel BW) and generally refer to the LBT BW as “channel BW” in 37.213, like Rel 16. The channel definition in the 37.213 could mean the full carrier (2GHz in this example) or part of</w:t>
            </w:r>
            <w:r>
              <w:rPr>
                <w:rFonts w:eastAsia="맑은 고딕"/>
                <w:lang w:eastAsia="ko-KR"/>
              </w:rPr>
              <w:t xml:space="preserve"> the carrier (100 MHz in this example) where transmissions are planned. This serves the purpose well and provides good flexibility. For example, for the above case, our proposal will support both Alt2 and Alt3 and gNB can choose depending on implementation</w:t>
            </w:r>
            <w:r>
              <w:rPr>
                <w:rFonts w:eastAsia="맑은 고딕"/>
                <w:lang w:eastAsia="ko-KR"/>
              </w:rPr>
              <w:t xml:space="preserve">. Since companies did not seem to want to support this, our fallback solution was to use the RAN4 channel BW/carrier BW.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open to discussion Alt 2 and Alt 3.</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prefer Alt 2</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Either Alt2 or Alt.3 are fine, but we have sli</w:t>
            </w:r>
            <w:r>
              <w:rPr>
                <w:rFonts w:eastAsiaTheme="minorEastAsia"/>
              </w:rPr>
              <w:t>ght preference for Alt.3.</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Support Alt. 3</w:t>
            </w:r>
          </w:p>
          <w:p w:rsidR="00B8227D" w:rsidRDefault="008D549A">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w:t>
            </w:r>
            <w:r>
              <w:rPr>
                <w:rFonts w:eastAsia="MS Mincho"/>
                <w:lang w:eastAsia="ja-JP"/>
              </w:rPr>
              <w:t>) BWP BW only increases the chance of an LBT failure.</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rsidR="00B8227D" w:rsidRDefault="008D549A">
            <w:pPr>
              <w:rPr>
                <w:rFonts w:eastAsiaTheme="minorEastAsia"/>
              </w:rPr>
            </w:pPr>
            <w:r>
              <w:rPr>
                <w:rFonts w:eastAsiaTheme="minorEastAsia"/>
              </w:rPr>
              <w:t xml:space="preserve">For Alt 3 our concern is that it opens the door for </w:t>
            </w:r>
            <w:r>
              <w:rPr>
                <w:rFonts w:eastAsiaTheme="minorEastAsia"/>
              </w:rPr>
              <w:t>implementations which can i</w:t>
            </w:r>
            <w:r>
              <w:rPr>
                <w:rFonts w:eastAsiaTheme="minorEastAsia"/>
              </w:rPr>
              <w:lastRenderedPageBreak/>
              <w:t>ncrease access likelihood based on vacant bandwidth portions in which no transmissions are intended within COT. For example: first try LBT with a wide band (so higher EDT) and if that fails then try LBT again with narrower bandwi</w:t>
            </w:r>
            <w:r>
              <w:rPr>
                <w:rFonts w:eastAsiaTheme="minorEastAsia"/>
              </w:rPr>
              <w:t>dth (and lower EDT).  To avoid this behavior, we could modify Alt.3 to fix LBT bandwidth in DL to carrier bandwidth.</w:t>
            </w:r>
          </w:p>
        </w:tc>
      </w:tr>
      <w:tr w:rsidR="00B8227D">
        <w:tc>
          <w:tcPr>
            <w:tcW w:w="1525" w:type="dxa"/>
          </w:tcPr>
          <w:p w:rsidR="00B8227D" w:rsidRDefault="008D549A">
            <w:pPr>
              <w:rPr>
                <w:rFonts w:eastAsiaTheme="minorEastAsia"/>
              </w:rPr>
            </w:pPr>
            <w:r>
              <w:rPr>
                <w:rFonts w:eastAsiaTheme="minorEastAsia"/>
              </w:rPr>
              <w:lastRenderedPageBreak/>
              <w:t>Nokia, NSB</w:t>
            </w:r>
          </w:p>
        </w:tc>
        <w:tc>
          <w:tcPr>
            <w:tcW w:w="7837" w:type="dxa"/>
          </w:tcPr>
          <w:p w:rsidR="00B8227D" w:rsidRDefault="008D549A">
            <w:pPr>
              <w:rPr>
                <w:rFonts w:eastAsiaTheme="minorEastAsia"/>
              </w:rPr>
            </w:pPr>
            <w:r>
              <w:rPr>
                <w:rFonts w:eastAsiaTheme="minorEastAsia"/>
              </w:rPr>
              <w:t>We support Alt 3 as it is aligned with EN 302 567, while Alt 1 and Alt 2 deviate from it. We don’t see that gNB EDT should dire</w:t>
            </w:r>
            <w:r>
              <w:rPr>
                <w:rFonts w:eastAsiaTheme="minorEastAsia"/>
              </w:rPr>
              <w:t xml:space="preserve">ctly depend on DL BWP impacting UE Rx BW and only indirectly on gNB LBT BW. For example, in Alt 1or Alt 2, if gNB serves UE with 100 MHz BW but just activates a wider 2 GHz DL BWP to the UE, gNB can change the EDT. </w:t>
            </w:r>
          </w:p>
        </w:tc>
      </w:tr>
      <w:tr w:rsidR="00B8227D">
        <w:tc>
          <w:tcPr>
            <w:tcW w:w="1525" w:type="dxa"/>
          </w:tcPr>
          <w:p w:rsidR="00B8227D" w:rsidRDefault="008D549A">
            <w:pPr>
              <w:rPr>
                <w:rFonts w:eastAsiaTheme="minorEastAsia"/>
              </w:rPr>
            </w:pPr>
            <w:r>
              <w:rPr>
                <w:rFonts w:eastAsiaTheme="minorEastAsia"/>
              </w:rPr>
              <w:t>FW2</w:t>
            </w:r>
          </w:p>
        </w:tc>
        <w:tc>
          <w:tcPr>
            <w:tcW w:w="7837" w:type="dxa"/>
          </w:tcPr>
          <w:p w:rsidR="00B8227D" w:rsidRDefault="008D549A">
            <w:pPr>
              <w:rPr>
                <w:rFonts w:eastAsiaTheme="minorEastAsia"/>
              </w:rPr>
            </w:pPr>
            <w:r>
              <w:rPr>
                <w:rFonts w:eastAsiaTheme="minorEastAsia"/>
                <w:b/>
                <w:bCs/>
              </w:rPr>
              <w:t>Nokia:</w:t>
            </w:r>
            <w:r>
              <w:rPr>
                <w:rFonts w:eastAsiaTheme="minorEastAsia"/>
              </w:rPr>
              <w:t xml:space="preserve"> Thanks for your good comment</w:t>
            </w:r>
            <w:r>
              <w:rPr>
                <w:rFonts w:eastAsiaTheme="minorEastAsia"/>
              </w:rPr>
              <w:t>. We could not follow the point on Alt 3 being aligned with EN 302 567. As we understood, the testing described in  EN 302 567 is not considering the behaviours enabled by Alt-3 such as a node acquiring channel using a tailored choice of much wider LBT sen</w:t>
            </w:r>
            <w:r>
              <w:rPr>
                <w:rFonts w:eastAsiaTheme="minorEastAsia"/>
              </w:rPr>
              <w:t xml:space="preserve">sing bandwidth and relaxed EDT.  </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w:t>
            </w:r>
            <w:r>
              <w:t>ld be determined based on union of all DL BWP for all UEs served. The gNB will only transmits within the union of all DL BWP for all UEs served,</w:t>
            </w:r>
          </w:p>
          <w:p w:rsidR="00B8227D" w:rsidRDefault="008D549A">
            <w:pPr>
              <w:rPr>
                <w:rFonts w:eastAsiaTheme="minorEastAsia"/>
              </w:rPr>
            </w:pPr>
            <w:r>
              <w:rPr>
                <w:rFonts w:eastAsiaTheme="minorEastAsia"/>
              </w:rPr>
              <w:t>One additional comment: the union means that LBT bandwidth covers not only DL BWP for UE1 and DL BWP for UE2, b</w:t>
            </w:r>
            <w:r>
              <w:rPr>
                <w:rFonts w:eastAsiaTheme="minorEastAsia"/>
              </w:rPr>
              <w:t>ut also the gap between them if they are not contiguous.</w:t>
            </w:r>
          </w:p>
          <w:p w:rsidR="00B8227D" w:rsidRDefault="008D549A">
            <w:pPr>
              <w:rPr>
                <w:rFonts w:eastAsiaTheme="minorEastAsia"/>
                <w:b/>
                <w:bCs/>
              </w:rPr>
            </w:pPr>
            <w:r>
              <w:rPr>
                <w:rFonts w:eastAsiaTheme="minorEastAsia"/>
                <w:color w:val="FF0000"/>
              </w:rPr>
              <w:t>Moderator: For Alt 2, though the LBT may cover the gap, the EDT does not include the gap.</w:t>
            </w:r>
          </w:p>
        </w:tc>
      </w:tr>
    </w:tbl>
    <w:p w:rsidR="00B8227D" w:rsidRDefault="00B8227D"/>
    <w:p w:rsidR="00B8227D" w:rsidRDefault="008D549A">
      <w:r>
        <w:t xml:space="preserve">On the EDT for LBT used when a wider bandwidth is used, from the discussion in proposal 2.1-1b, discussion </w:t>
      </w:r>
      <w:r>
        <w:t xml:space="preserve">2.1-3 and 2.1-4, it seems that majority of the companies prefer not to restrict the EDT to the active DL BWP BW for gNB, but majority of the companies prefer to restrict the EDT to the active UL BWP BW for UE. </w:t>
      </w:r>
    </w:p>
    <w:p w:rsidR="00B8227D" w:rsidRDefault="008D549A">
      <w:pPr>
        <w:pStyle w:val="discussionpoint"/>
      </w:pPr>
      <w:r>
        <w:t>Proposal 2.1-5 (new)</w:t>
      </w:r>
    </w:p>
    <w:p w:rsidR="00B8227D" w:rsidRDefault="008D549A">
      <w:pPr>
        <w:rPr>
          <w:lang w:eastAsia="en-US"/>
        </w:rPr>
      </w:pPr>
      <w:r>
        <w:rPr>
          <w:lang w:eastAsia="en-US"/>
        </w:rPr>
        <w:t xml:space="preserve">Down-select between the </w:t>
      </w:r>
      <w:r>
        <w:rPr>
          <w:lang w:eastAsia="en-US"/>
        </w:rPr>
        <w:t>following two alternatives:</w:t>
      </w:r>
    </w:p>
    <w:p w:rsidR="00B8227D" w:rsidRDefault="008D549A">
      <w:pPr>
        <w:pStyle w:val="a"/>
        <w:numPr>
          <w:ilvl w:val="0"/>
          <w:numId w:val="21"/>
        </w:numPr>
      </w:pPr>
      <w:r>
        <w:t>Alt 1: EDT is determined by the actual LBT bandwidth selected</w:t>
      </w:r>
    </w:p>
    <w:p w:rsidR="00B8227D" w:rsidRDefault="008D549A">
      <w:pPr>
        <w:pStyle w:val="a"/>
        <w:numPr>
          <w:ilvl w:val="1"/>
          <w:numId w:val="21"/>
        </w:numPr>
      </w:pPr>
      <w:r>
        <w:t>Intel, Samsung, Ericsson, LGE, TCL, Xiaomi, DCM, CATT, Nokia</w:t>
      </w:r>
    </w:p>
    <w:p w:rsidR="00B8227D" w:rsidRDefault="008D549A">
      <w:pPr>
        <w:pStyle w:val="a"/>
        <w:numPr>
          <w:ilvl w:val="1"/>
          <w:numId w:val="21"/>
        </w:numPr>
        <w:rPr>
          <w:color w:val="FF0000"/>
        </w:rPr>
      </w:pPr>
      <w:r>
        <w:rPr>
          <w:color w:val="FF0000"/>
        </w:rPr>
        <w:t>FFS (added to see if we can reach a compromise): Introduce a maximum bandwidth, say 2GHz, on actual LBT b</w:t>
      </w:r>
      <w:r>
        <w:rPr>
          <w:color w:val="FF0000"/>
        </w:rPr>
        <w:t>andwidth to compute EDT, or effectively a maximum EDT that can be used, say -47dBm.</w:t>
      </w:r>
    </w:p>
    <w:p w:rsidR="00B8227D" w:rsidRDefault="008D549A">
      <w:pPr>
        <w:pStyle w:val="a"/>
        <w:numPr>
          <w:ilvl w:val="0"/>
          <w:numId w:val="21"/>
        </w:numPr>
      </w:pPr>
      <w:r>
        <w:rPr>
          <w:lang w:eastAsia="en-US"/>
        </w:rPr>
        <w:t xml:space="preserve">Alt 2: </w:t>
      </w:r>
    </w:p>
    <w:p w:rsidR="00B8227D" w:rsidRDefault="008D549A">
      <w:pPr>
        <w:pStyle w:val="a"/>
        <w:numPr>
          <w:ilvl w:val="1"/>
          <w:numId w:val="21"/>
        </w:numPr>
      </w:pPr>
      <w:r>
        <w:rPr>
          <w:lang w:eastAsia="en-US"/>
        </w:rPr>
        <w:t xml:space="preserve">For UE, for LBT for single carrier </w:t>
      </w:r>
      <w:r>
        <w:t xml:space="preserve">UL </w:t>
      </w:r>
      <w:r>
        <w:rPr>
          <w:lang w:eastAsia="en-US"/>
        </w:rPr>
        <w:t>transmission or for LBT for each carrier of CA UL transmission, t</w:t>
      </w:r>
      <w:r>
        <w:t xml:space="preserve">he ED threshold used should not be higher than the ED </w:t>
      </w:r>
      <w:r>
        <w:t>threshold associated with the active UL BWP bandwidth in the carrier</w:t>
      </w:r>
    </w:p>
    <w:p w:rsidR="00B8227D" w:rsidRDefault="008D549A">
      <w:pPr>
        <w:pStyle w:val="a"/>
        <w:numPr>
          <w:ilvl w:val="1"/>
          <w:numId w:val="21"/>
        </w:numPr>
      </w:pPr>
      <w:r>
        <w:t>For gNB, EDT is determined by the actual LBT bandwidth selected</w:t>
      </w:r>
    </w:p>
    <w:p w:rsidR="00B8227D" w:rsidRDefault="008D549A">
      <w:pPr>
        <w:pStyle w:val="a"/>
        <w:numPr>
          <w:ilvl w:val="1"/>
          <w:numId w:val="21"/>
        </w:numPr>
      </w:pPr>
      <w:r>
        <w:t>FW, vivo</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맑은 고딕"/>
                <w:lang w:eastAsia="ko-KR"/>
              </w:rPr>
            </w:pPr>
            <w:r>
              <w:rPr>
                <w:rFonts w:eastAsia="맑은 고딕"/>
                <w:lang w:eastAsia="ko-KR"/>
              </w:rPr>
              <w:lastRenderedPageBreak/>
              <w:t>Intel</w:t>
            </w:r>
          </w:p>
        </w:tc>
        <w:tc>
          <w:tcPr>
            <w:tcW w:w="7837" w:type="dxa"/>
          </w:tcPr>
          <w:p w:rsidR="00B8227D" w:rsidRDefault="008D549A">
            <w:pPr>
              <w:rPr>
                <w:rFonts w:eastAsia="맑은 고딕"/>
                <w:lang w:eastAsia="ko-KR"/>
              </w:rPr>
            </w:pPr>
            <w:r>
              <w:rPr>
                <w:rFonts w:eastAsia="맑은 고딕"/>
                <w:lang w:eastAsia="ko-KR"/>
              </w:rPr>
              <w:t>Alt. 1 is preferred.</w:t>
            </w:r>
          </w:p>
        </w:tc>
      </w:tr>
      <w:tr w:rsidR="00B8227D">
        <w:tc>
          <w:tcPr>
            <w:tcW w:w="1525" w:type="dxa"/>
          </w:tcPr>
          <w:p w:rsidR="00B8227D" w:rsidRDefault="008D549A">
            <w:pPr>
              <w:rPr>
                <w:rFonts w:eastAsia="맑은 고딕"/>
                <w:lang w:eastAsia="ko-KR"/>
              </w:rPr>
            </w:pPr>
            <w:r>
              <w:rPr>
                <w:rFonts w:eastAsia="맑은 고딕"/>
                <w:lang w:eastAsia="ko-KR"/>
              </w:rPr>
              <w:t>FW</w:t>
            </w:r>
          </w:p>
        </w:tc>
        <w:tc>
          <w:tcPr>
            <w:tcW w:w="7837" w:type="dxa"/>
          </w:tcPr>
          <w:p w:rsidR="00B8227D" w:rsidRDefault="008D549A">
            <w:pPr>
              <w:rPr>
                <w:rFonts w:eastAsia="맑은 고딕"/>
                <w:lang w:eastAsia="ko-KR"/>
              </w:rPr>
            </w:pPr>
            <w:r>
              <w:rPr>
                <w:rFonts w:eastAsia="맑은 고딕"/>
                <w:lang w:eastAsia="ko-KR"/>
              </w:rPr>
              <w:t xml:space="preserve">Between Alt.1 and Alt.2 our preference is </w:t>
            </w:r>
            <w:r>
              <w:rPr>
                <w:rFonts w:eastAsia="맑은 고딕"/>
                <w:lang w:eastAsia="ko-KR"/>
              </w:rPr>
              <w:t>Alt.2.</w:t>
            </w:r>
          </w:p>
          <w:p w:rsidR="00B8227D" w:rsidRDefault="008D549A">
            <w:pPr>
              <w:rPr>
                <w:rFonts w:eastAsia="맑은 고딕"/>
                <w:lang w:eastAsia="ko-KR"/>
              </w:rPr>
            </w:pPr>
            <w:r>
              <w:rPr>
                <w:rFonts w:eastAsia="맑은 고딕"/>
                <w:lang w:eastAsia="ko-KR"/>
              </w:rPr>
              <w:t>Clarification from moderator: Since we have included “channel” in the LBT BW proposals, would some occupied channel bandwidth requirements apply?</w:t>
            </w:r>
          </w:p>
          <w:p w:rsidR="00B8227D" w:rsidRDefault="008D549A">
            <w:pPr>
              <w:rPr>
                <w:rFonts w:eastAsia="맑은 고딕"/>
                <w:lang w:eastAsia="ko-KR"/>
              </w:rPr>
            </w:pPr>
            <w:r>
              <w:rPr>
                <w:rFonts w:eastAsia="맑은 고딕"/>
                <w:color w:val="FF0000"/>
                <w:lang w:eastAsia="ko-KR"/>
              </w:rPr>
              <w:t>Moderator: I believe we already agreed to not consider the occupied bandwidth requirement</w:t>
            </w:r>
          </w:p>
        </w:tc>
      </w:tr>
      <w:tr w:rsidR="00B8227D">
        <w:tc>
          <w:tcPr>
            <w:tcW w:w="1525" w:type="dxa"/>
          </w:tcPr>
          <w:p w:rsidR="00B8227D" w:rsidRDefault="008D549A">
            <w:pPr>
              <w:rPr>
                <w:rFonts w:eastAsia="맑은 고딕"/>
                <w:lang w:eastAsia="ko-KR"/>
              </w:rPr>
            </w:pPr>
            <w:r>
              <w:rPr>
                <w:rFonts w:eastAsia="맑은 고딕"/>
                <w:lang w:eastAsia="ko-KR"/>
              </w:rPr>
              <w:t>Samsung</w:t>
            </w:r>
          </w:p>
        </w:tc>
        <w:tc>
          <w:tcPr>
            <w:tcW w:w="7837" w:type="dxa"/>
          </w:tcPr>
          <w:p w:rsidR="00B8227D" w:rsidRDefault="008D549A">
            <w:pPr>
              <w:rPr>
                <w:rFonts w:eastAsia="맑은 고딕"/>
                <w:lang w:eastAsia="ko-KR"/>
              </w:rPr>
            </w:pPr>
            <w:r>
              <w:rPr>
                <w:rFonts w:eastAsia="맑은 고딕"/>
                <w:lang w:eastAsia="ko-KR"/>
              </w:rPr>
              <w:t xml:space="preserve">We support Alt 1 and no change to current specification is needed regarding this proposal. Different gNB and UE’s behavior is not needed (and not aligned with the regulation point of view).  </w:t>
            </w:r>
          </w:p>
        </w:tc>
      </w:tr>
      <w:tr w:rsidR="00B8227D">
        <w:tc>
          <w:tcPr>
            <w:tcW w:w="1525" w:type="dxa"/>
          </w:tcPr>
          <w:p w:rsidR="00B8227D" w:rsidRDefault="008D549A">
            <w:pPr>
              <w:rPr>
                <w:rFonts w:eastAsia="맑은 고딕"/>
                <w:lang w:eastAsia="ko-KR"/>
              </w:rPr>
            </w:pPr>
            <w:r>
              <w:rPr>
                <w:rFonts w:eastAsia="맑은 고딕"/>
                <w:lang w:eastAsia="ko-KR"/>
              </w:rPr>
              <w:t>Ericsson</w:t>
            </w:r>
          </w:p>
        </w:tc>
        <w:tc>
          <w:tcPr>
            <w:tcW w:w="7837" w:type="dxa"/>
          </w:tcPr>
          <w:p w:rsidR="00B8227D" w:rsidRDefault="008D549A">
            <w:pPr>
              <w:rPr>
                <w:rFonts w:eastAsia="맑은 고딕"/>
                <w:lang w:eastAsia="ko-KR"/>
              </w:rPr>
            </w:pPr>
            <w:r>
              <w:rPr>
                <w:rFonts w:eastAsia="맑은 고딕"/>
                <w:lang w:eastAsia="ko-KR"/>
              </w:rPr>
              <w:t xml:space="preserve">Alt1 is the baseline according to regulations. </w:t>
            </w:r>
          </w:p>
        </w:tc>
      </w:tr>
      <w:tr w:rsidR="00B8227D">
        <w:tc>
          <w:tcPr>
            <w:tcW w:w="1525" w:type="dxa"/>
          </w:tcPr>
          <w:p w:rsidR="00B8227D" w:rsidRDefault="008D549A">
            <w:pPr>
              <w:rPr>
                <w:rFonts w:eastAsia="맑은 고딕"/>
                <w:lang w:eastAsia="ko-KR"/>
              </w:rPr>
            </w:pPr>
            <w:r>
              <w:rPr>
                <w:rFonts w:eastAsia="맑은 고딕" w:hint="eastAsia"/>
                <w:lang w:eastAsia="ko-KR"/>
              </w:rPr>
              <w:t xml:space="preserve">LG </w:t>
            </w:r>
            <w:r>
              <w:rPr>
                <w:rFonts w:eastAsia="맑은 고딕" w:hint="eastAsia"/>
                <w:lang w:eastAsia="ko-KR"/>
              </w:rPr>
              <w:t>Electronics</w:t>
            </w:r>
          </w:p>
        </w:tc>
        <w:tc>
          <w:tcPr>
            <w:tcW w:w="7837" w:type="dxa"/>
          </w:tcPr>
          <w:p w:rsidR="00B8227D" w:rsidRDefault="008D549A">
            <w:pPr>
              <w:rPr>
                <w:rFonts w:eastAsia="맑은 고딕"/>
                <w:lang w:eastAsia="ko-KR"/>
              </w:rPr>
            </w:pPr>
            <w:r>
              <w:rPr>
                <w:rFonts w:eastAsia="맑은 고딕" w:hint="eastAsia"/>
                <w:lang w:eastAsia="ko-KR"/>
              </w:rPr>
              <w:t>We support Alt 1.</w:t>
            </w:r>
          </w:p>
        </w:tc>
      </w:tr>
      <w:tr w:rsidR="00B8227D">
        <w:tc>
          <w:tcPr>
            <w:tcW w:w="1525" w:type="dxa"/>
          </w:tcPr>
          <w:p w:rsidR="00B8227D" w:rsidRDefault="008D549A">
            <w:pPr>
              <w:rPr>
                <w:rFonts w:eastAsia="맑은 고딕"/>
                <w:lang w:eastAsia="ko-KR"/>
              </w:rPr>
            </w:pPr>
            <w:r>
              <w:rPr>
                <w:rFonts w:eastAsia="맑은 고딕"/>
                <w:lang w:eastAsia="ko-KR"/>
              </w:rPr>
              <w:t>TCL</w:t>
            </w:r>
          </w:p>
        </w:tc>
        <w:tc>
          <w:tcPr>
            <w:tcW w:w="7837" w:type="dxa"/>
          </w:tcPr>
          <w:p w:rsidR="00B8227D" w:rsidRDefault="008D549A">
            <w:pPr>
              <w:rPr>
                <w:rFonts w:eastAsia="맑은 고딕"/>
                <w:lang w:eastAsia="ko-KR"/>
              </w:rPr>
            </w:pPr>
            <w:r>
              <w:rPr>
                <w:rFonts w:eastAsia="맑은 고딕" w:hint="eastAsia"/>
                <w:lang w:eastAsia="ko-KR"/>
              </w:rPr>
              <w:t>We support Alt 1.</w:t>
            </w:r>
          </w:p>
        </w:tc>
      </w:tr>
      <w:tr w:rsidR="00B8227D">
        <w:tc>
          <w:tcPr>
            <w:tcW w:w="1525" w:type="dxa"/>
          </w:tcPr>
          <w:p w:rsidR="00B8227D" w:rsidRDefault="008D549A">
            <w:pPr>
              <w:rPr>
                <w:rFonts w:eastAsia="맑은 고딕"/>
                <w:lang w:eastAsia="ko-KR"/>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w:t>
            </w:r>
            <w:r>
              <w:rPr>
                <w:rFonts w:eastAsiaTheme="minorEastAsia"/>
              </w:rPr>
              <w:t xml:space="preserve">BT bandwith is fixed as 20MHz. </w:t>
            </w:r>
          </w:p>
          <w:p w:rsidR="00B8227D" w:rsidRDefault="008D549A">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rsidR="00B8227D" w:rsidRDefault="008D549A">
            <w:pPr>
              <w:rPr>
                <w:rFonts w:eastAsia="맑은 고딕"/>
                <w:lang w:eastAsia="ko-KR"/>
              </w:rPr>
            </w:pPr>
            <w:r>
              <w:rPr>
                <w:rFonts w:eastAsiaTheme="minorEastAsia"/>
                <w:color w:val="FF0000"/>
              </w:rPr>
              <w:t>Moderator: Yes the “LBT bandwidth” is the outcome of 2.1-1a and 2.1-2c.</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w:t>
            </w:r>
            <w:r>
              <w:rPr>
                <w:rFonts w:eastAsiaTheme="minorEastAsia"/>
              </w:rPr>
              <w:t>e prefer Alt 2. In previous agreement, the LBT bandwidth is said to be channel bandwidth or BWP bandwidth. The EDT should be determined based on channel bandwidth or BWP bandwidth. What we are doing here is to clarify which bandwidth gNB/UE should use, the</w:t>
            </w:r>
            <w:r>
              <w:rPr>
                <w:rFonts w:eastAsiaTheme="minorEastAsia"/>
              </w:rPr>
              <w:t xml:space="preserve"> EDT is then decided according to that bandwidth. Performing LBT over a larger bandwidth is up to implementation.</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Support Alt 1.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S Mincho"/>
                <w:lang w:eastAsia="ja-JP"/>
              </w:rPr>
            </w:pPr>
            <w:r>
              <w:rPr>
                <w:rFonts w:eastAsia="MS Mincho"/>
                <w:lang w:eastAsia="ja-JP"/>
              </w:rPr>
              <w:t>Support Alt 1.</w:t>
            </w:r>
          </w:p>
        </w:tc>
      </w:tr>
      <w:tr w:rsidR="00B8227D">
        <w:tc>
          <w:tcPr>
            <w:tcW w:w="1525" w:type="dxa"/>
          </w:tcPr>
          <w:p w:rsidR="00B8227D" w:rsidRDefault="008D549A">
            <w:pPr>
              <w:rPr>
                <w:rFonts w:eastAsia="MS Mincho"/>
                <w:highlight w:val="yellow"/>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Support Alt 1</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 xml:space="preserve">To address the concern on the EDT can go too high with </w:t>
            </w:r>
            <w:r>
              <w:rPr>
                <w:rFonts w:eastAsia="MS Mincho"/>
                <w:color w:val="FF0000"/>
                <w:lang w:eastAsia="ja-JP"/>
              </w:rPr>
              <w:t>larger LBT bandwidth choice, how about adding the FFS in Alt 1</w:t>
            </w:r>
          </w:p>
          <w:p w:rsidR="00B8227D" w:rsidRDefault="008D549A">
            <w:pPr>
              <w:pStyle w:val="a"/>
              <w:numPr>
                <w:ilvl w:val="1"/>
                <w:numId w:val="21"/>
              </w:numPr>
              <w:rPr>
                <w:color w:val="FF0000"/>
              </w:rPr>
            </w:pPr>
            <w:r>
              <w:rPr>
                <w:color w:val="FF0000"/>
              </w:rPr>
              <w:t>FFS: Introduce a maximum bandwidth, say 2GHz, on the LBT bandwidth to compute EDT, or effectively a maximum EDT that can be used for LBT, say -47dBm.</w:t>
            </w: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lang w:eastAsia="ja-JP"/>
              </w:rPr>
              <w:t xml:space="preserve">Apple </w:t>
            </w:r>
          </w:p>
        </w:tc>
        <w:tc>
          <w:tcPr>
            <w:tcW w:w="7837" w:type="dxa"/>
          </w:tcPr>
          <w:p w:rsidR="00B8227D" w:rsidRDefault="008D549A">
            <w:pPr>
              <w:rPr>
                <w:rFonts w:eastAsia="MS Mincho"/>
                <w:color w:val="FF0000"/>
                <w:lang w:eastAsia="ja-JP"/>
              </w:rPr>
            </w:pPr>
            <w:r>
              <w:rPr>
                <w:rFonts w:eastAsia="MS Mincho"/>
                <w:color w:val="FF0000"/>
                <w:lang w:eastAsia="ja-JP"/>
              </w:rPr>
              <w:t>Support Alt 1</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r>
              <w:t>W</w:t>
            </w:r>
            <w:r>
              <w:t xml:space="preserve">e support Alt 1 in Proposal 2.1-5 (new). </w:t>
            </w:r>
          </w:p>
          <w:p w:rsidR="00B8227D" w:rsidRDefault="00B8227D"/>
          <w:p w:rsidR="00B8227D" w:rsidRDefault="008D549A">
            <w:r>
              <w:t xml:space="preserve">As for the FFS, we don’t think it is necessary. The higher the LBT BW, the higher the sensed energy. Therefore, it would make sense to also proportionally increase the corresponding EDT. </w:t>
            </w:r>
          </w:p>
          <w:p w:rsidR="00B8227D" w:rsidRDefault="00B8227D">
            <w:pPr>
              <w:rPr>
                <w:rFonts w:eastAsia="MS Mincho"/>
                <w:color w:val="FF0000"/>
                <w:lang w:eastAsia="ja-JP"/>
              </w:rPr>
            </w:pP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rFonts w:eastAsiaTheme="minorEastAsia"/>
              </w:rPr>
            </w:pPr>
            <w:r>
              <w:rPr>
                <w:rFonts w:eastAsiaTheme="minorEastAsia"/>
              </w:rPr>
              <w:t>We still have con</w:t>
            </w:r>
            <w:r>
              <w:rPr>
                <w:rFonts w:eastAsiaTheme="minorEastAsia"/>
              </w:rPr>
              <w:t>cerns on Alt1. For example, UE only intends to transmit over 100MHz bandwidth, where the channel is busy over the 100MHz. However, it performs LBT over 2GHz bandwidth with very high EDT, and easily passes LBT. T</w:t>
            </w:r>
            <w:r>
              <w:rPr>
                <w:rFonts w:eastAsiaTheme="minorEastAsia" w:hint="eastAsia"/>
              </w:rPr>
              <w:t>hen</w:t>
            </w:r>
            <w:r>
              <w:rPr>
                <w:rFonts w:eastAsiaTheme="minorEastAsia"/>
              </w:rPr>
              <w:t xml:space="preserve"> UE will transmit over the 100MHz bandwidt</w:t>
            </w:r>
            <w:r>
              <w:rPr>
                <w:rFonts w:eastAsiaTheme="minorEastAsia"/>
              </w:rPr>
              <w:t>h and will cause interference to the surrounding nodes. How to avoid such case? If that’s part of FFS in Alt. 1, we are not convinced yet that Alt.1 will for sure work.</w:t>
            </w:r>
          </w:p>
          <w:p w:rsidR="00B8227D" w:rsidRDefault="00B8227D">
            <w:pPr>
              <w:rPr>
                <w:rFonts w:eastAsiaTheme="minorEastAsia"/>
              </w:rPr>
            </w:pPr>
          </w:p>
          <w:p w:rsidR="00B8227D" w:rsidRDefault="008D549A">
            <w:pPr>
              <w:rPr>
                <w:rFonts w:ascii="Arial" w:eastAsia="SimSun" w:hAnsi="Arial"/>
              </w:rPr>
            </w:pPr>
            <w:r>
              <w:rPr>
                <w:rFonts w:eastAsiaTheme="minorEastAsia"/>
              </w:rPr>
              <w:t xml:space="preserve">We have a further question for clarification. According to previous agreement, </w:t>
            </w:r>
            <m:oMath>
              <m:r>
                <m:rPr>
                  <m:sty m:val="p"/>
                </m:rPr>
                <w:rPr>
                  <w:rFonts w:ascii="Cambria Math" w:eastAsia="SimSun" w:hAnsi="Cambria Math"/>
                </w:rPr>
                <w:br/>
              </m:r>
            </m:oMath>
            <m:oMathPara>
              <m:oMath>
                <m:r>
                  <w:rPr>
                    <w:rFonts w:ascii="Cambria Math" w:eastAsia="SimSun" w:hAnsi="Cambria Math"/>
                  </w:rPr>
                  <w:lastRenderedPageBreak/>
                  <m:t>EDT</m:t>
                </m:r>
                <m:r>
                  <w:rPr>
                    <w:rFonts w:ascii="Cambria Math" w:eastAsia="SimSun" w:hAnsi="Cambria Math"/>
                  </w:rPr>
                  <m:t xml:space="preserve">=-80 </m:t>
                </m:r>
                <m:r>
                  <w:rPr>
                    <w:rFonts w:ascii="Cambria Math" w:eastAsia="SimSun" w:hAnsi="Cambria Math"/>
                  </w:rPr>
                  <m:t>dBm</m:t>
                </m:r>
                <m:r>
                  <w:rPr>
                    <w:rFonts w:ascii="Cambria Math" w:eastAsia="SimSun" w:hAnsi="Cambria Math"/>
                  </w:rPr>
                  <m:t>+10*</m:t>
                </m:r>
                <m:r>
                  <w:rPr>
                    <w:rFonts w:ascii="Cambria Math" w:eastAsia="SimSun" w:hAnsi="Cambria Math"/>
                  </w:rPr>
                  <m:t>log</m:t>
                </m:r>
                <m:r>
                  <w:rPr>
                    <w:rFonts w:ascii="Cambria Math" w:eastAsia="SimSun" w:hAnsi="Cambria Math"/>
                  </w:rPr>
                  <m:t>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m:t>
                </m:r>
                <m:r>
                  <w:rPr>
                    <w:rFonts w:ascii="Cambria Math" w:eastAsia="SimSun" w:hAnsi="Cambria Math"/>
                  </w:rPr>
                  <m:t>log</m:t>
                </m:r>
                <m:r>
                  <w:rPr>
                    <w:rFonts w:ascii="Cambria Math" w:eastAsia="SimSun" w:hAnsi="Cambria Math"/>
                  </w:rPr>
                  <m:t>10(</m:t>
                </m:r>
                <m:r>
                  <w:rPr>
                    <w:rFonts w:ascii="Cambria Math" w:eastAsia="SimSun" w:hAnsi="Cambria Math"/>
                  </w:rPr>
                  <m:t>Operating</m:t>
                </m:r>
                <m:r>
                  <w:rPr>
                    <w:rFonts w:ascii="Cambria Math" w:eastAsia="SimSun" w:hAnsi="Cambria Math"/>
                  </w:rPr>
                  <m:t xml:space="preserve"> </m:t>
                </m:r>
                <m:r>
                  <w:rPr>
                    <w:rFonts w:ascii="Cambria Math" w:eastAsia="SimSun" w:hAnsi="Cambria Math"/>
                  </w:rPr>
                  <m:t>C</m:t>
                </m:r>
                <m:r>
                  <w:rPr>
                    <w:rFonts w:ascii="Cambria Math" w:eastAsia="SimSun" w:hAnsi="Cambria Math"/>
                  </w:rPr>
                  <m:t>h</m:t>
                </m:r>
                <m:r>
                  <w:rPr>
                    <w:rFonts w:ascii="Cambria Math" w:eastAsia="SimSun" w:hAnsi="Cambria Math"/>
                  </w:rPr>
                  <m:t>annel</m:t>
                </m:r>
                <m:r>
                  <w:rPr>
                    <w:rFonts w:ascii="Cambria Math" w:eastAsia="SimSun" w:hAnsi="Cambria Math"/>
                  </w:rPr>
                  <m:t xml:space="preserve"> </m:t>
                </m:r>
                <m:r>
                  <w:rPr>
                    <w:rFonts w:ascii="Cambria Math" w:eastAsia="SimSun" w:hAnsi="Cambria Math"/>
                  </w:rPr>
                  <m:t>BW</m:t>
                </m:r>
                <m:r>
                  <w:rPr>
                    <w:rFonts w:ascii="Cambria Math" w:eastAsia="SimSun" w:hAnsi="Cambria Math"/>
                  </w:rPr>
                  <m:t xml:space="preserve"> </m:t>
                </m:r>
                <m:r>
                  <w:rPr>
                    <w:rFonts w:ascii="Cambria Math" w:eastAsia="SimSun" w:hAnsi="Cambria Math"/>
                  </w:rPr>
                  <m:t>in</m:t>
                </m:r>
                <m:r>
                  <w:rPr>
                    <w:rFonts w:ascii="Cambria Math" w:eastAsia="SimSun" w:hAnsi="Cambria Math"/>
                  </w:rPr>
                  <m:t xml:space="preserve"> </m:t>
                </m:r>
                <m:r>
                  <w:rPr>
                    <w:rFonts w:ascii="Cambria Math" w:eastAsia="SimSun" w:hAnsi="Cambria Math"/>
                  </w:rPr>
                  <m:t>MHz</m:t>
                </m:r>
                <m:r>
                  <w:rPr>
                    <w:rFonts w:ascii="Cambria Math" w:eastAsia="SimSun" w:hAnsi="Cambria Math"/>
                  </w:rPr>
                  <m:t>)</m:t>
                </m:r>
              </m:oMath>
            </m:oMathPara>
          </w:p>
          <w:p w:rsidR="00B8227D" w:rsidRDefault="008D549A">
            <w:r>
              <w:rPr>
                <w:rFonts w:eastAsiaTheme="minorEastAsia"/>
              </w:rPr>
              <w:t>Where operating channel BW is actual LBT bandwidth according to Alt.1. In current specification, it says “</w:t>
            </w:r>
            <w:r>
              <w:t xml:space="preserve">shall set the energy detection threshold </w:t>
            </w:r>
            <m:oMath>
              <m:sSub>
                <m:sSubPr>
                  <m:ctrlPr>
                    <w:rPr>
                      <w:rFonts w:ascii="Cambria Math" w:hAnsi="Cambria Math"/>
                      <w:i/>
                    </w:rPr>
                  </m:ctrlPr>
                </m:sSubPr>
                <m:e>
                  <m:r>
                    <w:rPr>
                      <w:rFonts w:ascii="Cambria Math" w:hAnsi="Cambria Math"/>
                    </w:rPr>
                    <m:t>X</m:t>
                  </m:r>
                </m:e>
                <m:sub>
                  <m:r>
                    <m:rPr>
                      <m:nor/>
                    </m:rPr>
                    <m:t>Thre</m:t>
                  </m:r>
                  <m:r>
                    <m:rPr>
                      <m:nor/>
                    </m:rPr>
                    <m:t>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rsidR="00B8227D" w:rsidRDefault="008D549A">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rsidR="00B8227D" w:rsidRDefault="008D549A">
            <w:pPr>
              <w:rPr>
                <w:rFonts w:eastAsiaTheme="minorEastAsia"/>
              </w:rPr>
            </w:pPr>
            <w:r>
              <w:rPr>
                <w:rFonts w:eastAsiaTheme="minorEastAsia"/>
              </w:rPr>
              <w:t>We interpreted EDT as “</w:t>
            </w:r>
            <w:r>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then o</w:t>
            </w:r>
            <w:r>
              <w:rPr>
                <w:rFonts w:eastAsiaTheme="minorEastAsia"/>
              </w:rPr>
              <w:t xml:space="preserve">ur question 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w:t>
            </w:r>
          </w:p>
        </w:tc>
      </w:tr>
      <w:tr w:rsidR="00B8227D">
        <w:tc>
          <w:tcPr>
            <w:tcW w:w="1525" w:type="dxa"/>
          </w:tcPr>
          <w:p w:rsidR="00B8227D" w:rsidRDefault="008D549A">
            <w:pPr>
              <w:rPr>
                <w:rFonts w:eastAsiaTheme="minorEastAsia"/>
              </w:rPr>
            </w:pPr>
            <w:r>
              <w:rPr>
                <w:rFonts w:eastAsiaTheme="minorEastAsia"/>
              </w:rPr>
              <w:lastRenderedPageBreak/>
              <w:t>Qualcomm</w:t>
            </w:r>
          </w:p>
        </w:tc>
        <w:tc>
          <w:tcPr>
            <w:tcW w:w="7837" w:type="dxa"/>
          </w:tcPr>
          <w:p w:rsidR="00B8227D" w:rsidRDefault="008D549A">
            <w:pPr>
              <w:rPr>
                <w:rFonts w:eastAsiaTheme="minorEastAsia"/>
              </w:rPr>
            </w:pPr>
            <w:r>
              <w:rPr>
                <w:rFonts w:eastAsiaTheme="minorEastAsia"/>
              </w:rPr>
              <w:t>Putting on my Qualcomm hat.</w:t>
            </w:r>
          </w:p>
          <w:p w:rsidR="00B8227D" w:rsidRDefault="008D549A">
            <w:pPr>
              <w:rPr>
                <w:rFonts w:eastAsiaTheme="minorEastAsia"/>
              </w:rPr>
            </w:pPr>
            <w:r>
              <w:rPr>
                <w:rFonts w:eastAsiaTheme="minorEastAsia"/>
              </w:rPr>
              <w:t xml:space="preserve">Actually we would like to have -47dBm EDT cap for all cases. Given we have 11ad product, we would not like </w:t>
            </w:r>
            <w:r>
              <w:rPr>
                <w:rFonts w:eastAsiaTheme="minorEastAsia"/>
              </w:rPr>
              <w:t>NR node to use a higher EDT than 11ad node to gain advantage.</w:t>
            </w:r>
          </w:p>
        </w:tc>
      </w:tr>
      <w:tr w:rsidR="00B8227D">
        <w:tc>
          <w:tcPr>
            <w:tcW w:w="1525" w:type="dxa"/>
          </w:tcPr>
          <w:p w:rsidR="00B8227D" w:rsidRDefault="008D549A">
            <w:pPr>
              <w:rPr>
                <w:rFonts w:eastAsiaTheme="minorEastAsia"/>
              </w:rPr>
            </w:pPr>
            <w:r>
              <w:rPr>
                <w:rFonts w:eastAsia="SimSun" w:hint="eastAsia"/>
              </w:rPr>
              <w:t>Transsion</w:t>
            </w:r>
          </w:p>
        </w:tc>
        <w:tc>
          <w:tcPr>
            <w:tcW w:w="7837" w:type="dxa"/>
          </w:tcPr>
          <w:p w:rsidR="00B8227D" w:rsidRDefault="008D549A">
            <w:pPr>
              <w:rPr>
                <w:rFonts w:eastAsiaTheme="minorEastAsia"/>
              </w:rPr>
            </w:pPr>
            <w:r>
              <w:rPr>
                <w:rFonts w:eastAsia="SimSun" w:hint="eastAsia"/>
              </w:rPr>
              <w:t>We support Alt 1.</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We support Alt1 and also agree adding a FFS to prevent uncontrolled high threshold to be used.</w:t>
            </w:r>
          </w:p>
        </w:tc>
      </w:tr>
    </w:tbl>
    <w:p w:rsidR="00B8227D" w:rsidRDefault="00B8227D"/>
    <w:p w:rsidR="00B8227D" w:rsidRDefault="008D549A">
      <w:pPr>
        <w:pStyle w:val="2"/>
        <w:rPr>
          <w:rFonts w:ascii="Times New Roman" w:hAnsi="Times New Roman"/>
        </w:rPr>
      </w:pPr>
      <w:r>
        <w:rPr>
          <w:rFonts w:ascii="Times New Roman" w:hAnsi="Times New Roman"/>
        </w:rPr>
        <w:t xml:space="preserve">Energy Detection Threshold and Pout Determination </w:t>
      </w:r>
    </w:p>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B8227D">
            <w:pPr>
              <w:rPr>
                <w:highlight w:val="green"/>
              </w:rPr>
            </w:pPr>
          </w:p>
          <w:p w:rsidR="00B8227D" w:rsidRDefault="008D549A">
            <w:pPr>
              <w:rPr>
                <w:rFonts w:eastAsia="SimSun"/>
              </w:rPr>
            </w:pPr>
            <w:r>
              <w:rPr>
                <w:rFonts w:eastAsia="SimSun"/>
                <w:highlight w:val="green"/>
              </w:rPr>
              <w:t>Agreement:</w:t>
            </w:r>
          </w:p>
          <w:p w:rsidR="00B8227D" w:rsidRDefault="008D549A">
            <w:pPr>
              <w:rPr>
                <w:rFonts w:eastAsia="SimSun"/>
              </w:rPr>
            </w:pPr>
            <w:r>
              <w:rPr>
                <w:rFonts w:eastAsia="SimSun"/>
              </w:rPr>
              <w:t>The baseline ED threshold can be computed as</w:t>
            </w:r>
          </w:p>
          <w:p w:rsidR="00B8227D" w:rsidRDefault="008D549A">
            <w:pPr>
              <w:rPr>
                <w:rFonts w:ascii="Arial" w:eastAsia="SimSun" w:hAnsi="Arial"/>
                <w:szCs w:val="16"/>
              </w:rPr>
            </w:pPr>
            <m:oMathPara>
              <m:oMath>
                <m:r>
                  <w:rPr>
                    <w:rFonts w:ascii="Cambria Math" w:eastAsia="SimSun" w:hAnsi="Cambria Math"/>
                  </w:rPr>
                  <m:t>EDT</m:t>
                </m:r>
                <m:r>
                  <w:rPr>
                    <w:rFonts w:ascii="Cambria Math" w:eastAsia="SimSun" w:hAnsi="Cambria Math"/>
                  </w:rPr>
                  <m:t xml:space="preserve">=-80 </m:t>
                </m:r>
                <m:r>
                  <w:rPr>
                    <w:rFonts w:ascii="Cambria Math" w:eastAsia="SimSun" w:hAnsi="Cambria Math"/>
                  </w:rPr>
                  <m:t>dBm</m:t>
                </m:r>
                <m:r>
                  <w:rPr>
                    <w:rFonts w:ascii="Cambria Math" w:eastAsia="SimSun" w:hAnsi="Cambria Math"/>
                  </w:rPr>
                  <m:t>+10*</m:t>
                </m:r>
                <m:r>
                  <w:rPr>
                    <w:rFonts w:ascii="Cambria Math" w:eastAsia="SimSun" w:hAnsi="Cambria Math"/>
                  </w:rPr>
                  <m:t>log</m:t>
                </m:r>
                <m:r>
                  <w:rPr>
                    <w:rFonts w:ascii="Cambria Math" w:eastAsia="SimSun" w:hAnsi="Cambria Math"/>
                  </w:rPr>
                  <m:t>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m:t>
                </m:r>
                <m:r>
                  <w:rPr>
                    <w:rFonts w:ascii="Cambria Math" w:eastAsia="SimSun" w:hAnsi="Cambria Math"/>
                  </w:rPr>
                  <m:t>log</m:t>
                </m:r>
                <m:r>
                  <w:rPr>
                    <w:rFonts w:ascii="Cambria Math" w:eastAsia="SimSun" w:hAnsi="Cambria Math"/>
                  </w:rPr>
                  <m:t>10(</m:t>
                </m:r>
                <m:r>
                  <w:rPr>
                    <w:rFonts w:ascii="Cambria Math" w:eastAsia="SimSun" w:hAnsi="Cambria Math"/>
                  </w:rPr>
                  <m:t>Operating</m:t>
                </m:r>
                <m:r>
                  <w:rPr>
                    <w:rFonts w:ascii="Cambria Math" w:eastAsia="SimSun" w:hAnsi="Cambria Math"/>
                  </w:rPr>
                  <m:t xml:space="preserve"> </m:t>
                </m:r>
                <m:r>
                  <w:rPr>
                    <w:rFonts w:ascii="Cambria Math" w:eastAsia="SimSun" w:hAnsi="Cambria Math"/>
                  </w:rPr>
                  <m:t>C</m:t>
                </m:r>
                <m:r>
                  <w:rPr>
                    <w:rFonts w:ascii="Cambria Math" w:eastAsia="SimSun" w:hAnsi="Cambria Math"/>
                  </w:rPr>
                  <m:t>h</m:t>
                </m:r>
                <m:r>
                  <w:rPr>
                    <w:rFonts w:ascii="Cambria Math" w:eastAsia="SimSun" w:hAnsi="Cambria Math"/>
                  </w:rPr>
                  <m:t>annel</m:t>
                </m:r>
                <m:r>
                  <w:rPr>
                    <w:rFonts w:ascii="Cambria Math" w:eastAsia="SimSun" w:hAnsi="Cambria Math"/>
                  </w:rPr>
                  <m:t xml:space="preserve"> </m:t>
                </m:r>
                <m:r>
                  <w:rPr>
                    <w:rFonts w:ascii="Cambria Math" w:eastAsia="SimSun" w:hAnsi="Cambria Math"/>
                  </w:rPr>
                  <m:t>BW</m:t>
                </m:r>
                <m:r>
                  <w:rPr>
                    <w:rFonts w:ascii="Cambria Math" w:eastAsia="SimSun" w:hAnsi="Cambria Math"/>
                  </w:rPr>
                  <m:t xml:space="preserve"> </m:t>
                </m:r>
                <m:r>
                  <w:rPr>
                    <w:rFonts w:ascii="Cambria Math" w:eastAsia="SimSun" w:hAnsi="Cambria Math"/>
                  </w:rPr>
                  <m:t>in</m:t>
                </m:r>
                <m:r>
                  <w:rPr>
                    <w:rFonts w:ascii="Cambria Math" w:eastAsia="SimSun" w:hAnsi="Cambria Math"/>
                  </w:rPr>
                  <m:t xml:space="preserve"> </m:t>
                </m:r>
                <m:r>
                  <w:rPr>
                    <w:rFonts w:ascii="Cambria Math" w:eastAsia="SimSun" w:hAnsi="Cambria Math"/>
                  </w:rPr>
                  <m:t>MHz</m:t>
                </m:r>
                <m:r>
                  <w:rPr>
                    <w:rFonts w:ascii="Cambria Math" w:eastAsia="SimSun" w:hAnsi="Cambria Math"/>
                  </w:rPr>
                  <m:t>)</m:t>
                </m:r>
              </m:oMath>
            </m:oMathPara>
          </w:p>
          <w:p w:rsidR="00B8227D" w:rsidRDefault="008D549A">
            <w:pPr>
              <w:rPr>
                <w:rFonts w:eastAsia="SimSun"/>
              </w:rPr>
            </w:pPr>
            <w:r>
              <w:rPr>
                <w:rFonts w:eastAsia="SimSun"/>
              </w:rPr>
              <w:t xml:space="preserve"> Where Pout is RF output power (EIRP) and Pmax is the RF output power limit, Pout≤Pmax.</w:t>
            </w:r>
          </w:p>
          <w:p w:rsidR="00B8227D" w:rsidRDefault="008D549A">
            <w:pPr>
              <w:pStyle w:val="a"/>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rsidR="00B8227D" w:rsidRDefault="008D549A">
            <w:pPr>
              <w:pStyle w:val="a"/>
              <w:numPr>
                <w:ilvl w:val="0"/>
                <w:numId w:val="24"/>
              </w:numPr>
              <w:rPr>
                <w:rFonts w:eastAsia="SimSun"/>
              </w:rPr>
            </w:pPr>
            <w:r>
              <w:rPr>
                <w:rFonts w:eastAsia="SimSun"/>
              </w:rPr>
              <w:t>FFS: If Pout is max output EIRP of the device or instantaneous output EIRP</w:t>
            </w:r>
          </w:p>
          <w:p w:rsidR="00B8227D" w:rsidRDefault="008D549A">
            <w:pPr>
              <w:pStyle w:val="a"/>
              <w:numPr>
                <w:ilvl w:val="0"/>
                <w:numId w:val="24"/>
              </w:numPr>
              <w:rPr>
                <w:rFonts w:eastAsia="SimSun"/>
              </w:rPr>
            </w:pPr>
            <w:r>
              <w:rPr>
                <w:rFonts w:eastAsia="SimSun"/>
              </w:rPr>
              <w:t>FFS definitio</w:t>
            </w:r>
            <w:r>
              <w:rPr>
                <w:rFonts w:eastAsia="SimSun"/>
              </w:rPr>
              <w:t>n of Operating Channel BW</w:t>
            </w:r>
          </w:p>
          <w:p w:rsidR="00B8227D" w:rsidRDefault="008D549A">
            <w:pPr>
              <w:pStyle w:val="a"/>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rsidR="00B8227D" w:rsidRDefault="008D549A">
            <w:pPr>
              <w:pStyle w:val="a"/>
              <w:numPr>
                <w:ilvl w:val="0"/>
                <w:numId w:val="24"/>
              </w:numPr>
              <w:rPr>
                <w:rFonts w:eastAsia="SimSun"/>
              </w:rPr>
            </w:pPr>
            <w:r>
              <w:rPr>
                <w:rFonts w:eastAsia="SimSun"/>
              </w:rPr>
              <w:t xml:space="preserve">FFS: EDT when the COT has time varying </w:t>
            </w:r>
            <w:r>
              <w:rPr>
                <w:rFonts w:eastAsia="SimSun"/>
              </w:rPr>
              <w:t>transmission beams and varying EIRP</w:t>
            </w:r>
          </w:p>
          <w:p w:rsidR="00B8227D" w:rsidRDefault="00B8227D">
            <w:pPr>
              <w:rPr>
                <w:highlight w:val="green"/>
              </w:rPr>
            </w:pPr>
          </w:p>
          <w:p w:rsidR="00B8227D" w:rsidRDefault="00B8227D">
            <w:pPr>
              <w:rPr>
                <w:highlight w:val="green"/>
              </w:rPr>
            </w:pPr>
          </w:p>
          <w:p w:rsidR="00B8227D" w:rsidRDefault="008D549A">
            <w:pPr>
              <w:rPr>
                <w:highlight w:val="green"/>
              </w:rPr>
            </w:pPr>
            <w:r>
              <w:rPr>
                <w:highlight w:val="green"/>
              </w:rPr>
              <w:t>Agreement</w:t>
            </w:r>
          </w:p>
          <w:p w:rsidR="00B8227D" w:rsidRDefault="008D549A">
            <w:r>
              <w:t xml:space="preserve">Confirm the WA with some </w:t>
            </w:r>
            <w:r>
              <w:rPr>
                <w:color w:val="FF0000"/>
              </w:rPr>
              <w:t>clarifications</w:t>
            </w:r>
          </w:p>
          <w:p w:rsidR="00B8227D" w:rsidRDefault="008D549A">
            <w:pPr>
              <w:rPr>
                <w:lang w:eastAsia="ja-JP"/>
              </w:rPr>
            </w:pPr>
            <w:r>
              <w:rPr>
                <w:highlight w:val="darkYellow"/>
                <w:lang w:eastAsia="ja-JP"/>
              </w:rPr>
              <w:t>Working assumption:</w:t>
            </w:r>
          </w:p>
          <w:p w:rsidR="00B8227D" w:rsidRDefault="008D549A">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rsidR="00B8227D" w:rsidRDefault="008D549A">
            <w:pPr>
              <w:pStyle w:val="a"/>
              <w:numPr>
                <w:ilvl w:val="1"/>
                <w:numId w:val="19"/>
              </w:numPr>
            </w:pPr>
            <w:r>
              <w:lastRenderedPageBreak/>
              <w:t>The node is n</w:t>
            </w:r>
            <w:r>
              <w:t>ot expected to transmit in the COT with higher Pout than the Pout used to determine the EDT used to acquire the COT</w:t>
            </w:r>
          </w:p>
          <w:p w:rsidR="00B8227D" w:rsidRDefault="00B8227D">
            <w:pPr>
              <w:rPr>
                <w:rFonts w:eastAsia="DengXian"/>
              </w:rPr>
            </w:pPr>
          </w:p>
          <w:p w:rsidR="00B8227D" w:rsidRDefault="008D549A">
            <w:pPr>
              <w:rPr>
                <w:highlight w:val="green"/>
              </w:rPr>
            </w:pPr>
            <w:r>
              <w:rPr>
                <w:highlight w:val="green"/>
              </w:rPr>
              <w:t>Agreement</w:t>
            </w:r>
          </w:p>
          <w:p w:rsidR="00B8227D" w:rsidRDefault="008D549A">
            <w:pPr>
              <w:pStyle w:val="a"/>
              <w:numPr>
                <w:ilvl w:val="0"/>
                <w:numId w:val="25"/>
              </w:numPr>
            </w:pPr>
            <w:r>
              <w:t xml:space="preserve">For LBT purpose, the energy at gNB/UE is measured after antenna and antenna gain is included in the energy measurement. </w:t>
            </w:r>
          </w:p>
          <w:p w:rsidR="00B8227D" w:rsidRDefault="008D549A">
            <w:pPr>
              <w:pStyle w:val="a"/>
              <w:numPr>
                <w:ilvl w:val="0"/>
                <w:numId w:val="25"/>
              </w:numPr>
            </w:pPr>
            <w:r>
              <w:t>The ener</w:t>
            </w:r>
            <w:r>
              <w:t>gy measurement is compared with EDT with no further adjustment to EDT standardized in Rel.17</w:t>
            </w:r>
          </w:p>
          <w:p w:rsidR="00B8227D" w:rsidRDefault="008D549A">
            <w:pPr>
              <w:pStyle w:val="a"/>
              <w:numPr>
                <w:ilvl w:val="1"/>
                <w:numId w:val="25"/>
              </w:numPr>
            </w:pPr>
            <w:r>
              <w:t>Note: This does not rule out extra backoff (conservative) EDT being applied as gNB or UE implementation</w:t>
            </w:r>
          </w:p>
          <w:p w:rsidR="00B8227D" w:rsidRDefault="00B8227D">
            <w:pPr>
              <w:rPr>
                <w:rFonts w:eastAsia="DengXian"/>
              </w:rPr>
            </w:pPr>
          </w:p>
          <w:p w:rsidR="00B8227D" w:rsidRDefault="008D549A">
            <w:pPr>
              <w:rPr>
                <w:highlight w:val="green"/>
              </w:rPr>
            </w:pPr>
            <w:r>
              <w:rPr>
                <w:highlight w:val="green"/>
              </w:rPr>
              <w:t>Agreement</w:t>
            </w:r>
          </w:p>
          <w:p w:rsidR="00B8227D" w:rsidRDefault="008D549A">
            <w:pPr>
              <w:rPr>
                <w:lang w:eastAsia="ja-JP"/>
              </w:rPr>
            </w:pPr>
            <w:r>
              <w:rPr>
                <w:lang w:eastAsia="ja-JP"/>
              </w:rPr>
              <w:t>For gNB initiated COT, for Pout in EDT determina</w:t>
            </w:r>
            <w:r>
              <w:rPr>
                <w:lang w:eastAsia="ja-JP"/>
              </w:rPr>
              <w:t>tion at the initiating device (gNB), the Pout of the responding device (UE) is not considered</w:t>
            </w:r>
          </w:p>
          <w:p w:rsidR="00B8227D" w:rsidRDefault="00B8227D">
            <w:pPr>
              <w:rPr>
                <w:lang w:eastAsia="ja-JP"/>
              </w:rPr>
            </w:pPr>
          </w:p>
          <w:p w:rsidR="00B8227D" w:rsidRDefault="008D549A">
            <w:pPr>
              <w:rPr>
                <w:highlight w:val="green"/>
              </w:rPr>
            </w:pPr>
            <w:r>
              <w:rPr>
                <w:highlight w:val="green"/>
              </w:rPr>
              <w:t>Agreement</w:t>
            </w:r>
          </w:p>
          <w:p w:rsidR="00B8227D" w:rsidRDefault="008D549A">
            <w:pPr>
              <w:rPr>
                <w:lang w:eastAsia="ja-JP"/>
              </w:rPr>
            </w:pPr>
            <w:r>
              <w:rPr>
                <w:lang w:eastAsia="ja-JP"/>
              </w:rPr>
              <w:t>For UE initiated COT, for EDT determination at the initiating device (UE), the Pout of the responding device (gNB) is not considered</w:t>
            </w:r>
          </w:p>
          <w:p w:rsidR="00B8227D" w:rsidRDefault="00B8227D"/>
          <w:p w:rsidR="00B8227D" w:rsidRDefault="00B8227D"/>
          <w:p w:rsidR="00B8227D" w:rsidRDefault="008D549A">
            <w:pPr>
              <w:rPr>
                <w:rFonts w:eastAsia="바탕"/>
                <w:sz w:val="20"/>
                <w:szCs w:val="20"/>
                <w:highlight w:val="green"/>
              </w:rPr>
            </w:pPr>
            <w:r>
              <w:rPr>
                <w:rFonts w:eastAsia="바탕"/>
                <w:szCs w:val="20"/>
                <w:highlight w:val="green"/>
              </w:rPr>
              <w:t>Agreement</w:t>
            </w:r>
          </w:p>
          <w:p w:rsidR="00B8227D" w:rsidRDefault="008D549A">
            <w:pPr>
              <w:rPr>
                <w:rFonts w:eastAsia="바탕"/>
                <w:szCs w:val="20"/>
              </w:rPr>
            </w:pPr>
            <w:r>
              <w:rPr>
                <w:rFonts w:eastAsia="바탕"/>
                <w:szCs w:val="20"/>
              </w:rPr>
              <w:t xml:space="preserve">In </w:t>
            </w:r>
            <w:r>
              <w:rPr>
                <w:rFonts w:eastAsia="바탕"/>
                <w:szCs w:val="20"/>
              </w:rPr>
              <w:t>Rel-17, the same ED threshold determination mechanism is used for UL to DL COT sharing and for UL transmission without COT sharing with UE as initiating device.</w:t>
            </w:r>
          </w:p>
          <w:p w:rsidR="00B8227D" w:rsidRDefault="008D549A">
            <w:r>
              <w:rPr>
                <w:rFonts w:eastAsia="SimSun"/>
                <w:szCs w:val="20"/>
                <w:lang w:eastAsia="ja-JP"/>
              </w:rPr>
              <w:t>FFS: Spec impact for UL to DL COT sharing mechanism</w:t>
            </w:r>
          </w:p>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w:t>
            </w:r>
            <w:r>
              <w:t>ons</w:t>
            </w:r>
          </w:p>
        </w:tc>
      </w:tr>
      <w:tr w:rsidR="00B8227D">
        <w:trPr>
          <w:trHeight w:val="708"/>
        </w:trPr>
        <w:tc>
          <w:tcPr>
            <w:tcW w:w="1908" w:type="dxa"/>
            <w:noWrap/>
          </w:tcPr>
          <w:p w:rsidR="00B8227D" w:rsidRDefault="008D549A">
            <w:r>
              <w:t>Huawei HiSilicon</w:t>
            </w:r>
          </w:p>
        </w:tc>
        <w:tc>
          <w:tcPr>
            <w:tcW w:w="7454" w:type="dxa"/>
          </w:tcPr>
          <w:p w:rsidR="00B8227D" w:rsidRDefault="008D549A">
            <w:r>
              <w:t xml:space="preserve">Proposal 1: For operation in FR2-2, clarify in the current specifications that the EDT determination mechanism is not restricted to a node initiating a COT. The node determining EDT could be also a responding node. </w:t>
            </w:r>
          </w:p>
        </w:tc>
      </w:tr>
      <w:tr w:rsidR="00B8227D">
        <w:trPr>
          <w:trHeight w:val="1152"/>
        </w:trPr>
        <w:tc>
          <w:tcPr>
            <w:tcW w:w="1908" w:type="dxa"/>
            <w:noWrap/>
          </w:tcPr>
          <w:p w:rsidR="00B8227D" w:rsidRDefault="008D549A">
            <w:r>
              <w:t>Huawei HiSilicon</w:t>
            </w:r>
          </w:p>
        </w:tc>
        <w:tc>
          <w:tcPr>
            <w:tcW w:w="7454" w:type="dxa"/>
          </w:tcPr>
          <w:p w:rsidR="00B8227D" w:rsidRDefault="008D549A">
            <w:r>
              <w:t>Proposal 2: For operation in FR2-2, when independent per-beam LBT is performed at the start of the COT, define Pout for each sensing beam as the maximum EIRP of the intended transmissions “covered” by the sensing beam by the node determining EDT during a C</w:t>
            </w:r>
            <w:r>
              <w:t xml:space="preserve">OT. </w:t>
            </w:r>
          </w:p>
        </w:tc>
      </w:tr>
      <w:tr w:rsidR="00B8227D">
        <w:trPr>
          <w:trHeight w:val="288"/>
        </w:trPr>
        <w:tc>
          <w:tcPr>
            <w:tcW w:w="1908" w:type="dxa"/>
            <w:noWrap/>
          </w:tcPr>
          <w:p w:rsidR="00B8227D" w:rsidRDefault="008D549A">
            <w:r>
              <w:t>vivo</w:t>
            </w:r>
          </w:p>
        </w:tc>
        <w:tc>
          <w:tcPr>
            <w:tcW w:w="7454" w:type="dxa"/>
          </w:tcPr>
          <w:p w:rsidR="00B8227D" w:rsidRDefault="008D549A">
            <w:r>
              <w:t>Proposal 2: Adopt text proposal 1 for TS37.213.</w:t>
            </w:r>
          </w:p>
        </w:tc>
      </w:tr>
      <w:tr w:rsidR="00B8227D">
        <w:trPr>
          <w:trHeight w:val="576"/>
        </w:trPr>
        <w:tc>
          <w:tcPr>
            <w:tcW w:w="1908" w:type="dxa"/>
            <w:noWrap/>
          </w:tcPr>
          <w:p w:rsidR="00B8227D" w:rsidRDefault="008D549A">
            <w:r>
              <w:t>vivo</w:t>
            </w:r>
          </w:p>
        </w:tc>
        <w:tc>
          <w:tcPr>
            <w:tcW w:w="7454" w:type="dxa"/>
          </w:tcPr>
          <w:p w:rsidR="00B8227D" w:rsidRDefault="008D549A">
            <w:r>
              <w:t xml:space="preserve">Proposal 9: For Pout in EDT determination for a sensing beam, define Pout as the maximum EIRP of the intended transmissions “covered” by the sensing beam by the node determining EDT during a </w:t>
            </w:r>
            <w:r>
              <w:t>COT.</w:t>
            </w:r>
          </w:p>
        </w:tc>
      </w:tr>
      <w:tr w:rsidR="00B8227D">
        <w:trPr>
          <w:trHeight w:val="288"/>
        </w:trPr>
        <w:tc>
          <w:tcPr>
            <w:tcW w:w="1908" w:type="dxa"/>
            <w:noWrap/>
          </w:tcPr>
          <w:p w:rsidR="00B8227D" w:rsidRDefault="008D549A">
            <w:r>
              <w:t>Nokia Nokia Shanghai Bell</w:t>
            </w:r>
          </w:p>
        </w:tc>
        <w:tc>
          <w:tcPr>
            <w:tcW w:w="7454" w:type="dxa"/>
          </w:tcPr>
          <w:p w:rsidR="00B8227D" w:rsidRDefault="008D549A">
            <w:r>
              <w:t>Observation 3: There is no need to restrict UL EDT to be at most the EDT defined for UL BWP bandwidth.</w:t>
            </w:r>
          </w:p>
        </w:tc>
      </w:tr>
      <w:tr w:rsidR="00B8227D">
        <w:trPr>
          <w:trHeight w:val="576"/>
        </w:trPr>
        <w:tc>
          <w:tcPr>
            <w:tcW w:w="1908" w:type="dxa"/>
            <w:noWrap/>
          </w:tcPr>
          <w:p w:rsidR="00B8227D" w:rsidRDefault="008D549A">
            <w:r>
              <w:t>LG Electronics</w:t>
            </w:r>
          </w:p>
        </w:tc>
        <w:tc>
          <w:tcPr>
            <w:tcW w:w="7454" w:type="dxa"/>
          </w:tcPr>
          <w:p w:rsidR="00B8227D" w:rsidRDefault="008D549A">
            <w:r>
              <w:t>Proposal #1: For Pout in EDT determination for a sensing beam, define Pout as the maximum EIRP of all int</w:t>
            </w:r>
            <w:r>
              <w:t>ended transmissions by the node determining EDT during a COT.</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pPr>
      <w:r>
        <w:t>Discussion 2.2-1: (closed and followed up in proposal 2.2-2)</w:t>
      </w:r>
    </w:p>
    <w:p w:rsidR="00B8227D" w:rsidRDefault="008D549A">
      <w:r>
        <w:lastRenderedPageBreak/>
        <w:t xml:space="preserve">For a COT with MU-MIMO (SDM) transmission or TDM transmission of beams with beam switching, when independent per-beam LBT is </w:t>
      </w:r>
      <w:r>
        <w:t>performed at the start of the COT, for Pout in EDT determination of LBT for each sensing beam:</w:t>
      </w:r>
    </w:p>
    <w:p w:rsidR="00B8227D" w:rsidRDefault="008D549A">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rsidR="00B8227D" w:rsidRDefault="008D549A">
      <w:pPr>
        <w:pStyle w:val="a"/>
        <w:numPr>
          <w:ilvl w:val="1"/>
          <w:numId w:val="25"/>
        </w:numPr>
        <w:rPr>
          <w:lang w:eastAsia="en-US"/>
        </w:rPr>
      </w:pPr>
      <w:r>
        <w:t>S</w:t>
      </w:r>
      <w:r>
        <w:t xml:space="preserve">upport: Apple, LGE, Ericsson, </w:t>
      </w:r>
    </w:p>
    <w:p w:rsidR="00B8227D" w:rsidRDefault="008D549A">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rsidR="00B8227D" w:rsidRDefault="008D549A">
      <w:pPr>
        <w:pStyle w:val="a"/>
        <w:numPr>
          <w:ilvl w:val="1"/>
          <w:numId w:val="25"/>
        </w:numPr>
        <w:rPr>
          <w:lang w:eastAsia="en-US"/>
        </w:rPr>
      </w:pPr>
      <w:r>
        <w:t>Support: Samsung, Intel, FW, Transs</w:t>
      </w:r>
      <w:r>
        <w:t>ion, CATT, Lenovo, vivo, ZTE, DCM, Nokia, Oppo, HW, Wilus, IDCC, Xiaomi</w:t>
      </w:r>
    </w:p>
    <w:p w:rsidR="00B8227D" w:rsidRDefault="00B8227D">
      <w:pPr>
        <w:rPr>
          <w:lang w:val="en-GB"/>
        </w:rPr>
      </w:pPr>
    </w:p>
    <w:p w:rsidR="00B8227D" w:rsidRDefault="00B8227D">
      <w:pPr>
        <w:rPr>
          <w:lang w:val="en-GB"/>
        </w:rPr>
      </w:pPr>
    </w:p>
    <w:p w:rsidR="00B8227D" w:rsidRDefault="008D549A">
      <w:r>
        <w:t>Please provide your view if not captured above:</w:t>
      </w:r>
    </w:p>
    <w:p w:rsidR="00B8227D" w:rsidRDefault="00B8227D"/>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support </w:t>
            </w:r>
            <w:r>
              <w:t>Alt.2, and we believe that when determining the EDT value only the maximum EIRP related to the beams that cover the sensing beam for the intended transmission should be considered since those will be the beams over which the sensing will be performed. We f</w:t>
            </w:r>
            <w:r>
              <w:t>eel that Alt.1 is quite unnecessary, and lead to an over pessimistic approach where the EDT value will be accounting for beams that are not used for sensing.</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Suggest to leave it to implementation, similar to the conclusion when omni-sensing and dir</w:t>
            </w:r>
            <w:r>
              <w:t xml:space="preserve">ectional transmission is used, the EDT adjustment is left to implementation.  </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e support Alt 2 on Discussion 2.2-1.</w:t>
            </w:r>
          </w:p>
        </w:tc>
      </w:tr>
      <w:tr w:rsidR="00B8227D">
        <w:tc>
          <w:tcPr>
            <w:tcW w:w="1525" w:type="dxa"/>
          </w:tcPr>
          <w:p w:rsidR="00B8227D" w:rsidRDefault="008D549A">
            <w:r>
              <w:t>Ericsson</w:t>
            </w:r>
          </w:p>
        </w:tc>
        <w:tc>
          <w:tcPr>
            <w:tcW w:w="7837" w:type="dxa"/>
          </w:tcPr>
          <w:p w:rsidR="00B8227D" w:rsidRDefault="008D549A">
            <w:r>
              <w:t xml:space="preserve"> Alt 1 is the baseline according to the regulations.</w:t>
            </w:r>
          </w:p>
          <w:p w:rsidR="00B8227D" w:rsidRDefault="008D549A">
            <w:r>
              <w:t xml:space="preserve">Pout is already defined as follows- </w:t>
            </w:r>
          </w:p>
          <w:p w:rsidR="00B8227D" w:rsidRDefault="008D549A">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is the maximum EIRP of the intended transmission(s) by the gNB/UE to acquire a channel occupancy in </w:t>
            </w:r>
            <m:oMath>
              <m:r>
                <w:rPr>
                  <w:rFonts w:ascii="Cambria Math" w:hAnsi="Cambria Math"/>
                </w:rPr>
                <m:t>dBm</m:t>
              </m:r>
            </m:oMath>
            <w:r>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m:t>
                  </m:r>
                  <m:r>
                    <w:rPr>
                      <w:rFonts w:ascii="Cambria Math" w:hAnsi="Cambria Math"/>
                    </w:rPr>
                    <m:t>t</m:t>
                  </m:r>
                </m:sub>
              </m:sSub>
            </m:oMath>
            <w:r>
              <w:rPr>
                <w:i/>
              </w:rPr>
              <w:t xml:space="preserve">. </w:t>
            </w:r>
          </w:p>
          <w:p w:rsidR="00B8227D" w:rsidRDefault="00B8227D"/>
          <w:p w:rsidR="00B8227D" w:rsidRDefault="008D549A">
            <w:r>
              <w:t>In other words, the intended transmissions in the channel occupancy are the intended multiple beams in this case and maximum EIRP of those beams is considered as Pout. Alt2 defines multiple Pouts for multiple sensing beams, and hence multiple EDTs and</w:t>
            </w:r>
            <w:r>
              <w:t xml:space="preserve"> multiple parallel LBTs.  It is worthy to note that RAN2 have agreed that they do not need beam-specific LBT result from PHY to MAC. Therefore, it is not clear if there are any benefits in specifying as multi-beam sensing is anyway an implementation choice</w:t>
            </w:r>
            <w:r>
              <w:t xml:space="preserve">. This too can be left to implementation if companies wish to do so. </w:t>
            </w:r>
          </w:p>
        </w:tc>
      </w:tr>
      <w:tr w:rsidR="00B8227D">
        <w:tc>
          <w:tcPr>
            <w:tcW w:w="1525" w:type="dxa"/>
          </w:tcPr>
          <w:p w:rsidR="00B8227D" w:rsidRDefault="008D549A">
            <w:pPr>
              <w:rPr>
                <w:rFonts w:eastAsia="SimSun"/>
                <w:lang w:eastAsia="ko-KR"/>
              </w:rPr>
            </w:pPr>
            <w:r>
              <w:rPr>
                <w:rFonts w:eastAsia="SimSun" w:hint="eastAsia"/>
              </w:rPr>
              <w:t>ZTE, Sanechips</w:t>
            </w:r>
          </w:p>
        </w:tc>
        <w:tc>
          <w:tcPr>
            <w:tcW w:w="7837" w:type="dxa"/>
          </w:tcPr>
          <w:p w:rsidR="00B8227D" w:rsidRDefault="008D549A">
            <w:pPr>
              <w:rPr>
                <w:rFonts w:eastAsia="SimSun"/>
                <w:lang w:eastAsia="ko-KR"/>
              </w:rPr>
            </w:pPr>
            <w:r>
              <w:rPr>
                <w:rFonts w:eastAsia="SimSun" w:hint="eastAsia"/>
              </w:rPr>
              <w:t>Our position has been correctly captured.</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support Alt 2 and it takes full advantage of directional LBT.</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support Alt 2.</w:t>
            </w:r>
          </w:p>
        </w:tc>
      </w:tr>
      <w:tr w:rsidR="00B8227D">
        <w:tc>
          <w:tcPr>
            <w:tcW w:w="1525" w:type="dxa"/>
          </w:tcPr>
          <w:p w:rsidR="00B8227D" w:rsidRDefault="008D549A">
            <w:pPr>
              <w:rPr>
                <w:rFonts w:eastAsia="SimSun"/>
              </w:rPr>
            </w:pPr>
            <w:r>
              <w:rPr>
                <w:rFonts w:eastAsia="SimSun"/>
              </w:rPr>
              <w:lastRenderedPageBreak/>
              <w:t>FW</w:t>
            </w:r>
          </w:p>
        </w:tc>
        <w:tc>
          <w:tcPr>
            <w:tcW w:w="7837" w:type="dxa"/>
          </w:tcPr>
          <w:p w:rsidR="00B8227D" w:rsidRDefault="008D549A">
            <w:pPr>
              <w:rPr>
                <w:rFonts w:eastAsia="SimSun"/>
              </w:rPr>
            </w:pPr>
            <w:r>
              <w:rPr>
                <w:rFonts w:eastAsia="맑은 고딕"/>
                <w:lang w:eastAsia="ko-KR"/>
              </w:rPr>
              <w:t xml:space="preserve">We support Alt.2. We </w:t>
            </w:r>
            <w:r>
              <w:rPr>
                <w:rFonts w:eastAsia="맑은 고딕"/>
                <w:lang w:eastAsia="ko-KR"/>
              </w:rPr>
              <w:t>agree with Intel that Alt.1 can be too pessimistic and with Oppo that once node has decided to use multiple sensing beams it makes sense to take full advantage of directional LBT.</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e support Alt 2 on Discussion 2.2-1.</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As Alt 2 is less re</w:t>
            </w:r>
            <w:r>
              <w:t>strictive, we have a slight preference for that one. We are also ok to leave this up to implementation,</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prefer Alt2. but currently, we haven’t defined what is “cover”. we think Alt1 is a default solution if we can’t reach consensus on Alt2.</w:t>
            </w:r>
          </w:p>
        </w:tc>
      </w:tr>
      <w:tr w:rsidR="00B8227D">
        <w:tc>
          <w:tcPr>
            <w:tcW w:w="1525" w:type="dxa"/>
          </w:tcPr>
          <w:p w:rsidR="00B8227D" w:rsidRDefault="008D549A">
            <w:pPr>
              <w:rPr>
                <w:rFonts w:eastAsiaTheme="minorEastAsia"/>
              </w:rPr>
            </w:pPr>
            <w:r>
              <w:rPr>
                <w:rFonts w:eastAsia="맑은 고딕" w:hint="eastAsia"/>
                <w:lang w:eastAsia="ko-KR"/>
              </w:rPr>
              <w:t xml:space="preserve">LG </w:t>
            </w:r>
            <w:r>
              <w:rPr>
                <w:rFonts w:eastAsia="맑은 고딕" w:hint="eastAsia"/>
                <w:lang w:eastAsia="ko-KR"/>
              </w:rPr>
              <w:t>Electronics</w:t>
            </w:r>
          </w:p>
        </w:tc>
        <w:tc>
          <w:tcPr>
            <w:tcW w:w="7837" w:type="dxa"/>
          </w:tcPr>
          <w:p w:rsidR="00B8227D" w:rsidRDefault="008D549A">
            <w:pPr>
              <w:spacing w:before="120" w:after="120"/>
              <w:rPr>
                <w:rFonts w:eastAsia="맑은 고딕"/>
                <w:sz w:val="22"/>
                <w:lang w:eastAsia="ko-KR"/>
              </w:rPr>
            </w:pPr>
            <w:r>
              <w:rPr>
                <w:rFonts w:eastAsia="맑은 고딕"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B8227D">
              <w:tc>
                <w:tcPr>
                  <w:tcW w:w="9628" w:type="dxa"/>
                </w:tcPr>
                <w:p w:rsidR="00B8227D" w:rsidRDefault="008D549A">
                  <w:pPr>
                    <w:kinsoku w:val="0"/>
                    <w:overflowPunct w:val="0"/>
                    <w:adjustRightInd w:val="0"/>
                    <w:spacing w:after="60"/>
                    <w:ind w:left="432" w:hanging="432"/>
                    <w:textAlignment w:val="baseline"/>
                    <w:rPr>
                      <w:rFonts w:eastAsia="바탕"/>
                      <w:b/>
                      <w:bCs/>
                      <w:snapToGrid w:val="0"/>
                      <w:kern w:val="2"/>
                      <w:sz w:val="22"/>
                      <w:highlight w:val="green"/>
                    </w:rPr>
                  </w:pPr>
                  <w:r>
                    <w:rPr>
                      <w:rFonts w:eastAsia="바탕"/>
                      <w:b/>
                      <w:bCs/>
                      <w:snapToGrid w:val="0"/>
                      <w:kern w:val="2"/>
                      <w:sz w:val="22"/>
                      <w:highlight w:val="green"/>
                    </w:rPr>
                    <w:t>Agreement</w:t>
                  </w:r>
                </w:p>
                <w:p w:rsidR="00B8227D" w:rsidRDefault="008D549A">
                  <w:pPr>
                    <w:kinsoku w:val="0"/>
                    <w:overflowPunct w:val="0"/>
                    <w:adjustRightInd w:val="0"/>
                    <w:spacing w:after="60"/>
                    <w:ind w:left="440" w:hanging="440"/>
                    <w:textAlignment w:val="baseline"/>
                    <w:rPr>
                      <w:rFonts w:eastAsia="바탕"/>
                      <w:snapToGrid w:val="0"/>
                      <w:kern w:val="2"/>
                      <w:sz w:val="22"/>
                      <w:lang w:eastAsia="ko-KR"/>
                    </w:rPr>
                  </w:pPr>
                  <w:r>
                    <w:rPr>
                      <w:rFonts w:eastAsia="바탕"/>
                      <w:snapToGrid w:val="0"/>
                      <w:kern w:val="2"/>
                      <w:sz w:val="22"/>
                      <w:lang w:eastAsia="ko-KR"/>
                    </w:rPr>
                    <w:t xml:space="preserve">Confirm the WA with some </w:t>
                  </w:r>
                  <w:r>
                    <w:rPr>
                      <w:rFonts w:eastAsia="바탕"/>
                      <w:snapToGrid w:val="0"/>
                      <w:color w:val="FF0000"/>
                      <w:kern w:val="2"/>
                      <w:sz w:val="22"/>
                      <w:lang w:eastAsia="ko-KR"/>
                    </w:rPr>
                    <w:t>clarifications</w:t>
                  </w:r>
                </w:p>
                <w:p w:rsidR="00B8227D" w:rsidRDefault="008D549A">
                  <w:pPr>
                    <w:kinsoku w:val="0"/>
                    <w:overflowPunct w:val="0"/>
                    <w:adjustRightInd w:val="0"/>
                    <w:spacing w:after="60"/>
                    <w:ind w:left="440" w:hanging="440"/>
                    <w:textAlignment w:val="baseline"/>
                    <w:rPr>
                      <w:rFonts w:eastAsia="바탕"/>
                      <w:snapToGrid w:val="0"/>
                      <w:kern w:val="2"/>
                      <w:sz w:val="22"/>
                      <w:lang w:eastAsia="ja-JP"/>
                    </w:rPr>
                  </w:pPr>
                  <w:r>
                    <w:rPr>
                      <w:rFonts w:eastAsia="바탕"/>
                      <w:snapToGrid w:val="0"/>
                      <w:kern w:val="2"/>
                      <w:sz w:val="22"/>
                      <w:highlight w:val="darkYellow"/>
                      <w:lang w:eastAsia="ja-JP"/>
                    </w:rPr>
                    <w:t>Working assumption:</w:t>
                  </w:r>
                </w:p>
                <w:p w:rsidR="00B8227D" w:rsidRDefault="008D549A">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rsidR="00B8227D" w:rsidRDefault="008D549A">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 xml:space="preserve">The node is not </w:t>
                  </w:r>
                  <w:r>
                    <w:rPr>
                      <w:snapToGrid w:val="0"/>
                      <w:color w:val="FF0000"/>
                      <w:sz w:val="22"/>
                      <w:lang w:eastAsia="ko-KR"/>
                    </w:rPr>
                    <w:t>expected to transmit in the COT with higher Pout than the Pout used to determine the EDT used to acquire the COT</w:t>
                  </w:r>
                </w:p>
              </w:tc>
            </w:tr>
          </w:tbl>
          <w:p w:rsidR="00B8227D" w:rsidRDefault="008D549A">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w:t>
            </w:r>
            <w:r>
              <w:rPr>
                <w:rFonts w:eastAsiaTheme="minorEastAsia"/>
                <w:sz w:val="22"/>
                <w:lang w:eastAsia="ko-KR"/>
              </w:rPr>
              <w:t xml:space="preserve"> of the intended transmissions by node determining EDT during COT. Therefore, Alt1 should be supported because Alt2 is not allowed by the agreement.</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Theme="minorEastAsia"/>
                <w:sz w:val="22"/>
                <w:lang w:eastAsia="ko-KR"/>
              </w:rPr>
            </w:pPr>
            <w:r>
              <w:rPr>
                <w:rFonts w:eastAsiaTheme="minorEastAsia" w:hint="eastAsia"/>
                <w:sz w:val="22"/>
              </w:rPr>
              <w:t>We support Alt 2.</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spacing w:before="120" w:after="120"/>
              <w:rPr>
                <w:rFonts w:eastAsia="맑은 고딕"/>
                <w:sz w:val="22"/>
                <w:lang w:eastAsia="ko-KR"/>
              </w:rPr>
            </w:pPr>
            <w:r>
              <w:rPr>
                <w:rFonts w:eastAsia="SimSun" w:hint="eastAsia"/>
              </w:rPr>
              <w:t>Our position has been correctly captured.</w:t>
            </w:r>
          </w:p>
        </w:tc>
      </w:tr>
      <w:tr w:rsidR="00B8227D">
        <w:tc>
          <w:tcPr>
            <w:tcW w:w="1525" w:type="dxa"/>
          </w:tcPr>
          <w:p w:rsidR="00B8227D" w:rsidRDefault="008D549A">
            <w:pPr>
              <w:rPr>
                <w:rFonts w:eastAsiaTheme="minorEastAsia"/>
              </w:rPr>
            </w:pPr>
            <w:r>
              <w:rPr>
                <w:rFonts w:eastAsiaTheme="minorEastAsia"/>
              </w:rPr>
              <w:t>Moderator</w:t>
            </w:r>
          </w:p>
        </w:tc>
        <w:tc>
          <w:tcPr>
            <w:tcW w:w="7837" w:type="dxa"/>
          </w:tcPr>
          <w:p w:rsidR="00B8227D" w:rsidRDefault="008D549A">
            <w:pPr>
              <w:spacing w:before="120" w:after="120"/>
              <w:rPr>
                <w:rFonts w:eastAsia="SimSun"/>
              </w:rPr>
            </w:pPr>
            <w:r>
              <w:rPr>
                <w:rFonts w:eastAsia="SimSun"/>
              </w:rPr>
              <w:t xml:space="preserve">Given the majority </w:t>
            </w:r>
            <w:r>
              <w:rPr>
                <w:rFonts w:eastAsia="SimSun"/>
              </w:rPr>
              <w:t>view, let’s try this in proposal 2.2-2</w:t>
            </w:r>
          </w:p>
        </w:tc>
      </w:tr>
    </w:tbl>
    <w:p w:rsidR="00B8227D" w:rsidRDefault="00B8227D"/>
    <w:p w:rsidR="00B8227D" w:rsidRDefault="008D549A">
      <w:pPr>
        <w:pStyle w:val="discussionpoint"/>
      </w:pPr>
      <w:r>
        <w:t>Proposal 2.2-2: (open)</w:t>
      </w:r>
    </w:p>
    <w:p w:rsidR="00B8227D" w:rsidRDefault="008D549A">
      <w:pPr>
        <w:rPr>
          <w:lang w:eastAsia="en-US"/>
        </w:rPr>
      </w:pPr>
      <w:r>
        <w:t>For a COT with MU-MIMO (SDM) transmission or TDM transmission of beams with beam switching, when independent per-beam LBT is performed at the start of the COT, for Pout in EDT determination fo</w:t>
      </w:r>
      <w:r>
        <w:t>r a sensing beam, define Pout as the maximum EIRP of the intended transmissions “covered” by the sensing beam by the node determining EDT during a COT</w:t>
      </w:r>
    </w:p>
    <w:p w:rsidR="00B8227D" w:rsidRDefault="008D549A">
      <w:pPr>
        <w:pStyle w:val="a"/>
        <w:numPr>
          <w:ilvl w:val="0"/>
          <w:numId w:val="25"/>
        </w:numPr>
        <w:rPr>
          <w:lang w:eastAsia="en-US"/>
        </w:rPr>
      </w:pPr>
      <w:r>
        <w:t>Support: Samsung, Intel, FW, Transsion, CATT, Lenovo, vivo, ZTE, DCM, Nokia, Oppo, HW, Wilus, IDCC, Xiaom</w:t>
      </w:r>
      <w:r>
        <w:t>i, TCL</w:t>
      </w:r>
    </w:p>
    <w:p w:rsidR="00B8227D" w:rsidRDefault="008D549A">
      <w:pPr>
        <w:pStyle w:val="a"/>
        <w:numPr>
          <w:ilvl w:val="0"/>
          <w:numId w:val="25"/>
        </w:numPr>
        <w:rPr>
          <w:lang w:eastAsia="en-US"/>
        </w:rPr>
      </w:pPr>
      <w:r>
        <w:rPr>
          <w:lang w:eastAsia="en-US"/>
        </w:rPr>
        <w:t>Not s</w:t>
      </w:r>
      <w:r>
        <w:t xml:space="preserve">upport: Apple, LGE, Ericsson, </w:t>
      </w:r>
    </w:p>
    <w:p w:rsidR="00B8227D" w:rsidRDefault="00B8227D">
      <w:pPr>
        <w:rPr>
          <w:lang w:val="en-GB"/>
        </w:rPr>
      </w:pPr>
    </w:p>
    <w:p w:rsidR="00B8227D" w:rsidRDefault="00B8227D">
      <w:pPr>
        <w:rPr>
          <w:lang w:val="en-GB"/>
        </w:rPr>
      </w:pPr>
    </w:p>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support </w:t>
            </w:r>
            <w:r>
              <w:t>Proposal 2.2-2:</w:t>
            </w:r>
          </w:p>
        </w:tc>
      </w:tr>
      <w:tr w:rsidR="00B8227D">
        <w:tc>
          <w:tcPr>
            <w:tcW w:w="1525" w:type="dxa"/>
          </w:tcPr>
          <w:p w:rsidR="00B8227D" w:rsidRDefault="008D549A">
            <w:pPr>
              <w:rPr>
                <w:rFonts w:eastAsiaTheme="minorEastAsia"/>
              </w:rPr>
            </w:pPr>
            <w:r>
              <w:rPr>
                <w:rFonts w:eastAsiaTheme="minorEastAsia"/>
              </w:rPr>
              <w:t xml:space="preserve">Intel </w:t>
            </w:r>
          </w:p>
        </w:tc>
        <w:tc>
          <w:tcPr>
            <w:tcW w:w="7837" w:type="dxa"/>
          </w:tcPr>
          <w:p w:rsidR="00B8227D" w:rsidRDefault="008D549A">
            <w:pPr>
              <w:rPr>
                <w:rFonts w:eastAsiaTheme="minorEastAsia"/>
              </w:rPr>
            </w:pPr>
            <w:r>
              <w:rPr>
                <w:rFonts w:eastAsiaTheme="minorEastAsia"/>
              </w:rPr>
              <w:t>We OK with proposal 2.2-2.</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 xml:space="preserve">We support </w:t>
            </w:r>
            <w:r>
              <w:t>Proposal 2.2-2. We do not think this proposal violates</w:t>
            </w:r>
            <w:r>
              <w:t xml:space="preserve"> the spirit of previous EDT/Pout agreement.</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 not support the proposal for the same reason as the previous comment.</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Support</w:t>
            </w:r>
          </w:p>
        </w:tc>
      </w:tr>
      <w:tr w:rsidR="00B8227D">
        <w:tc>
          <w:tcPr>
            <w:tcW w:w="1525" w:type="dxa"/>
          </w:tcPr>
          <w:p w:rsidR="00B8227D" w:rsidRDefault="008D549A">
            <w:pPr>
              <w:rPr>
                <w:rFonts w:eastAsiaTheme="minorEastAsia"/>
              </w:rPr>
            </w:pPr>
            <w:r>
              <w:rPr>
                <w:rFonts w:eastAsiaTheme="minorEastAsia" w:hint="eastAsia"/>
              </w:rPr>
              <w:lastRenderedPageBreak/>
              <w:t>CATT</w:t>
            </w:r>
          </w:p>
        </w:tc>
        <w:tc>
          <w:tcPr>
            <w:tcW w:w="7837" w:type="dxa"/>
          </w:tcPr>
          <w:p w:rsidR="00B8227D" w:rsidRDefault="008D549A">
            <w:pPr>
              <w:rPr>
                <w:rFonts w:eastAsia="SimSun"/>
              </w:rPr>
            </w:pPr>
            <w:r>
              <w:rPr>
                <w:rFonts w:eastAsiaTheme="minorEastAsia"/>
              </w:rPr>
              <w:t xml:space="preserve">We support </w:t>
            </w:r>
            <w:r>
              <w:t>Proposal 2.2-2:</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do not support the proposal. This would entail hug</w:t>
            </w:r>
            <w:r>
              <w:rPr>
                <w:rFonts w:eastAsiaTheme="minorEastAsia"/>
              </w:rPr>
              <w:t>e specification effort to define “beams” domain for sensing which is non-existent now. Furthermore, all this for an implementation choice is not needed during the maintenance phase.  (Per-beam independent LBT sensing is only agreed as an implementation cho</w:t>
            </w:r>
            <w:r>
              <w:rPr>
                <w:rFonts w:eastAsiaTheme="minorEastAsia"/>
              </w:rPr>
              <w:t>ice)</w:t>
            </w:r>
          </w:p>
        </w:tc>
      </w:tr>
      <w:tr w:rsidR="00B8227D">
        <w:tc>
          <w:tcPr>
            <w:tcW w:w="1525" w:type="dxa"/>
          </w:tcPr>
          <w:p w:rsidR="00B8227D" w:rsidRDefault="008D549A">
            <w:pPr>
              <w:rPr>
                <w:rFonts w:eastAsiaTheme="minorEastAsia"/>
              </w:rPr>
            </w:pPr>
            <w:r>
              <w:rPr>
                <w:rFonts w:eastAsiaTheme="minorEastAsia"/>
              </w:rPr>
              <w:t>Xiaomi</w:t>
            </w:r>
          </w:p>
        </w:tc>
        <w:tc>
          <w:tcPr>
            <w:tcW w:w="7837" w:type="dxa"/>
          </w:tcPr>
          <w:p w:rsidR="00B8227D" w:rsidRDefault="008D549A">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We support </w:t>
            </w:r>
            <w:r>
              <w:rPr>
                <w:rFonts w:eastAsiaTheme="minorEastAsia"/>
              </w:rPr>
              <w:t>this proposal.</w:t>
            </w:r>
          </w:p>
        </w:tc>
      </w:tr>
      <w:tr w:rsidR="00B8227D">
        <w:tc>
          <w:tcPr>
            <w:tcW w:w="1525" w:type="dxa"/>
          </w:tcPr>
          <w:p w:rsidR="00B8227D" w:rsidRDefault="008D549A">
            <w:pPr>
              <w:rPr>
                <w:rFonts w:eastAsiaTheme="minorEastAsia"/>
              </w:rPr>
            </w:pPr>
            <w:r>
              <w:rPr>
                <w:rFonts w:eastAsiaTheme="minorEastAsia"/>
              </w:rPr>
              <w:t>FW2</w:t>
            </w:r>
          </w:p>
        </w:tc>
        <w:tc>
          <w:tcPr>
            <w:tcW w:w="7837" w:type="dxa"/>
          </w:tcPr>
          <w:p w:rsidR="00B8227D" w:rsidRDefault="008D549A">
            <w:pPr>
              <w:rPr>
                <w:rFonts w:eastAsiaTheme="minorEastAsia"/>
              </w:rPr>
            </w:pPr>
            <w:r>
              <w:rPr>
                <w:rFonts w:eastAsiaTheme="minorEastAsia"/>
              </w:rPr>
              <w:t>Xiaomi: We believe in the independent per-beam LBT being discussed here a correspondence between any beam used for transmission during COT and an LBT procedure (with its sensing beam) has already been established. This is reflected in the agreement made in</w:t>
            </w:r>
            <w:r>
              <w:rPr>
                <w:rFonts w:eastAsiaTheme="minorEastAsia"/>
              </w:rPr>
              <w:t xml:space="preserve"> Proposal 2.3-1c where transmission on a beam by gNB is allowed if corresponding LBT procedure has succeeded.  </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iaomi2</w:t>
            </w:r>
          </w:p>
        </w:tc>
        <w:tc>
          <w:tcPr>
            <w:tcW w:w="7837" w:type="dxa"/>
          </w:tcPr>
          <w:p w:rsidR="00B8227D" w:rsidRDefault="008D549A">
            <w:pPr>
              <w:rPr>
                <w:rFonts w:eastAsiaTheme="minorEastAsia"/>
              </w:rPr>
            </w:pPr>
            <w:r>
              <w:rPr>
                <w:rFonts w:eastAsiaTheme="minorEastAsia"/>
              </w:rPr>
              <w:t>We agree to FW that per-beam LBT is already supported in previous agreement. but our question is, how to define “cover” in the Proposal</w:t>
            </w:r>
            <w:r>
              <w:rPr>
                <w:rFonts w:eastAsiaTheme="minorEastAsia"/>
              </w:rPr>
              <w:t xml:space="preserve"> 2.2-2?, from our understanding, it can mean two things, </w:t>
            </w:r>
          </w:p>
          <w:p w:rsidR="00B8227D" w:rsidRDefault="008D549A">
            <w:pPr>
              <w:rPr>
                <w:rFonts w:eastAsiaTheme="minorEastAsia"/>
              </w:rPr>
            </w:pPr>
            <w:r>
              <w:rPr>
                <w:rFonts w:eastAsiaTheme="minorEastAsia"/>
              </w:rPr>
              <w:t>Interpretation 1: a transmission that use the same beam as the sensing beam</w:t>
            </w:r>
          </w:p>
          <w:p w:rsidR="00B8227D" w:rsidRDefault="008D549A">
            <w:pPr>
              <w:rPr>
                <w:rFonts w:eastAsiaTheme="minorEastAsia"/>
              </w:rPr>
            </w:pPr>
            <w:r>
              <w:rPr>
                <w:rFonts w:eastAsiaTheme="minorEastAsia"/>
              </w:rPr>
              <w:t>Interpretation 2: a transmission that use the same beam as the sensing beam, or a transmission that use a narrower beam “c</w:t>
            </w:r>
            <w:r>
              <w:rPr>
                <w:rFonts w:eastAsiaTheme="minorEastAsia"/>
              </w:rPr>
              <w:t>ontained in” the sensing beam</w:t>
            </w:r>
          </w:p>
          <w:p w:rsidR="00B8227D" w:rsidRDefault="00B8227D">
            <w:pPr>
              <w:rPr>
                <w:rFonts w:eastAsiaTheme="minorEastAsia"/>
              </w:rPr>
            </w:pPr>
          </w:p>
          <w:p w:rsidR="00B8227D" w:rsidRDefault="008D549A">
            <w:pPr>
              <w:rPr>
                <w:rFonts w:eastAsiaTheme="minorEastAsia"/>
              </w:rPr>
            </w:pPr>
            <w:r>
              <w:rPr>
                <w:rFonts w:eastAsiaTheme="minorEastAsia"/>
              </w:rPr>
              <w:t>But for Interpretation 2, we have not decided yet how to define it. Or we just take Interpretation 1?</w:t>
            </w:r>
          </w:p>
          <w:p w:rsidR="00B8227D" w:rsidRDefault="008D549A">
            <w:pPr>
              <w:rPr>
                <w:rFonts w:eastAsiaTheme="minorEastAsia"/>
              </w:rPr>
            </w:pPr>
            <w:r>
              <w:rPr>
                <w:rFonts w:eastAsiaTheme="minorEastAsia"/>
                <w:color w:val="FF0000"/>
              </w:rPr>
              <w:t>Moderator: I am assuming interpretation 2. We will not further discuss the definition of “cover” or “contained” in RAN1. Th</w:t>
            </w:r>
            <w:r>
              <w:rPr>
                <w:rFonts w:eastAsiaTheme="minorEastAsia"/>
                <w:color w:val="FF0000"/>
              </w:rPr>
              <w:t>at will happen in RAN4. They may not have the time to define it, and it may be left for implememtation.</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color w:val="FF0000"/>
              </w:rPr>
            </w:pPr>
            <w:r>
              <w:rPr>
                <w:rFonts w:eastAsiaTheme="minorEastAsia" w:hint="eastAsia"/>
                <w:color w:val="000000" w:themeColor="text1"/>
              </w:rPr>
              <w:t>We support this proposal.</w:t>
            </w:r>
          </w:p>
        </w:tc>
      </w:tr>
    </w:tbl>
    <w:p w:rsidR="00B8227D" w:rsidRDefault="00B8227D"/>
    <w:p w:rsidR="00B8227D" w:rsidRDefault="00B8227D"/>
    <w:p w:rsidR="00B8227D" w:rsidRDefault="008D549A">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rPr>
                <w:rFonts w:eastAsia="바탕"/>
                <w:b/>
                <w:bCs/>
                <w:sz w:val="20"/>
                <w:szCs w:val="20"/>
                <w:highlight w:val="green"/>
                <w:lang w:val="en-GB"/>
              </w:rPr>
            </w:pPr>
            <w:r>
              <w:rPr>
                <w:rFonts w:eastAsia="바탕"/>
                <w:b/>
                <w:bCs/>
                <w:szCs w:val="20"/>
                <w:highlight w:val="green"/>
                <w:lang w:val="en-GB"/>
              </w:rPr>
              <w:t>Agreement</w:t>
            </w:r>
          </w:p>
          <w:p w:rsidR="00B8227D" w:rsidRDefault="008D549A">
            <w:pPr>
              <w:rPr>
                <w:rFonts w:eastAsia="바탕"/>
                <w:szCs w:val="20"/>
                <w:lang w:eastAsia="ja-JP"/>
              </w:rPr>
            </w:pPr>
            <w:r>
              <w:rPr>
                <w:rFonts w:eastAsia="바탕"/>
                <w:szCs w:val="20"/>
                <w:lang w:val="en-GB" w:eastAsia="ja-JP"/>
              </w:rPr>
              <w:t>For a COT with MU-MIMO (SDM) transmission, support both Alt 1 and Alt 2 below:</w:t>
            </w:r>
          </w:p>
          <w:p w:rsidR="00B8227D" w:rsidRDefault="008D549A">
            <w:pPr>
              <w:numPr>
                <w:ilvl w:val="0"/>
                <w:numId w:val="26"/>
              </w:numPr>
              <w:overflowPunct w:val="0"/>
              <w:snapToGrid w:val="0"/>
              <w:jc w:val="both"/>
              <w:rPr>
                <w:szCs w:val="20"/>
                <w:lang w:val="en-GB" w:eastAsia="ko-KR"/>
              </w:rPr>
            </w:pPr>
            <w:r>
              <w:rPr>
                <w:szCs w:val="20"/>
                <w:lang w:val="en-GB" w:eastAsia="ko-KR"/>
              </w:rPr>
              <w:t xml:space="preserve">Alt 1: </w:t>
            </w:r>
            <w:r>
              <w:rPr>
                <w:szCs w:val="20"/>
                <w:lang w:val="en-GB" w:eastAsia="ko-KR"/>
              </w:rPr>
              <w:t>Single LBT sensing at the start of the COT with wide beam ‘cover’ all beams to be used in the COT with appropriate ED threshold</w:t>
            </w:r>
          </w:p>
          <w:p w:rsidR="00B8227D" w:rsidRDefault="008D549A">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 xml:space="preserve">node can perform </w:t>
            </w:r>
            <w:r>
              <w:rPr>
                <w:szCs w:val="20"/>
                <w:lang w:val="en-GB"/>
              </w:rPr>
              <w:t>simultaneous sensing in different beams</w:t>
            </w:r>
            <w:r>
              <w:rPr>
                <w:szCs w:val="20"/>
                <w:lang w:val="en-GB" w:eastAsia="ko-KR"/>
              </w:rPr>
              <w:t xml:space="preserve"> </w:t>
            </w:r>
          </w:p>
          <w:p w:rsidR="00B8227D" w:rsidRDefault="008D549A">
            <w:pPr>
              <w:rPr>
                <w:rFonts w:eastAsia="DengXian"/>
                <w:color w:val="000000"/>
                <w:szCs w:val="20"/>
                <w:lang w:eastAsia="en-US"/>
              </w:rPr>
            </w:pPr>
            <w:r>
              <w:rPr>
                <w:rFonts w:eastAsia="바탕"/>
                <w:color w:val="000000"/>
                <w:szCs w:val="20"/>
                <w:lang w:val="en-GB"/>
              </w:rPr>
              <w:t xml:space="preserve">Note: On UE side, no UE capability will be introduced for this purpose. </w:t>
            </w:r>
          </w:p>
          <w:p w:rsidR="00B8227D" w:rsidRDefault="00B8227D"/>
          <w:p w:rsidR="00B8227D" w:rsidRDefault="008D549A">
            <w:pPr>
              <w:pStyle w:val="discussionpoint"/>
              <w:rPr>
                <w:highlight w:val="green"/>
              </w:rPr>
            </w:pPr>
            <w:r>
              <w:rPr>
                <w:highlight w:val="green"/>
              </w:rPr>
              <w:t>Agreement:</w:t>
            </w:r>
          </w:p>
          <w:p w:rsidR="00B8227D" w:rsidRDefault="008D549A">
            <w:r>
              <w:t xml:space="preserve">Within a COT with TDM of beams with beam switching, down-select one or more of the following LBT operations </w:t>
            </w:r>
          </w:p>
          <w:p w:rsidR="00B8227D" w:rsidRDefault="008D549A">
            <w:pPr>
              <w:pStyle w:val="a"/>
              <w:numPr>
                <w:ilvl w:val="0"/>
                <w:numId w:val="27"/>
              </w:numPr>
            </w:pPr>
            <w:r>
              <w:t>Alt 1: Single LBT sen</w:t>
            </w:r>
            <w:r>
              <w:t xml:space="preserve">sing with wide beam ‘cover’ all beams to be used in the COT with appropriate ED threshold </w:t>
            </w:r>
          </w:p>
          <w:p w:rsidR="00B8227D" w:rsidRDefault="008D549A">
            <w:pPr>
              <w:pStyle w:val="a"/>
              <w:numPr>
                <w:ilvl w:val="1"/>
                <w:numId w:val="27"/>
              </w:numPr>
            </w:pPr>
            <w:r>
              <w:t>FFS: Details on the definition of “cover”</w:t>
            </w:r>
          </w:p>
          <w:p w:rsidR="00B8227D" w:rsidRDefault="008D549A">
            <w:pPr>
              <w:pStyle w:val="a"/>
              <w:numPr>
                <w:ilvl w:val="0"/>
                <w:numId w:val="27"/>
              </w:numPr>
            </w:pPr>
            <w:r>
              <w:t xml:space="preserve">Alt 2: Independent per-beam LBT sensing at the start of COT is performed for beams </w:t>
            </w:r>
            <w:r>
              <w:lastRenderedPageBreak/>
              <w:t>used in the COT</w:t>
            </w:r>
          </w:p>
          <w:p w:rsidR="00B8227D" w:rsidRDefault="008D549A">
            <w:pPr>
              <w:pStyle w:val="a"/>
              <w:numPr>
                <w:ilvl w:val="0"/>
                <w:numId w:val="27"/>
              </w:numPr>
            </w:pPr>
            <w:r>
              <w:t>Alt 3: Independent per-b</w:t>
            </w:r>
            <w:r>
              <w:t>eam LBT sensing at the start of COT is performed for beams used in the COT with additional requirement on Cat 2 LBT before beam switch</w:t>
            </w:r>
          </w:p>
          <w:p w:rsidR="00B8227D" w:rsidRDefault="00B8227D"/>
          <w:p w:rsidR="00B8227D" w:rsidRDefault="008D549A">
            <w:pPr>
              <w:rPr>
                <w:rFonts w:eastAsia="바탕"/>
                <w:b/>
                <w:bCs/>
                <w:sz w:val="20"/>
                <w:szCs w:val="20"/>
                <w:highlight w:val="green"/>
                <w:lang w:val="en-GB"/>
              </w:rPr>
            </w:pPr>
            <w:r>
              <w:rPr>
                <w:rFonts w:eastAsia="바탕"/>
                <w:b/>
                <w:bCs/>
                <w:szCs w:val="20"/>
                <w:highlight w:val="green"/>
                <w:lang w:val="en-GB"/>
              </w:rPr>
              <w:t>Agreement</w:t>
            </w:r>
          </w:p>
          <w:p w:rsidR="00B8227D" w:rsidRDefault="008D549A">
            <w:pPr>
              <w:rPr>
                <w:rFonts w:eastAsia="바탕"/>
                <w:szCs w:val="20"/>
                <w:lang w:eastAsia="ja-JP"/>
              </w:rPr>
            </w:pPr>
            <w:r>
              <w:rPr>
                <w:rFonts w:eastAsia="바탕"/>
                <w:szCs w:val="20"/>
                <w:lang w:val="en-GB" w:eastAsia="ja-JP"/>
              </w:rPr>
              <w:t>Within a COT with TDM of beams with beam switching, at least support Alt 1</w:t>
            </w:r>
          </w:p>
          <w:p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1 (from previous agreement): Si</w:t>
            </w:r>
            <w:r>
              <w:rPr>
                <w:szCs w:val="20"/>
                <w:lang w:val="en-GB" w:eastAsia="ko-KR"/>
              </w:rPr>
              <w:t xml:space="preserve">ngle LBT sensing with wide beam ‘cover’ all beams to be used in the COT </w:t>
            </w:r>
          </w:p>
          <w:p w:rsidR="00B8227D" w:rsidRDefault="00B8227D"/>
          <w:p w:rsidR="00B8227D" w:rsidRDefault="00B8227D"/>
          <w:p w:rsidR="00B8227D" w:rsidRDefault="008D549A">
            <w:pPr>
              <w:pStyle w:val="discussionpoint"/>
              <w:rPr>
                <w:highlight w:val="green"/>
              </w:rPr>
            </w:pPr>
            <w:r>
              <w:rPr>
                <w:highlight w:val="green"/>
              </w:rPr>
              <w:t>Agreement:</w:t>
            </w:r>
          </w:p>
          <w:p w:rsidR="00B8227D" w:rsidRDefault="008D549A">
            <w:pPr>
              <w:pStyle w:val="a"/>
              <w:numPr>
                <w:ilvl w:val="0"/>
                <w:numId w:val="28"/>
              </w:numPr>
            </w:pPr>
            <w:r>
              <w:t xml:space="preserve">SSB transmission with LBT is supported, at least when the conditions for contention exempt short control signalling based SSB transmission is not met </w:t>
            </w:r>
          </w:p>
          <w:p w:rsidR="00B8227D" w:rsidRDefault="008D549A">
            <w:pPr>
              <w:pStyle w:val="a"/>
              <w:numPr>
                <w:ilvl w:val="1"/>
                <w:numId w:val="28"/>
              </w:numPr>
            </w:pPr>
            <w:r>
              <w:t xml:space="preserve">Note the channel </w:t>
            </w:r>
            <w:r>
              <w:t>access for SSB with LBT may not be different from a normal COT with multiple beams</w:t>
            </w:r>
          </w:p>
          <w:p w:rsidR="00B8227D" w:rsidRDefault="008D549A">
            <w:pPr>
              <w:pStyle w:val="a"/>
              <w:numPr>
                <w:ilvl w:val="1"/>
                <w:numId w:val="28"/>
              </w:numPr>
            </w:pPr>
            <w:r>
              <w:t>FFS: If any difference from a multi-beam COT LBT needs to be introduced</w:t>
            </w:r>
          </w:p>
          <w:p w:rsidR="00B8227D" w:rsidRDefault="00B8227D"/>
          <w:p w:rsidR="00B8227D" w:rsidRDefault="008D549A">
            <w:r>
              <w:rPr>
                <w:highlight w:val="green"/>
              </w:rPr>
              <w:t>Agreement:</w:t>
            </w:r>
          </w:p>
          <w:p w:rsidR="00B8227D" w:rsidRDefault="008D549A">
            <w:r>
              <w:t>For a COT with MU-MIMO (SDM) transmission, when independent per-beam LBT sensing at the s</w:t>
            </w:r>
            <w:r>
              <w:t>tart of COT is performed for beams used in the COT (Alt 2 in earlier agreement) is considered, the following alternatives are further considered</w:t>
            </w:r>
          </w:p>
          <w:p w:rsidR="00B8227D" w:rsidRDefault="008D549A">
            <w:pPr>
              <w:pStyle w:val="a"/>
              <w:numPr>
                <w:ilvl w:val="0"/>
                <w:numId w:val="26"/>
              </w:numPr>
            </w:pPr>
            <w:r>
              <w:t>Alt A: The per-beam LBT for different beams is performed in TDM fashion</w:t>
            </w:r>
          </w:p>
          <w:p w:rsidR="00B8227D" w:rsidRDefault="008D549A">
            <w:pPr>
              <w:pStyle w:val="a"/>
              <w:numPr>
                <w:ilvl w:val="1"/>
                <w:numId w:val="26"/>
              </w:numPr>
            </w:pPr>
            <w:r>
              <w:t>Alt A-1: The node completes one eCCA on</w:t>
            </w:r>
            <w:r>
              <w:t xml:space="preserve"> one beam, and directly move on to the eCCA on the other beam, with no transmission in the middle</w:t>
            </w:r>
          </w:p>
          <w:p w:rsidR="00B8227D" w:rsidRDefault="008D549A">
            <w:pPr>
              <w:pStyle w:val="a"/>
              <w:numPr>
                <w:ilvl w:val="1"/>
                <w:numId w:val="26"/>
              </w:numPr>
            </w:pPr>
            <w:r>
              <w:t>Alt A-2: The node completes one eCCA on one beam, start transmission with the beam to occupy the COT, then move on to the eCCA on the other beam</w:t>
            </w:r>
          </w:p>
          <w:p w:rsidR="00B8227D" w:rsidRDefault="008D549A">
            <w:pPr>
              <w:pStyle w:val="a"/>
              <w:numPr>
                <w:ilvl w:val="1"/>
                <w:numId w:val="26"/>
              </w:numPr>
            </w:pPr>
            <w:r>
              <w:t xml:space="preserve">Alt A-3: The </w:t>
            </w:r>
            <w:r>
              <w:t>node performs eCCA of the different beams simultaneous, round robin between different beams</w:t>
            </w:r>
          </w:p>
          <w:p w:rsidR="00B8227D" w:rsidRDefault="008D549A">
            <w:pPr>
              <w:pStyle w:val="a"/>
              <w:numPr>
                <w:ilvl w:val="0"/>
                <w:numId w:val="26"/>
              </w:numPr>
            </w:pPr>
            <w:r>
              <w:t>Alt B: The per-beam LBT for different beams is performed simultaneously in parallel, assuming the node has the capability to simultaneously sense in different beams</w:t>
            </w:r>
          </w:p>
          <w:p w:rsidR="00B8227D" w:rsidRDefault="00B8227D"/>
          <w:p w:rsidR="00B8227D" w:rsidRDefault="008D549A">
            <w:r>
              <w:rPr>
                <w:highlight w:val="green"/>
              </w:rPr>
              <w:t>Agreement:</w:t>
            </w:r>
          </w:p>
          <w:p w:rsidR="00B8227D" w:rsidRDefault="008D549A">
            <w:r>
              <w:t>Within a COT with TDM of beams with beam switching, when independent per-beam LBT sensing at the start of COT is performed for beams used in the COT (Alt 2 or Alt 3 in earlier agreement) is considered, the following alternatives are further co</w:t>
            </w:r>
            <w:r>
              <w:t>nsidered</w:t>
            </w:r>
          </w:p>
          <w:p w:rsidR="00B8227D" w:rsidRDefault="008D549A">
            <w:pPr>
              <w:pStyle w:val="a"/>
              <w:numPr>
                <w:ilvl w:val="0"/>
                <w:numId w:val="26"/>
              </w:numPr>
            </w:pPr>
            <w:r>
              <w:t>Alt A: The per-beam LBT for different beams is performed one after another in time domain</w:t>
            </w:r>
          </w:p>
          <w:p w:rsidR="00B8227D" w:rsidRDefault="008D549A">
            <w:pPr>
              <w:pStyle w:val="a"/>
              <w:numPr>
                <w:ilvl w:val="1"/>
                <w:numId w:val="26"/>
              </w:numPr>
            </w:pPr>
            <w:r>
              <w:t>Alt A-1: The node completes one eCCA on one beam, and directly move on to the eCCA on the other beam, with no transmission in the middle</w:t>
            </w:r>
          </w:p>
          <w:p w:rsidR="00B8227D" w:rsidRDefault="008D549A">
            <w:pPr>
              <w:pStyle w:val="a"/>
              <w:numPr>
                <w:ilvl w:val="1"/>
                <w:numId w:val="26"/>
              </w:numPr>
            </w:pPr>
            <w:r>
              <w:t>Alt A-2: The node co</w:t>
            </w:r>
            <w:r>
              <w:t>mpletes one eCCA on one beam, start transmission with the beam to occupy the COT, then move on to the eCCA on the other beam</w:t>
            </w:r>
          </w:p>
          <w:p w:rsidR="00B8227D" w:rsidRDefault="008D549A">
            <w:pPr>
              <w:pStyle w:val="a"/>
              <w:numPr>
                <w:ilvl w:val="1"/>
                <w:numId w:val="26"/>
              </w:numPr>
            </w:pPr>
            <w:r>
              <w:t>Alt A-3: The node performs eCCA of the different beams simultaneous, round robin between different beams</w:t>
            </w:r>
          </w:p>
          <w:p w:rsidR="00B8227D" w:rsidRDefault="008D549A">
            <w:pPr>
              <w:pStyle w:val="a"/>
              <w:numPr>
                <w:ilvl w:val="0"/>
                <w:numId w:val="26"/>
              </w:numPr>
            </w:pPr>
            <w:r>
              <w:t>Alt B: The per-beam LBT fo</w:t>
            </w:r>
            <w:r>
              <w:t xml:space="preserve">r different beams is performed simultaneously in parallel, </w:t>
            </w:r>
            <w:r>
              <w:lastRenderedPageBreak/>
              <w:t>assuming the node has the capability to simultaneously sense in different beams</w:t>
            </w:r>
          </w:p>
          <w:p w:rsidR="00B8227D" w:rsidRDefault="00B8227D"/>
          <w:p w:rsidR="00B8227D" w:rsidRDefault="008D549A">
            <w:pPr>
              <w:rPr>
                <w:rFonts w:eastAsia="바탕"/>
                <w:b/>
                <w:bCs/>
                <w:sz w:val="20"/>
                <w:szCs w:val="20"/>
                <w:highlight w:val="green"/>
                <w:lang w:val="en-GB"/>
              </w:rPr>
            </w:pPr>
            <w:r>
              <w:rPr>
                <w:rFonts w:eastAsia="바탕"/>
                <w:b/>
                <w:bCs/>
                <w:szCs w:val="20"/>
                <w:highlight w:val="green"/>
                <w:lang w:val="en-GB"/>
              </w:rPr>
              <w:t>Agreement</w:t>
            </w:r>
          </w:p>
          <w:p w:rsidR="00B8227D" w:rsidRDefault="008D549A">
            <w:pPr>
              <w:rPr>
                <w:rFonts w:eastAsia="바탕"/>
                <w:szCs w:val="20"/>
                <w:lang w:eastAsia="ja-JP"/>
              </w:rPr>
            </w:pPr>
            <w:r>
              <w:rPr>
                <w:rFonts w:eastAsia="바탕"/>
                <w:szCs w:val="20"/>
                <w:lang w:val="en-GB" w:eastAsia="ja-JP"/>
              </w:rPr>
              <w:t xml:space="preserve">Within a COT with TDM of beams with beam switching, Alt 2 is supported if the node has the capability to </w:t>
            </w:r>
            <w:r>
              <w:rPr>
                <w:rFonts w:eastAsia="바탕"/>
                <w:szCs w:val="20"/>
                <w:lang w:val="en-GB" w:eastAsia="ja-JP"/>
              </w:rPr>
              <w:t>perform simultaneous sensing in different beams. Alt 3 is allowed as node implementation choice if the node also supports Cat 2 LBT. The use of Alt 2 or Alt 3 is based on node’s implementation.</w:t>
            </w:r>
          </w:p>
          <w:p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w:t>
            </w:r>
            <w:r>
              <w:rPr>
                <w:szCs w:val="20"/>
                <w:lang w:val="en-GB" w:eastAsia="ko-KR"/>
              </w:rPr>
              <w:t>g at the start of COT is performed for beams used in the COT</w:t>
            </w:r>
          </w:p>
          <w:p w:rsidR="00B8227D" w:rsidRDefault="008D549A">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576"/>
        </w:trPr>
        <w:tc>
          <w:tcPr>
            <w:tcW w:w="1908" w:type="dxa"/>
            <w:noWrap/>
          </w:tcPr>
          <w:p w:rsidR="00B8227D" w:rsidRDefault="008D549A">
            <w:r>
              <w:t>Huawei HiSilicon</w:t>
            </w:r>
          </w:p>
        </w:tc>
        <w:tc>
          <w:tcPr>
            <w:tcW w:w="7454" w:type="dxa"/>
          </w:tcPr>
          <w:p w:rsidR="00B8227D" w:rsidRDefault="008D549A">
            <w:r>
              <w:t xml:space="preserve">Proposal 2: For operation in FR2-2, when independent per-beam LBT is performed at the start of the COT, define Pout for each sensing beam as the maximum EIRP of the intended transmissions “covered” by </w:t>
            </w:r>
            <w:r>
              <w:t xml:space="preserve">the sensing beam by the node determining EDT during a COT. </w:t>
            </w:r>
          </w:p>
        </w:tc>
      </w:tr>
      <w:tr w:rsidR="00B8227D">
        <w:trPr>
          <w:trHeight w:val="287"/>
        </w:trPr>
        <w:tc>
          <w:tcPr>
            <w:tcW w:w="1908" w:type="dxa"/>
            <w:noWrap/>
          </w:tcPr>
          <w:p w:rsidR="00B8227D" w:rsidRDefault="008D549A">
            <w:r>
              <w:t>Huawei HiSilicon</w:t>
            </w:r>
          </w:p>
        </w:tc>
        <w:tc>
          <w:tcPr>
            <w:tcW w:w="7454" w:type="dxa"/>
          </w:tcPr>
          <w:p w:rsidR="00B8227D" w:rsidRDefault="008D549A">
            <w:r>
              <w:t xml:space="preserve">Proposal 17: When independent per-beam LBTs are performed to initiate a multi-beam COT with TDMed or SDMed transmission beams, support aligning the channel access start time for </w:t>
            </w:r>
            <w:r>
              <w:t>the multiplexed beams as follows such that a transmission on one beam does not start while sensing is ongoing on another beam:</w:t>
            </w:r>
            <w:r>
              <w:br/>
            </w:r>
            <w:r>
              <w:tab/>
              <w:t>If the backoff counter N_(B_i )  for a sensing beam B_i reaches zero before the aligned channel access start time, the device co</w:t>
            </w:r>
            <w:r>
              <w:t>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w:t>
            </w:r>
            <w:r>
              <w:t>_d duration ending immediately before the aligned start time.</w:t>
            </w:r>
            <w:r>
              <w:br/>
            </w:r>
            <w:r>
              <w:tab/>
              <w:t xml:space="preserve">If the backoff counter N_(B_i )  for a sensing beam B_i does not reach zero before the aligned start time, or reaches zero but the channel has been sensed busy in any of the additional sensing </w:t>
            </w:r>
            <w:r>
              <w:t>slot durations and has not been sensed idle within at least T_d duration ending immediately before the aligned start time, the transmission(s) in the corresponding beam is dropped.</w:t>
            </w:r>
            <w:r>
              <w:br/>
            </w:r>
            <w:r>
              <w:tab/>
              <w:t>Denote the sensing beam with the maximum backoff counter at the start of t</w:t>
            </w:r>
            <w:r>
              <w:t>he channel access procedure as B_j. Aligned channel start time is at least T_min after the start of the channel access procedure where T_min is the minimum required duration for N_(B_j )  to decrement to zero.</w:t>
            </w:r>
          </w:p>
        </w:tc>
      </w:tr>
      <w:tr w:rsidR="00B8227D">
        <w:trPr>
          <w:trHeight w:val="1152"/>
        </w:trPr>
        <w:tc>
          <w:tcPr>
            <w:tcW w:w="1908" w:type="dxa"/>
            <w:noWrap/>
          </w:tcPr>
          <w:p w:rsidR="00B8227D" w:rsidRDefault="008D549A">
            <w:r>
              <w:t>FUTUREWEI</w:t>
            </w:r>
          </w:p>
        </w:tc>
        <w:tc>
          <w:tcPr>
            <w:tcW w:w="7454" w:type="dxa"/>
          </w:tcPr>
          <w:p w:rsidR="00B8227D" w:rsidRDefault="008D549A">
            <w:r>
              <w:t xml:space="preserve">Proposal 4: </w:t>
            </w:r>
            <w:r>
              <w:br/>
              <w:t>For a COT with multipl</w:t>
            </w:r>
            <w:r>
              <w:t xml:space="preserve">e beam transmission, when Independent per-beam LBT sensing at the start of COT is performed, transmission is done (via either spatial or time multiplexing) along beams whose corresponding Type-1 LBTs are the first to acquire their respective channels. </w:t>
            </w:r>
          </w:p>
        </w:tc>
      </w:tr>
      <w:tr w:rsidR="00B8227D">
        <w:trPr>
          <w:trHeight w:val="1440"/>
        </w:trPr>
        <w:tc>
          <w:tcPr>
            <w:tcW w:w="1908" w:type="dxa"/>
            <w:noWrap/>
          </w:tcPr>
          <w:p w:rsidR="00B8227D" w:rsidRDefault="008D549A">
            <w:r>
              <w:lastRenderedPageBreak/>
              <w:t>FU</w:t>
            </w:r>
            <w:r>
              <w:t>TUREWEI</w:t>
            </w:r>
          </w:p>
        </w:tc>
        <w:tc>
          <w:tcPr>
            <w:tcW w:w="7454" w:type="dxa"/>
          </w:tcPr>
          <w:p w:rsidR="00B8227D" w:rsidRDefault="008D549A">
            <w:r>
              <w:t xml:space="preserve">Proposal 5: </w:t>
            </w:r>
            <w:r>
              <w:br/>
              <w:t>When independent per-beam LBT sensing is performed, a transmission may be allowed to occur as long as the LBT procedure has been successful before a channel occupancy for at least a single beam. However, a transmission (via either spat</w:t>
            </w:r>
            <w:r>
              <w:t>ial or time multiplexing) is not allowed on those beams for which the corresponding LBT procedure was not successful.</w:t>
            </w:r>
          </w:p>
        </w:tc>
      </w:tr>
      <w:tr w:rsidR="00B8227D">
        <w:trPr>
          <w:trHeight w:val="288"/>
        </w:trPr>
        <w:tc>
          <w:tcPr>
            <w:tcW w:w="1908" w:type="dxa"/>
            <w:noWrap/>
          </w:tcPr>
          <w:p w:rsidR="00B8227D" w:rsidRDefault="008D549A">
            <w:r>
              <w:t>InterDigital Inc.</w:t>
            </w:r>
          </w:p>
        </w:tc>
        <w:tc>
          <w:tcPr>
            <w:tcW w:w="7454" w:type="dxa"/>
          </w:tcPr>
          <w:p w:rsidR="00B8227D" w:rsidRDefault="008D549A">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eCCA between different beams </w:t>
            </w:r>
            <w:r>
              <w:t>(Alt A-3).</w:t>
            </w:r>
            <w:bookmarkEnd w:id="4"/>
          </w:p>
        </w:tc>
      </w:tr>
      <w:tr w:rsidR="00B8227D">
        <w:trPr>
          <w:trHeight w:val="288"/>
        </w:trPr>
        <w:tc>
          <w:tcPr>
            <w:tcW w:w="1908" w:type="dxa"/>
            <w:noWrap/>
          </w:tcPr>
          <w:p w:rsidR="00B8227D" w:rsidRDefault="008D549A">
            <w:r>
              <w:t>InterDigital Inc.</w:t>
            </w:r>
          </w:p>
        </w:tc>
        <w:tc>
          <w:tcPr>
            <w:tcW w:w="7454" w:type="dxa"/>
          </w:tcPr>
          <w:p w:rsidR="00B8227D" w:rsidRDefault="008D549A">
            <w:r>
              <w:t>Proposal 2: For a COT with TDM of beams with beam switching, support Alt A-2 or A-3.</w:t>
            </w:r>
          </w:p>
        </w:tc>
      </w:tr>
      <w:tr w:rsidR="00B8227D">
        <w:trPr>
          <w:trHeight w:val="288"/>
        </w:trPr>
        <w:tc>
          <w:tcPr>
            <w:tcW w:w="1908" w:type="dxa"/>
            <w:noWrap/>
          </w:tcPr>
          <w:p w:rsidR="00B8227D" w:rsidRDefault="008D549A">
            <w:r>
              <w:t>InterDigital Inc.</w:t>
            </w:r>
          </w:p>
        </w:tc>
        <w:tc>
          <w:tcPr>
            <w:tcW w:w="7454" w:type="dxa"/>
          </w:tcPr>
          <w:p w:rsidR="00B8227D" w:rsidRDefault="008D549A">
            <w:r>
              <w:t>Proposal 3: Support of Alt B for SDM or TDM of beams can be considered for some UEs.</w:t>
            </w:r>
          </w:p>
        </w:tc>
      </w:tr>
      <w:tr w:rsidR="00B8227D">
        <w:trPr>
          <w:trHeight w:val="1152"/>
        </w:trPr>
        <w:tc>
          <w:tcPr>
            <w:tcW w:w="1908" w:type="dxa"/>
            <w:noWrap/>
          </w:tcPr>
          <w:p w:rsidR="00B8227D" w:rsidRDefault="008D549A">
            <w:r>
              <w:t>InterDigital Inc.</w:t>
            </w:r>
          </w:p>
        </w:tc>
        <w:tc>
          <w:tcPr>
            <w:tcW w:w="7454" w:type="dxa"/>
          </w:tcPr>
          <w:p w:rsidR="00B8227D" w:rsidRDefault="008D549A">
            <w:r>
              <w:t xml:space="preserve">Proposal 5: Agree </w:t>
            </w:r>
            <w:r>
              <w:t>on Proposal 2.3-1 from RAN1 107b-e FL Summary [4] “When independent per-beam LBT sensing is performed, a transmission may be allowed to occur as long as the LBT procedure has been successful before a channel occupancy for at least a single beam. However, a</w:t>
            </w:r>
            <w:r>
              <w:t xml:space="preserve"> transmission (via either spatial or time multiplexing) is not allowed on those beams for which the LBT procedure was not successful.”.</w:t>
            </w:r>
          </w:p>
        </w:tc>
      </w:tr>
      <w:tr w:rsidR="00B8227D">
        <w:trPr>
          <w:trHeight w:val="576"/>
        </w:trPr>
        <w:tc>
          <w:tcPr>
            <w:tcW w:w="1908" w:type="dxa"/>
            <w:noWrap/>
          </w:tcPr>
          <w:p w:rsidR="00B8227D" w:rsidRDefault="008D549A">
            <w:r>
              <w:t>OPPO</w:t>
            </w:r>
          </w:p>
        </w:tc>
        <w:tc>
          <w:tcPr>
            <w:tcW w:w="7454" w:type="dxa"/>
          </w:tcPr>
          <w:p w:rsidR="00B8227D" w:rsidRDefault="008D549A">
            <w:r>
              <w:t xml:space="preserve">Proposal 2: Alt A (i.e., per beam LBT for different beam is performed in TDM fashion) should be supported to </w:t>
            </w:r>
            <w:r>
              <w:t>address the overprotection issue of Alt 1.</w:t>
            </w:r>
          </w:p>
        </w:tc>
      </w:tr>
      <w:tr w:rsidR="00B8227D">
        <w:trPr>
          <w:trHeight w:val="576"/>
        </w:trPr>
        <w:tc>
          <w:tcPr>
            <w:tcW w:w="1908" w:type="dxa"/>
            <w:noWrap/>
          </w:tcPr>
          <w:p w:rsidR="00B8227D" w:rsidRDefault="008D549A">
            <w:r>
              <w:t>OPPO</w:t>
            </w:r>
          </w:p>
        </w:tc>
        <w:tc>
          <w:tcPr>
            <w:tcW w:w="7454" w:type="dxa"/>
          </w:tcPr>
          <w:p w:rsidR="00B8227D" w:rsidRDefault="008D549A">
            <w:r>
              <w:t>Proposal 3: For COT containing multiple beams, including MU-MIMO (SDM) and TDM of beams, Alt A-2 is not supported. Alt A-1 and Alt A-3 can be left for implementation.</w:t>
            </w:r>
          </w:p>
        </w:tc>
      </w:tr>
      <w:tr w:rsidR="00B8227D">
        <w:trPr>
          <w:trHeight w:val="288"/>
        </w:trPr>
        <w:tc>
          <w:tcPr>
            <w:tcW w:w="1908" w:type="dxa"/>
            <w:noWrap/>
          </w:tcPr>
          <w:p w:rsidR="00B8227D" w:rsidRDefault="008D549A">
            <w:r>
              <w:t>OPPO</w:t>
            </w:r>
          </w:p>
        </w:tc>
        <w:tc>
          <w:tcPr>
            <w:tcW w:w="7454" w:type="dxa"/>
          </w:tcPr>
          <w:p w:rsidR="00B8227D" w:rsidRDefault="008D549A">
            <w:r>
              <w:t>Proposal 4: Introduce Cat 2 LBT fo</w:t>
            </w:r>
            <w:r>
              <w:t>r the independent per-beam LBT sensing procedure.</w:t>
            </w:r>
          </w:p>
        </w:tc>
      </w:tr>
      <w:tr w:rsidR="00B8227D">
        <w:trPr>
          <w:trHeight w:val="576"/>
        </w:trPr>
        <w:tc>
          <w:tcPr>
            <w:tcW w:w="1908" w:type="dxa"/>
            <w:noWrap/>
          </w:tcPr>
          <w:p w:rsidR="00B8227D" w:rsidRDefault="008D549A">
            <w:r>
              <w:t>CATT</w:t>
            </w:r>
          </w:p>
        </w:tc>
        <w:tc>
          <w:tcPr>
            <w:tcW w:w="7454" w:type="dxa"/>
          </w:tcPr>
          <w:p w:rsidR="00B8227D" w:rsidRDefault="008D549A">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w:t>
            </w:r>
            <w:r>
              <w:t>eams where the LBT result is successful.</w:t>
            </w:r>
          </w:p>
        </w:tc>
      </w:tr>
      <w:tr w:rsidR="00B8227D">
        <w:trPr>
          <w:trHeight w:val="864"/>
        </w:trPr>
        <w:tc>
          <w:tcPr>
            <w:tcW w:w="1908" w:type="dxa"/>
            <w:noWrap/>
          </w:tcPr>
          <w:p w:rsidR="00B8227D" w:rsidRDefault="008D549A">
            <w:r>
              <w:t>ZTE Sanechips</w:t>
            </w:r>
          </w:p>
        </w:tc>
        <w:tc>
          <w:tcPr>
            <w:tcW w:w="7454" w:type="dxa"/>
          </w:tcPr>
          <w:p w:rsidR="00B8227D" w:rsidRDefault="008D549A">
            <w:r>
              <w:t>Proposal 14: Considering LBT overhead and transmission delay, Alt B that“The per-beam LBT for different beams is performed simultaneously in parallel, assuming the node has the capability to simultane</w:t>
            </w:r>
            <w:r>
              <w:t>ously sense in different beams” should be considered for the transmission with multiple beams .</w:t>
            </w:r>
          </w:p>
        </w:tc>
      </w:tr>
      <w:tr w:rsidR="00B8227D">
        <w:trPr>
          <w:trHeight w:val="576"/>
        </w:trPr>
        <w:tc>
          <w:tcPr>
            <w:tcW w:w="1908" w:type="dxa"/>
            <w:noWrap/>
          </w:tcPr>
          <w:p w:rsidR="00B8227D" w:rsidRDefault="008D549A">
            <w:r>
              <w:t>ZTE Sanechips</w:t>
            </w:r>
          </w:p>
        </w:tc>
        <w:tc>
          <w:tcPr>
            <w:tcW w:w="7454" w:type="dxa"/>
          </w:tcPr>
          <w:p w:rsidR="00B8227D" w:rsidRDefault="008D549A">
            <w:r>
              <w:t xml:space="preserve">Proposal 15: If the node has no the capability to simultaneously sense in different beams, Alt A-3 that “The node performs eCCA of the different </w:t>
            </w:r>
            <w:r>
              <w:t>beams simultaneous, round robin between different beams” can be considered for the transmission with multiple beams.</w:t>
            </w:r>
          </w:p>
        </w:tc>
      </w:tr>
      <w:tr w:rsidR="00B8227D">
        <w:trPr>
          <w:trHeight w:val="576"/>
        </w:trPr>
        <w:tc>
          <w:tcPr>
            <w:tcW w:w="1908" w:type="dxa"/>
            <w:noWrap/>
          </w:tcPr>
          <w:p w:rsidR="00B8227D" w:rsidRDefault="008D549A">
            <w:r>
              <w:t>ZTE Sanechips</w:t>
            </w:r>
          </w:p>
        </w:tc>
        <w:tc>
          <w:tcPr>
            <w:tcW w:w="7454" w:type="dxa"/>
          </w:tcPr>
          <w:p w:rsidR="00B8227D" w:rsidRDefault="008D549A">
            <w:r>
              <w:t>Proposal 19: If directional LBT is used, it is recommended that per-beam LBT failure indication is supported in FR2-2 to bet</w:t>
            </w:r>
            <w:r>
              <w:t>ter align the directional beam transmission characteristics and be compatible with the existing mechanisms.</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10: Single Ninit value is used in all per-beam LBT sensing procedures.</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11: W</w:t>
            </w:r>
            <w:r>
              <w:t xml:space="preserve">hen independent per-beam LBT sensing is performed at gNB, transmission is allowed on beams determined to be idle before channel occupancy. Transmission is not allowed on beams determined to be occupied. </w:t>
            </w:r>
          </w:p>
        </w:tc>
      </w:tr>
      <w:tr w:rsidR="00B8227D">
        <w:trPr>
          <w:trHeight w:val="576"/>
        </w:trPr>
        <w:tc>
          <w:tcPr>
            <w:tcW w:w="1908" w:type="dxa"/>
            <w:noWrap/>
          </w:tcPr>
          <w:p w:rsidR="00B8227D" w:rsidRDefault="008D549A">
            <w:r>
              <w:lastRenderedPageBreak/>
              <w:t>Nokia Nokia Shanghai Bell</w:t>
            </w:r>
          </w:p>
        </w:tc>
        <w:tc>
          <w:tcPr>
            <w:tcW w:w="7454" w:type="dxa"/>
          </w:tcPr>
          <w:p w:rsidR="00B8227D" w:rsidRDefault="008D549A">
            <w:r>
              <w:t>Proposal 12: When indepen</w:t>
            </w:r>
            <w:r>
              <w:t>dent per-beam LBT sensing is performed at UE, channel occupancy is not started if channel is determined to be occupied on any of the sensing beams.</w:t>
            </w:r>
          </w:p>
        </w:tc>
      </w:tr>
      <w:tr w:rsidR="00B8227D">
        <w:trPr>
          <w:trHeight w:val="864"/>
        </w:trPr>
        <w:tc>
          <w:tcPr>
            <w:tcW w:w="1908" w:type="dxa"/>
            <w:noWrap/>
          </w:tcPr>
          <w:p w:rsidR="00B8227D" w:rsidRDefault="008D549A">
            <w:r>
              <w:t>Intel Corporation</w:t>
            </w:r>
          </w:p>
        </w:tc>
        <w:tc>
          <w:tcPr>
            <w:tcW w:w="7454" w:type="dxa"/>
          </w:tcPr>
          <w:p w:rsidR="00B8227D" w:rsidRDefault="008D549A">
            <w:r>
              <w:t>Proposal 7: For a COT with MU-MIMO (SDM) transmission or TDM transmission of beams with b</w:t>
            </w:r>
            <w:r>
              <w:t>eam switching, when independent per-beam LBT is performed at the start of the COT, define Pout as the maximum EIRP of the intended transmissions “covered” by the sensing beam by the node determining EDT during the COT.</w:t>
            </w:r>
          </w:p>
        </w:tc>
      </w:tr>
      <w:tr w:rsidR="00B8227D">
        <w:trPr>
          <w:trHeight w:val="864"/>
        </w:trPr>
        <w:tc>
          <w:tcPr>
            <w:tcW w:w="1908" w:type="dxa"/>
            <w:noWrap/>
          </w:tcPr>
          <w:p w:rsidR="00B8227D" w:rsidRDefault="008D549A">
            <w:r>
              <w:t>Intel Corporation</w:t>
            </w:r>
          </w:p>
        </w:tc>
        <w:tc>
          <w:tcPr>
            <w:tcW w:w="7454" w:type="dxa"/>
          </w:tcPr>
          <w:p w:rsidR="00B8227D" w:rsidRDefault="008D549A">
            <w:r>
              <w:t xml:space="preserve">Proposal 13: When </w:t>
            </w:r>
            <w:r>
              <w:t xml:space="preserve">independent per-beam LBT sensing is performed, a transmission may be allowed to occur as long as the LBT procedure has been successful before a channel occupancy for at least a single beam. However, a transmission (via either spatial or time multiplexing) </w:t>
            </w:r>
            <w:r>
              <w:t>may not be allowed on those beams for which the LBT procedure was not successful.</w:t>
            </w:r>
          </w:p>
        </w:tc>
      </w:tr>
      <w:tr w:rsidR="00B8227D">
        <w:trPr>
          <w:trHeight w:val="576"/>
        </w:trPr>
        <w:tc>
          <w:tcPr>
            <w:tcW w:w="1908" w:type="dxa"/>
            <w:noWrap/>
          </w:tcPr>
          <w:p w:rsidR="00B8227D" w:rsidRDefault="008D549A">
            <w:r>
              <w:t>Intel Corporation</w:t>
            </w:r>
          </w:p>
        </w:tc>
        <w:tc>
          <w:tcPr>
            <w:tcW w:w="7454" w:type="dxa"/>
          </w:tcPr>
          <w:p w:rsidR="00B8227D" w:rsidRDefault="008D549A">
            <w:r>
              <w:t>Proposal 14: When independent per-beam LBTs are performed to initiate a multi-beam COT with TDMed or SDMed transmission beams, independent counters are mai</w:t>
            </w:r>
            <w:r>
              <w:t xml:space="preserve">ntained per beam. </w:t>
            </w:r>
          </w:p>
        </w:tc>
      </w:tr>
      <w:tr w:rsidR="00B8227D">
        <w:trPr>
          <w:trHeight w:val="2304"/>
        </w:trPr>
        <w:tc>
          <w:tcPr>
            <w:tcW w:w="1908" w:type="dxa"/>
            <w:noWrap/>
          </w:tcPr>
          <w:p w:rsidR="00B8227D" w:rsidRDefault="008D549A">
            <w:r>
              <w:t>Intel Corporation</w:t>
            </w:r>
          </w:p>
        </w:tc>
        <w:tc>
          <w:tcPr>
            <w:tcW w:w="7454" w:type="dxa"/>
          </w:tcPr>
          <w:p w:rsidR="00B8227D" w:rsidRDefault="008D549A">
            <w:r>
              <w:t>Proposal 15: When independent per-beam LBTs are performed to initiate a multi-beam COT with TDMed or SDMed transmission beams, support to align transmission starting time across the multiplexed beams such that a transm</w:t>
            </w:r>
            <w:r>
              <w:t>ission on one beam does not start while sensing is ongoing on another beam. In this matter, a device should behave as follows:</w:t>
            </w:r>
            <w:r>
              <w:br/>
            </w:r>
            <w:r>
              <w:tab/>
              <w:t>If the backoff counter N_(B_i )  for a sensing beam B_i reaches zero before the aligned transmission starting time, the device c</w:t>
            </w:r>
            <w:r>
              <w:t>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w:t>
            </w:r>
            <w:r>
              <w:t>t durations.</w:t>
            </w:r>
            <w:r>
              <w:br/>
            </w:r>
            <w:r>
              <w:tab/>
              <w:t>If the backoff counter N_(B_i )  for a sensing beam B_i does not reach zero before the aligned start time, or reaches zero but the channel has been sensed busy in any of the additional sensing slot durations, the transmission(s) in the corres</w:t>
            </w:r>
            <w:r>
              <w:t>ponding beam is dropped.</w:t>
            </w:r>
          </w:p>
        </w:tc>
      </w:tr>
      <w:tr w:rsidR="00B8227D">
        <w:trPr>
          <w:trHeight w:val="576"/>
        </w:trPr>
        <w:tc>
          <w:tcPr>
            <w:tcW w:w="1908" w:type="dxa"/>
            <w:noWrap/>
          </w:tcPr>
          <w:p w:rsidR="00B8227D" w:rsidRDefault="008D549A">
            <w:r>
              <w:t>Intel Corporation</w:t>
            </w:r>
          </w:p>
        </w:tc>
        <w:tc>
          <w:tcPr>
            <w:tcW w:w="7454" w:type="dxa"/>
          </w:tcPr>
          <w:p w:rsidR="00B8227D" w:rsidRDefault="008D549A">
            <w:r>
              <w:t>Proposal 16: After the gNB/UE ceases transmission in any of the beam for which the channel access procedure was done, the gNB/UE will reinitialize the counter for all beams.</w:t>
            </w:r>
          </w:p>
        </w:tc>
      </w:tr>
      <w:tr w:rsidR="00B8227D">
        <w:trPr>
          <w:trHeight w:val="864"/>
        </w:trPr>
        <w:tc>
          <w:tcPr>
            <w:tcW w:w="1908" w:type="dxa"/>
            <w:noWrap/>
          </w:tcPr>
          <w:p w:rsidR="00B8227D" w:rsidRDefault="008D549A">
            <w:r>
              <w:t>Intel Corporation</w:t>
            </w:r>
          </w:p>
        </w:tc>
        <w:tc>
          <w:tcPr>
            <w:tcW w:w="7454" w:type="dxa"/>
          </w:tcPr>
          <w:p w:rsidR="00B8227D" w:rsidRDefault="008D549A">
            <w:r>
              <w:t xml:space="preserve">Proposal 17: When </w:t>
            </w:r>
            <w:r>
              <w:t>time-domain switching across beams within the same COT is supported, the per-beam LBT for different beams is also performed in a sequential manner. In particular, the initiating device may sense on a beam before either transmitting on that beam or switchin</w:t>
            </w:r>
            <w:r>
              <w:t>g to a separate beam to perform sensing.</w:t>
            </w:r>
          </w:p>
        </w:tc>
      </w:tr>
      <w:tr w:rsidR="00B8227D">
        <w:trPr>
          <w:trHeight w:val="576"/>
        </w:trPr>
        <w:tc>
          <w:tcPr>
            <w:tcW w:w="1908" w:type="dxa"/>
            <w:noWrap/>
          </w:tcPr>
          <w:p w:rsidR="00B8227D" w:rsidRDefault="008D549A">
            <w:r>
              <w:t>Intel Corporation</w:t>
            </w:r>
          </w:p>
        </w:tc>
        <w:tc>
          <w:tcPr>
            <w:tcW w:w="7454" w:type="dxa"/>
          </w:tcPr>
          <w:p w:rsidR="00B8227D" w:rsidRDefault="008D549A">
            <w:r>
              <w:t>Proposal 18: When independent per-beam LBT sensing is performed, an LBT failure is counted per transmission, and an LBT failure is reported only if all per beam LBTs fail.</w:t>
            </w:r>
          </w:p>
        </w:tc>
      </w:tr>
      <w:tr w:rsidR="00B8227D">
        <w:trPr>
          <w:trHeight w:val="576"/>
        </w:trPr>
        <w:tc>
          <w:tcPr>
            <w:tcW w:w="1908" w:type="dxa"/>
            <w:noWrap/>
          </w:tcPr>
          <w:p w:rsidR="00B8227D" w:rsidRDefault="008D549A">
            <w:r>
              <w:t>Intel Corporation</w:t>
            </w:r>
          </w:p>
        </w:tc>
        <w:tc>
          <w:tcPr>
            <w:tcW w:w="7454" w:type="dxa"/>
          </w:tcPr>
          <w:p w:rsidR="00B8227D" w:rsidRDefault="008D549A">
            <w:r>
              <w:t>Propo</w:t>
            </w:r>
            <w:r>
              <w:t>sal 19: RAN1 should send an LS to RAN2 to inform them about the decision made in terms of how an LBT failure should be counted.</w:t>
            </w:r>
          </w:p>
        </w:tc>
      </w:tr>
      <w:tr w:rsidR="00B8227D">
        <w:trPr>
          <w:trHeight w:val="576"/>
        </w:trPr>
        <w:tc>
          <w:tcPr>
            <w:tcW w:w="1908" w:type="dxa"/>
            <w:noWrap/>
          </w:tcPr>
          <w:p w:rsidR="00B8227D" w:rsidRDefault="008D549A">
            <w:r>
              <w:t>Ericsson</w:t>
            </w:r>
          </w:p>
        </w:tc>
        <w:tc>
          <w:tcPr>
            <w:tcW w:w="7454" w:type="dxa"/>
          </w:tcPr>
          <w:p w:rsidR="00B8227D" w:rsidRDefault="008D549A">
            <w:r>
              <w:t>Proposal 7  RAN1 to agree that only a single Type 1 channel access mechanism (or same N_init for all the applicable se</w:t>
            </w:r>
            <w:r>
              <w:t>nsing) is initiated for multi-beam COTs when the gNB/UE can perform simultaneous sensing in different beams.</w:t>
            </w:r>
          </w:p>
        </w:tc>
      </w:tr>
      <w:tr w:rsidR="00B8227D">
        <w:trPr>
          <w:trHeight w:val="576"/>
        </w:trPr>
        <w:tc>
          <w:tcPr>
            <w:tcW w:w="1908" w:type="dxa"/>
            <w:noWrap/>
          </w:tcPr>
          <w:p w:rsidR="00B8227D" w:rsidRDefault="008D549A">
            <w:r>
              <w:lastRenderedPageBreak/>
              <w:t>Ericsson</w:t>
            </w:r>
          </w:p>
        </w:tc>
        <w:tc>
          <w:tcPr>
            <w:tcW w:w="7454" w:type="dxa"/>
          </w:tcPr>
          <w:p w:rsidR="00B8227D" w:rsidRDefault="008D549A">
            <w:r>
              <w:t>Proposal 8  RAN1 to agree that for simultaneous per-beam LBT in a multi-beam COT, if the channel is failed to be accessed for any sensing</w:t>
            </w:r>
            <w:r>
              <w:t xml:space="preserve"> beam, all the beam transmission(s) is/are dropped during the channel occupancy.</w:t>
            </w:r>
          </w:p>
        </w:tc>
      </w:tr>
      <w:tr w:rsidR="00B8227D">
        <w:trPr>
          <w:trHeight w:val="1097"/>
        </w:trPr>
        <w:tc>
          <w:tcPr>
            <w:tcW w:w="1908" w:type="dxa"/>
            <w:noWrap/>
          </w:tcPr>
          <w:p w:rsidR="00B8227D" w:rsidRDefault="008D549A">
            <w:r>
              <w:t>Ericsson</w:t>
            </w:r>
          </w:p>
        </w:tc>
        <w:tc>
          <w:tcPr>
            <w:tcW w:w="7454" w:type="dxa"/>
          </w:tcPr>
          <w:p w:rsidR="00B8227D" w:rsidRDefault="008D549A">
            <w:r>
              <w:t>Proposal 9  Considering above two proposals, following changes highlighted in yellow with some pats of the text struck through are proposed for 37.213</w:t>
            </w:r>
            <w:r>
              <w:br/>
              <w:t xml:space="preserve">[If a channel </w:t>
            </w:r>
            <w:r>
              <w:t>occupancy includes transmission(s) in different beams that are multiplexed in spatial domain, one of the followings is applicable for the corresponding sensing to perform the transmission(s) within the channel occupancy:</w:t>
            </w:r>
            <w:r>
              <w:br/>
              <w:t xml:space="preserve">-  Type 1 channel access procedure </w:t>
            </w:r>
            <w:r>
              <w:t xml:space="preserve">as described in Clause 4.4.1 is applied before the start of the channel occupancy using a single sensing beam where the single beam covers all the transmission beams within the channel occupancy. When the channel is accessed the transmission(s) within the </w:t>
            </w:r>
            <w:r>
              <w:t>channel occupancy across different beams can occur.</w:t>
            </w:r>
            <w:r>
              <w:br/>
              <w:t>-  A single Type 1 channel access procedure as described in Clause 4.4.1 is applied before the start of the channel occupancy simultaneously per sensing beam using multiple sensing beams where each sensin</w:t>
            </w:r>
            <w:r>
              <w:t>g beam covers a transmission beam within the channel occupancy. When the channel is accessed the transmission(s) within the channel occupancy a]ross different beams can occur. If the channel is failed to be accessed for any sensing beam, the channel access</w:t>
            </w:r>
            <w:r>
              <w:t xml:space="preserve"> is deemed to have failed for all the]sensing beams.</w:t>
            </w:r>
            <w:r>
              <w:br/>
              <w:t>If a channel occupancy includes transmissions in different beams that are multiplexed in time domain, one of the followings is applicable for the corresponding sensing to perform the transmissions within</w:t>
            </w:r>
            <w:r>
              <w:t xml:space="preserve"> the channel occupancy:</w:t>
            </w:r>
            <w:r>
              <w:br/>
              <w:t xml:space="preserve">-  Type 1 channel access procedure as described in Clause 4.4.1 is applied before the start of the channel occupancy using a single sensing beam where the single beam covers all the transmissions beams within the channel occupancy. </w:t>
            </w:r>
            <w:r>
              <w:t>When the channel is accessed the transmissions within the channel occupancy across different beams can occur following the procedures described in Clause 4.4.3.</w:t>
            </w:r>
            <w:r>
              <w:br/>
              <w:t>-  When the gNB/UE can perform simultaneous sensing in different beams, a single Type 1 channel</w:t>
            </w:r>
            <w:r>
              <w:t xml:space="preserve"> access procedure as described in Clause 4.4.1 is applied before the start of the channel occupancy per sensing beam using multiple sensing beams where each sensing beam covers a transmission beam within the channel occupancy. When the channel is accessed </w:t>
            </w:r>
            <w:r>
              <w:t>the transmission within the channel occupancy across different beams can occur following the procedures described in Clause 4.4.3. If the channel is failed to be accessed for any sensing beam, the channel access is deemed to have failed for all the sensing</w:t>
            </w:r>
            <w:r>
              <w:t xml:space="preserve">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w:t>
            </w:r>
            <w:r>
              <w:t xml:space="preserve">ach sensing beam covers a transmission beam within the channel occupancy. When the channel is accessed the transmission within the channel occupancy can occur following the procedures in Clause 4.4.2 before switching to a different beam within the channel </w:t>
            </w:r>
            <w:r>
              <w:t>occupancy.]</w:t>
            </w:r>
          </w:p>
        </w:tc>
      </w:tr>
      <w:tr w:rsidR="00B8227D">
        <w:trPr>
          <w:trHeight w:val="1152"/>
        </w:trPr>
        <w:tc>
          <w:tcPr>
            <w:tcW w:w="1908" w:type="dxa"/>
            <w:noWrap/>
          </w:tcPr>
          <w:p w:rsidR="00B8227D" w:rsidRDefault="008D549A">
            <w:r>
              <w:lastRenderedPageBreak/>
              <w:t>Samsung</w:t>
            </w:r>
          </w:p>
        </w:tc>
        <w:tc>
          <w:tcPr>
            <w:tcW w:w="7454" w:type="dxa"/>
          </w:tcPr>
          <w:p w:rsidR="00B8227D" w:rsidRDefault="008D549A">
            <w:r>
              <w:t>Proposal 2: For SDM scenario, when Type 1 channel access procedure is applied before the start of the channel occupancy simultaneously per sensing beam where each sensing beam covers a transmission beam within the channel occupancy, if</w:t>
            </w:r>
            <w:r>
              <w:t xml:space="preserve"> a channel is failed to be accessed for any sensing beam, the corresponding transmission(s) is dropped during the channel occupancy.</w:t>
            </w:r>
            <w:r>
              <w:br/>
              <w:t>•</w:t>
            </w:r>
            <w:r>
              <w:tab/>
              <w:t>Adopt TP#1 for TS 37.213.</w:t>
            </w:r>
          </w:p>
        </w:tc>
      </w:tr>
      <w:tr w:rsidR="00B8227D">
        <w:trPr>
          <w:trHeight w:val="1440"/>
        </w:trPr>
        <w:tc>
          <w:tcPr>
            <w:tcW w:w="1908" w:type="dxa"/>
            <w:noWrap/>
          </w:tcPr>
          <w:p w:rsidR="00B8227D" w:rsidRDefault="008D549A">
            <w:r>
              <w:t>Samsung</w:t>
            </w:r>
          </w:p>
        </w:tc>
        <w:tc>
          <w:tcPr>
            <w:tcW w:w="7454" w:type="dxa"/>
          </w:tcPr>
          <w:p w:rsidR="00B8227D" w:rsidRDefault="008D549A">
            <w:r>
              <w:t>Proposal 3: For TDM scenario, when Type 1 channel access procedure is applied before t</w:t>
            </w:r>
            <w:r>
              <w:t>he start of the channel occupancy simultaneously per sensing beam where each sensing beam covers a transmission beam within the channel occupancy, and no LBT is performed within the channel occupancy, if a channel is failed to be accessed for any sensing b</w:t>
            </w:r>
            <w:r>
              <w:t>eam, the corresponding transmission(s) is dropped during the channel occupancy.</w:t>
            </w:r>
            <w:r>
              <w:br/>
              <w:t>•</w:t>
            </w:r>
            <w:r>
              <w:tab/>
              <w:t>Adopt TP#2 for TS 37.213.</w:t>
            </w:r>
          </w:p>
        </w:tc>
      </w:tr>
      <w:tr w:rsidR="00B8227D">
        <w:trPr>
          <w:trHeight w:val="288"/>
        </w:trPr>
        <w:tc>
          <w:tcPr>
            <w:tcW w:w="1908" w:type="dxa"/>
            <w:noWrap/>
          </w:tcPr>
          <w:p w:rsidR="00B8227D" w:rsidRDefault="008D549A">
            <w:r>
              <w:t>MediaTek Inc.</w:t>
            </w:r>
          </w:p>
        </w:tc>
        <w:tc>
          <w:tcPr>
            <w:tcW w:w="7454" w:type="dxa"/>
          </w:tcPr>
          <w:p w:rsidR="00B8227D" w:rsidRDefault="008D549A">
            <w:r>
              <w:t>Proposal 1: For multi-beam COT, support Alt 5, if any issues for Alt 5, support Alt 2.</w:t>
            </w:r>
          </w:p>
        </w:tc>
      </w:tr>
      <w:tr w:rsidR="00B8227D">
        <w:trPr>
          <w:trHeight w:val="864"/>
        </w:trPr>
        <w:tc>
          <w:tcPr>
            <w:tcW w:w="1908" w:type="dxa"/>
            <w:noWrap/>
          </w:tcPr>
          <w:p w:rsidR="00B8227D" w:rsidRDefault="008D549A">
            <w:r>
              <w:t>Qualcomm Incorporated</w:t>
            </w:r>
          </w:p>
        </w:tc>
        <w:tc>
          <w:tcPr>
            <w:tcW w:w="7454" w:type="dxa"/>
          </w:tcPr>
          <w:p w:rsidR="00B8227D" w:rsidRDefault="008D549A">
            <w:r>
              <w:t>Proposal 20:  For a COT with MU-MIMO (SDM) transmission or TDM transmission of beams with beam switching, when independent per-beam LBT is performed at the start of the COT, for Pout in EDT determination of LBT for each sensing beam define Pout as the maxi</w:t>
            </w:r>
            <w:r>
              <w:t xml:space="preserve">mum EIRP of the intended transmissions “covered” by the sensing beam by the node determining EDT during a COT </w:t>
            </w:r>
          </w:p>
        </w:tc>
      </w:tr>
      <w:tr w:rsidR="00B8227D">
        <w:trPr>
          <w:trHeight w:val="864"/>
        </w:trPr>
        <w:tc>
          <w:tcPr>
            <w:tcW w:w="1908" w:type="dxa"/>
            <w:noWrap/>
          </w:tcPr>
          <w:p w:rsidR="00B8227D" w:rsidRDefault="008D549A">
            <w:r>
              <w:t>Qualcomm Incorporated</w:t>
            </w:r>
          </w:p>
        </w:tc>
        <w:tc>
          <w:tcPr>
            <w:tcW w:w="7454" w:type="dxa"/>
          </w:tcPr>
          <w:p w:rsidR="00B8227D" w:rsidRDefault="008D549A">
            <w:r>
              <w:t>Proposal 21:  When independent per-beam LBT sensing is performed, a transmission may be allowed to occur as long as the LB</w:t>
            </w:r>
            <w:r>
              <w:t>T procedure has been successful before a channel occupancy for at least a single beam. However, a transmission (via either spatial or time multiplexing) is not allowed on those beams for which the LBT procedure was not successful.</w:t>
            </w:r>
          </w:p>
        </w:tc>
      </w:tr>
      <w:tr w:rsidR="00B8227D">
        <w:trPr>
          <w:trHeight w:val="864"/>
        </w:trPr>
        <w:tc>
          <w:tcPr>
            <w:tcW w:w="1908" w:type="dxa"/>
            <w:noWrap/>
          </w:tcPr>
          <w:p w:rsidR="00B8227D" w:rsidRDefault="008D549A">
            <w:r>
              <w:t>LG Electronics</w:t>
            </w:r>
          </w:p>
        </w:tc>
        <w:tc>
          <w:tcPr>
            <w:tcW w:w="7454" w:type="dxa"/>
          </w:tcPr>
          <w:p w:rsidR="00B8227D" w:rsidRDefault="008D549A">
            <w:r>
              <w:t xml:space="preserve">Proposal </w:t>
            </w:r>
            <w:r>
              <w:t xml:space="preserve">#3: When simultaneous sensing in different beams is used to Type 1channel access for gNB-initiated COT to transmit SDM transmission, the partial SDM transmission can be allowed for transmission(s) corresponding to the beam direction that succeeded in LBT, </w:t>
            </w:r>
            <w:r>
              <w:t>except for transmission(s) corresponding to the beam direction that failed the LBT, instead of dropping the entire transmission(s).</w:t>
            </w:r>
          </w:p>
        </w:tc>
      </w:tr>
      <w:tr w:rsidR="00B8227D">
        <w:trPr>
          <w:trHeight w:val="576"/>
        </w:trPr>
        <w:tc>
          <w:tcPr>
            <w:tcW w:w="1908" w:type="dxa"/>
            <w:noWrap/>
          </w:tcPr>
          <w:p w:rsidR="00B8227D" w:rsidRDefault="008D549A">
            <w:r>
              <w:t>LG Electronics</w:t>
            </w:r>
          </w:p>
        </w:tc>
        <w:tc>
          <w:tcPr>
            <w:tcW w:w="7454" w:type="dxa"/>
          </w:tcPr>
          <w:p w:rsidR="00B8227D" w:rsidRDefault="008D549A">
            <w:r>
              <w:t>Proposal #4: When simultaneous sensing in different beams is used to Type 1channel access for UE-initiated C</w:t>
            </w:r>
            <w:r>
              <w:t>OT to transmit SDM transmission, the entire transmission(s) can be dropped if at least one sensing beam is failed to LBT considering the UE complexity.</w:t>
            </w:r>
          </w:p>
        </w:tc>
      </w:tr>
      <w:tr w:rsidR="00B8227D">
        <w:trPr>
          <w:trHeight w:val="864"/>
        </w:trPr>
        <w:tc>
          <w:tcPr>
            <w:tcW w:w="1908" w:type="dxa"/>
            <w:noWrap/>
          </w:tcPr>
          <w:p w:rsidR="00B8227D" w:rsidRDefault="008D549A">
            <w:r>
              <w:t>LG Electronics</w:t>
            </w:r>
          </w:p>
        </w:tc>
        <w:tc>
          <w:tcPr>
            <w:tcW w:w="7454" w:type="dxa"/>
          </w:tcPr>
          <w:p w:rsidR="00B8227D" w:rsidRDefault="008D549A">
            <w:r>
              <w:t xml:space="preserve">Proposal #5: When simultaneous sensing in different beams is used to Type 1channel </w:t>
            </w:r>
            <w:r>
              <w:t>access for gNB-initiated COT to transmit TDM transmission, the partial TDM transmission can be allowed for the transmission(s) corresponding to the beam direction that succeeded in LBT, except for transmission(s) corresponding to the beam direction that fa</w:t>
            </w:r>
            <w:r>
              <w:t>iled the LBT, instead of dropping the entire transmission(s).</w:t>
            </w:r>
          </w:p>
        </w:tc>
      </w:tr>
      <w:tr w:rsidR="00B8227D">
        <w:trPr>
          <w:trHeight w:val="1728"/>
        </w:trPr>
        <w:tc>
          <w:tcPr>
            <w:tcW w:w="1908" w:type="dxa"/>
            <w:noWrap/>
          </w:tcPr>
          <w:p w:rsidR="00B8227D" w:rsidRDefault="008D549A">
            <w:r>
              <w:t>Lenovo Motorola Mobility</w:t>
            </w:r>
          </w:p>
        </w:tc>
        <w:tc>
          <w:tcPr>
            <w:tcW w:w="7454" w:type="dxa"/>
          </w:tcPr>
          <w:p w:rsidR="00B8227D" w:rsidRDefault="008D549A">
            <w:r>
              <w:t xml:space="preserve">Proposal 1: For NR unlicensed bands between 52.6 GHz and 71 GHz with directional LBT based channel access mechanism, If a channel occupancy includes transmission(s) in </w:t>
            </w:r>
            <w:r>
              <w:t>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r>
            <w:r>
              <w:t>Multiple beam sensing before the start of the channel occupancy (including both simultaneous sensing and TDM sensing, when simultaneous not supported by the node)</w:t>
            </w:r>
          </w:p>
        </w:tc>
      </w:tr>
      <w:tr w:rsidR="00B8227D">
        <w:trPr>
          <w:trHeight w:val="1728"/>
        </w:trPr>
        <w:tc>
          <w:tcPr>
            <w:tcW w:w="1908" w:type="dxa"/>
            <w:noWrap/>
          </w:tcPr>
          <w:p w:rsidR="00B8227D" w:rsidRDefault="008D549A">
            <w:r>
              <w:lastRenderedPageBreak/>
              <w:t>Lenovo Motorola Mobility</w:t>
            </w:r>
          </w:p>
        </w:tc>
        <w:tc>
          <w:tcPr>
            <w:tcW w:w="7454" w:type="dxa"/>
          </w:tcPr>
          <w:p w:rsidR="00B8227D" w:rsidRDefault="008D549A">
            <w:r>
              <w:t>Proposal 2: For NR unlicensed bands between 52.6 GHz and 71 GHz wit</w:t>
            </w:r>
            <w:r>
              <w:t xml:space="preserve">h directional LBT based channel access mechanism, If a channel occupancy includes transmission(s) in different beams that are multiplexed in time </w:t>
            </w:r>
            <w:r>
              <w:pgNum/>
            </w:r>
            <w:r>
              <w:t>odoma, then one or both of the following behaviors can be applied for sensing to perform transmission(s) with</w:t>
            </w:r>
            <w:r>
              <w:t>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w:t>
            </w:r>
            <w:r>
              <w:t>ode)</w:t>
            </w:r>
          </w:p>
        </w:tc>
      </w:tr>
      <w:tr w:rsidR="00B8227D">
        <w:trPr>
          <w:trHeight w:val="864"/>
        </w:trPr>
        <w:tc>
          <w:tcPr>
            <w:tcW w:w="1908" w:type="dxa"/>
            <w:noWrap/>
          </w:tcPr>
          <w:p w:rsidR="00B8227D" w:rsidRDefault="008D549A">
            <w:r>
              <w:t>Lenovo Motorola Mobility</w:t>
            </w:r>
          </w:p>
        </w:tc>
        <w:tc>
          <w:tcPr>
            <w:tcW w:w="7454" w:type="dxa"/>
          </w:tcPr>
          <w:p w:rsidR="00B8227D" w:rsidRDefault="008D549A">
            <w:r>
              <w:t>Proposal 3: For NR unlicensed bands between 52.6 GHz and 71 GHz with directional LBT based channel access mechanism, if a UE is going to transmit a set of consecutive PUSCH transmissions including both dynamically scheduled P</w:t>
            </w:r>
            <w:r>
              <w:t>USCH transmissions and CG-PUSCH transmissions, the UE can select the latest indicated UL Tx beam to transmit the consecutive UL transmissions</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discussionpoint"/>
      </w:pPr>
      <w:r>
        <w:t>Proposal 2.3-1: (closed)</w:t>
      </w:r>
    </w:p>
    <w:p w:rsidR="00B8227D" w:rsidRDefault="008D549A">
      <w:r>
        <w:t>When independent per-beam LBT sensing is performed, a transmission may be allowed to</w:t>
      </w:r>
      <w:r>
        <w:t xml:space="preserve"> occur as long as the LBT procedure has been successful before a channel occupancy for at least a single beam. However, a transmission (via either spatial or time multiplexing) is not allowed on those beams for which the LBT procedure was not successful.</w:t>
      </w:r>
    </w:p>
    <w:p w:rsidR="00B8227D" w:rsidRDefault="008D549A">
      <w:r>
        <w:t xml:space="preserve"> </w:t>
      </w:r>
    </w:p>
    <w:p w:rsidR="00B8227D" w:rsidRDefault="008D549A">
      <w:pPr>
        <w:pStyle w:val="discussionpoint"/>
      </w:pPr>
      <w:r>
        <w:t>Proposal 2.3-1a: (closed)</w:t>
      </w:r>
    </w:p>
    <w:p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w:t>
      </w:r>
      <w:r>
        <w:rPr>
          <w:strike/>
          <w:color w:val="FF0000"/>
        </w:rPr>
        <w:t xml:space="preserve">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B8227D" w:rsidRDefault="008D549A">
      <w:pPr>
        <w:pStyle w:val="discussionpoint"/>
      </w:pPr>
      <w:r>
        <w:t>Proposal 2.3-1b: (closed)</w:t>
      </w:r>
    </w:p>
    <w:p w:rsidR="00B8227D" w:rsidRDefault="008D549A">
      <w:r>
        <w:t>When independent per-beam LBT sensing is performed, a transmissio</w:t>
      </w:r>
      <w:r>
        <w:t xml:space="preserve">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B8227D" w:rsidRDefault="008D549A">
      <w:pPr>
        <w:pStyle w:val="a"/>
        <w:numPr>
          <w:ilvl w:val="0"/>
          <w:numId w:val="27"/>
        </w:numPr>
        <w:rPr>
          <w:color w:val="FF0000"/>
        </w:rPr>
      </w:pPr>
      <w:r>
        <w:rPr>
          <w:color w:val="FF0000"/>
        </w:rPr>
        <w:t xml:space="preserve">Note: In multi-beam COT, channel occupancy start time corresponding to all Tx beams is aligned. </w:t>
      </w:r>
    </w:p>
    <w:p w:rsidR="00B8227D" w:rsidRDefault="00B8227D">
      <w:pPr>
        <w:rPr>
          <w:strike/>
        </w:rPr>
      </w:pPr>
    </w:p>
    <w:p w:rsidR="00B8227D" w:rsidRDefault="008D549A">
      <w:pPr>
        <w:pStyle w:val="a"/>
        <w:numPr>
          <w:ilvl w:val="0"/>
          <w:numId w:val="27"/>
        </w:numPr>
      </w:pPr>
      <w:r>
        <w:t>Support 2.3-1 but please check if 2.3-1a is acceptable as well: vivo, Intel, Apple, WILUS, MediaTek, DCM, ZTE, OPPO, IDCC, Nokia</w:t>
      </w:r>
    </w:p>
    <w:p w:rsidR="00B8227D" w:rsidRDefault="008D549A">
      <w:pPr>
        <w:pStyle w:val="a"/>
        <w:numPr>
          <w:ilvl w:val="0"/>
          <w:numId w:val="27"/>
        </w:numPr>
      </w:pPr>
      <w:r>
        <w:t>Support 2.3-1a (but please ch</w:t>
      </w:r>
      <w:r>
        <w:t>eck if 2.3-1b is fine): Lenovo, FW, Nokia, Xiaomi, LGE, NEC, Panasonic, Transsion, Lenovo, CATT, Intel</w:t>
      </w:r>
    </w:p>
    <w:p w:rsidR="00B8227D" w:rsidRDefault="008D549A">
      <w:pPr>
        <w:pStyle w:val="a"/>
        <w:numPr>
          <w:ilvl w:val="0"/>
          <w:numId w:val="27"/>
        </w:numPr>
      </w:pPr>
      <w:r>
        <w:lastRenderedPageBreak/>
        <w:t>Not support: Ericsson,</w:t>
      </w:r>
    </w:p>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are fine with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this propo</w:t>
            </w:r>
            <w:r>
              <w:t>sal.</w:t>
            </w:r>
          </w:p>
        </w:tc>
      </w:tr>
      <w:tr w:rsidR="00B8227D">
        <w:tc>
          <w:tcPr>
            <w:tcW w:w="1525" w:type="dxa"/>
          </w:tcPr>
          <w:p w:rsidR="00B8227D" w:rsidRDefault="008D549A">
            <w:r>
              <w:t>Apple</w:t>
            </w:r>
          </w:p>
        </w:tc>
        <w:tc>
          <w:tcPr>
            <w:tcW w:w="7837" w:type="dxa"/>
          </w:tcPr>
          <w:p w:rsidR="00B8227D" w:rsidRDefault="008D549A">
            <w:r>
              <w:t>OK</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e are fine with the proposal.</w:t>
            </w:r>
          </w:p>
        </w:tc>
      </w:tr>
      <w:tr w:rsidR="00B8227D">
        <w:tc>
          <w:tcPr>
            <w:tcW w:w="1525" w:type="dxa"/>
          </w:tcPr>
          <w:p w:rsidR="00B8227D" w:rsidRDefault="008D549A">
            <w:pPr>
              <w:rPr>
                <w:rFonts w:eastAsia="맑은 고딕"/>
                <w:lang w:eastAsia="ko-KR"/>
              </w:rPr>
            </w:pPr>
            <w:r>
              <w:rPr>
                <w:rFonts w:eastAsia="PMingLiU" w:hint="eastAsia"/>
                <w:lang w:eastAsia="zh-TW"/>
              </w:rPr>
              <w:t>M</w:t>
            </w:r>
            <w:r>
              <w:rPr>
                <w:rFonts w:eastAsia="PMingLiU"/>
                <w:lang w:eastAsia="zh-TW"/>
              </w:rPr>
              <w:t>ediatek</w:t>
            </w:r>
          </w:p>
        </w:tc>
        <w:tc>
          <w:tcPr>
            <w:tcW w:w="7837" w:type="dxa"/>
          </w:tcPr>
          <w:p w:rsidR="00B8227D" w:rsidRDefault="008D549A">
            <w:pPr>
              <w:rPr>
                <w:rFonts w:eastAsia="맑은 고딕"/>
                <w:lang w:eastAsia="ko-KR"/>
              </w:rPr>
            </w:pPr>
            <w:r>
              <w:rPr>
                <w:rFonts w:eastAsia="PMingLiU"/>
                <w:lang w:eastAsia="zh-TW"/>
              </w:rPr>
              <w:t>Ok with the proposal</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PMingLiU"/>
                <w:lang w:eastAsia="zh-TW"/>
              </w:rPr>
            </w:pPr>
            <w:r>
              <w:rPr>
                <w:rFonts w:eastAsia="MS Mincho"/>
                <w:lang w:eastAsia="ja-JP"/>
              </w:rPr>
              <w:t>Support Proposal 2.3-1:</w:t>
            </w:r>
          </w:p>
        </w:tc>
      </w:tr>
      <w:tr w:rsidR="00B8227D">
        <w:tc>
          <w:tcPr>
            <w:tcW w:w="1525" w:type="dxa"/>
          </w:tcPr>
          <w:p w:rsidR="00B8227D" w:rsidRDefault="008D549A">
            <w:pPr>
              <w:rPr>
                <w:rFonts w:eastAsia="MS Mincho"/>
                <w:lang w:eastAsia="ja-JP"/>
              </w:rPr>
            </w:pPr>
            <w:r>
              <w:rPr>
                <w:rFonts w:eastAsia="MS Mincho"/>
                <w:lang w:eastAsia="ja-JP"/>
              </w:rPr>
              <w:t>Ericsson</w:t>
            </w:r>
          </w:p>
        </w:tc>
        <w:tc>
          <w:tcPr>
            <w:tcW w:w="7837" w:type="dxa"/>
          </w:tcPr>
          <w:p w:rsidR="00B8227D" w:rsidRDefault="008D549A">
            <w:pPr>
              <w:pStyle w:val="a7"/>
              <w:rPr>
                <w:sz w:val="24"/>
                <w:szCs w:val="24"/>
                <w:lang w:val="en-US"/>
              </w:rPr>
            </w:pPr>
            <w:r>
              <w:rPr>
                <w:sz w:val="24"/>
                <w:szCs w:val="24"/>
              </w:rPr>
              <w:t xml:space="preserve">We cannot support this proposal in this form. </w:t>
            </w:r>
            <w:r>
              <w:rPr>
                <w:sz w:val="24"/>
                <w:szCs w:val="24"/>
                <w:lang w:val="en-US"/>
              </w:rPr>
              <w:t>Firstly, we think that there is no way to verify this and there is no apparent benefit in doing so. Secondly, the sensing beams may have some overlap and leakage. Thirdly, by allowing this behavior, it requires the transmitter to drop some scheduled/prepar</w:t>
            </w:r>
            <w:r>
              <w:rPr>
                <w:sz w:val="24"/>
                <w:szCs w:val="24"/>
                <w:lang w:val="en-US"/>
              </w:rPr>
              <w:t>ed packets in the failed LBT beam(s), which could increase the delay and buffer at the transmitter. Finally, dropping of such scheduled beams/packets for UL transmissions would require large specification impacts on handling the receiving of the packets si</w:t>
            </w:r>
            <w:r>
              <w:rPr>
                <w:sz w:val="24"/>
                <w:szCs w:val="24"/>
                <w:lang w:val="en-US"/>
              </w:rPr>
              <w:t xml:space="preserve">nce some scheduled beams would be missing. </w:t>
            </w:r>
          </w:p>
          <w:p w:rsidR="00B8227D" w:rsidRDefault="008D549A">
            <w:pPr>
              <w:pStyle w:val="a7"/>
              <w:rPr>
                <w:sz w:val="24"/>
                <w:szCs w:val="24"/>
              </w:rPr>
            </w:pPr>
            <w:r>
              <w:rPr>
                <w:sz w:val="24"/>
                <w:szCs w:val="24"/>
              </w:rPr>
              <w:t>Therefore, for UL we only support transmissions if LBT is successful for all beams (similar behaviour on sub-band LBT in rel-16). For DL we could consider supporting dropping failed beams as an implementation cho</w:t>
            </w:r>
            <w:r>
              <w:rPr>
                <w:sz w:val="24"/>
                <w:szCs w:val="24"/>
              </w:rPr>
              <w:t xml:space="preserve">ice. </w:t>
            </w:r>
          </w:p>
          <w:p w:rsidR="00B8227D" w:rsidRDefault="00B8227D">
            <w:pPr>
              <w:rPr>
                <w:rFonts w:eastAsia="MS Mincho"/>
                <w:lang w:val="en-GB" w:eastAsia="ja-JP"/>
              </w:rPr>
            </w:pP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val="en-GB" w:eastAsia="ja-JP"/>
              </w:rPr>
            </w:pPr>
            <w:r>
              <w:rPr>
                <w:rFonts w:eastAsia="SimSun" w:hint="eastAsia"/>
              </w:rPr>
              <w:t>We are fine with the proposal</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If multi-beam COTs are aligned, we are OK with the proposal.</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are fine with the proposal</w:t>
            </w:r>
          </w:p>
        </w:tc>
      </w:tr>
      <w:tr w:rsidR="00B8227D">
        <w:tc>
          <w:tcPr>
            <w:tcW w:w="1525" w:type="dxa"/>
          </w:tcPr>
          <w:p w:rsidR="00B8227D" w:rsidRDefault="008D549A">
            <w:pPr>
              <w:rPr>
                <w:rFonts w:eastAsia="SimSun"/>
              </w:rPr>
            </w:pPr>
            <w:r>
              <w:rPr>
                <w:rFonts w:eastAsia="SimSun"/>
              </w:rPr>
              <w:t>Lenovo</w:t>
            </w:r>
          </w:p>
        </w:tc>
        <w:tc>
          <w:tcPr>
            <w:tcW w:w="7837" w:type="dxa"/>
          </w:tcPr>
          <w:p w:rsidR="00B8227D" w:rsidRDefault="008D549A">
            <w:pPr>
              <w:wordWrap/>
              <w:rPr>
                <w:rFonts w:eastAsia="SimSun"/>
              </w:rPr>
            </w:pPr>
            <w:r>
              <w:rPr>
                <w:rFonts w:eastAsia="SimSun"/>
              </w:rPr>
              <w:t xml:space="preserve">We are generally fine with the intention of the proposal, though think that the </w:t>
            </w:r>
            <w:r>
              <w:rPr>
                <w:rFonts w:eastAsia="SimSun"/>
              </w:rPr>
              <w:t>wording could be improved. If we modify the first part to a condition that must be fulfilled, we don't need to specify for the case that LBT was unsuccessful. For that matter, we share Ericsson's view that overlapping beams could result in ambiguity with t</w:t>
            </w:r>
            <w:r>
              <w:rPr>
                <w:rFonts w:eastAsia="SimSun"/>
              </w:rPr>
              <w:t>he original wording.</w:t>
            </w:r>
          </w:p>
          <w:p w:rsidR="00B8227D" w:rsidRDefault="008D549A">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w:t>
            </w:r>
            <w:r>
              <w:rPr>
                <w:strike/>
                <w:color w:val="FF0000"/>
              </w:rPr>
              <w:t>smission (via either spatial or time multiplexing) is not allowed on those beams for which the LBT procedure was not successful.</w:t>
            </w:r>
          </w:p>
          <w:p w:rsidR="00B8227D" w:rsidRDefault="008D549A">
            <w:pPr>
              <w:rPr>
                <w:rFonts w:eastAsia="SimSun"/>
              </w:rPr>
            </w:pPr>
            <w:r>
              <w:t>Regarding Ericsson's point about dropping scheduled beams/packets, we think that situation already occurs in Rel-16 LBT failure</w:t>
            </w:r>
            <w:r>
              <w:t xml:space="preserve"> cases (where we think packets are not dropped from the HARQ buffer, so they can be transmitted at a later opportunity), so we don't see why this could be a blocking issue for Rel-17.</w:t>
            </w:r>
          </w:p>
        </w:tc>
      </w:tr>
      <w:tr w:rsidR="00B8227D">
        <w:tc>
          <w:tcPr>
            <w:tcW w:w="1525" w:type="dxa"/>
          </w:tcPr>
          <w:p w:rsidR="00B8227D" w:rsidRDefault="008D549A">
            <w:pPr>
              <w:rPr>
                <w:rFonts w:eastAsia="SimSun"/>
                <w:color w:val="FF0000"/>
              </w:rPr>
            </w:pPr>
            <w:r>
              <w:rPr>
                <w:rFonts w:eastAsia="SimSun"/>
                <w:color w:val="FF0000"/>
              </w:rPr>
              <w:t>Moderator</w:t>
            </w:r>
          </w:p>
        </w:tc>
        <w:tc>
          <w:tcPr>
            <w:tcW w:w="7837" w:type="dxa"/>
          </w:tcPr>
          <w:p w:rsidR="00B8227D" w:rsidRDefault="008D549A">
            <w:pPr>
              <w:rPr>
                <w:rFonts w:eastAsia="SimSun"/>
                <w:color w:val="FF0000"/>
              </w:rPr>
            </w:pPr>
            <w:r>
              <w:rPr>
                <w:rFonts w:eastAsia="SimSun"/>
                <w:color w:val="FF0000"/>
              </w:rPr>
              <w:t xml:space="preserve">Added 2.3-1a from Lenovo’ suggestion. </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 xml:space="preserve">Support updated  </w:t>
            </w:r>
            <w:r>
              <w:rPr>
                <w:rFonts w:eastAsia="SimSun"/>
              </w:rPr>
              <w:t>2.3-1a</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are ok with the initial proposal as well as Lenovo’s revision.</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O</w:t>
            </w:r>
            <w:r>
              <w:rPr>
                <w:rFonts w:eastAsiaTheme="minorEastAsia"/>
              </w:rPr>
              <w:t>K with updated 2.3-1a</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rsidR="00B8227D" w:rsidRDefault="008D549A">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w:t>
            </w:r>
            <w:r>
              <w:rPr>
                <w:strike/>
                <w:color w:val="FF0000"/>
              </w:rPr>
              <w:t>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w:t>
            </w:r>
            <w:r>
              <w:rPr>
                <w:strike/>
                <w:color w:val="FF0000"/>
              </w:rPr>
              <w:t xml:space="preserve"> the LBT procedure was not successful.</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rsidR="00B8227D" w:rsidRDefault="008D549A">
            <w:pPr>
              <w:rPr>
                <w:rFonts w:eastAsiaTheme="minorEastAsia"/>
              </w:rPr>
            </w:pPr>
            <w:r>
              <w:rPr>
                <w:rFonts w:eastAsia="MS Mincho"/>
                <w:lang w:eastAsia="ja-JP"/>
              </w:rPr>
              <w:t xml:space="preserve">Fine with Samsung update.  </w:t>
            </w:r>
          </w:p>
        </w:tc>
      </w:tr>
      <w:tr w:rsidR="00B8227D">
        <w:tc>
          <w:tcPr>
            <w:tcW w:w="1525" w:type="dxa"/>
          </w:tcPr>
          <w:p w:rsidR="00B8227D" w:rsidRDefault="008D549A">
            <w:pPr>
              <w:rPr>
                <w:rFonts w:eastAsia="MS Mincho"/>
                <w:color w:val="FF0000"/>
                <w:lang w:eastAsia="ja-JP"/>
              </w:rPr>
            </w:pPr>
            <w:r>
              <w:rPr>
                <w:rFonts w:eastAsia="MS Mincho"/>
                <w:color w:val="FF0000"/>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B8227D">
        <w:tc>
          <w:tcPr>
            <w:tcW w:w="1525" w:type="dxa"/>
          </w:tcPr>
          <w:p w:rsidR="00B8227D" w:rsidRDefault="008D549A">
            <w:pPr>
              <w:rPr>
                <w:rFonts w:eastAsia="MS Mincho"/>
                <w:color w:val="FF0000"/>
                <w:lang w:eastAsia="ja-JP"/>
              </w:rPr>
            </w:pPr>
            <w:r>
              <w:rPr>
                <w:rFonts w:eastAsia="맑은 고딕" w:hint="eastAsia"/>
                <w:lang w:eastAsia="ko-KR"/>
              </w:rPr>
              <w:t>LG Electronics</w:t>
            </w:r>
          </w:p>
        </w:tc>
        <w:tc>
          <w:tcPr>
            <w:tcW w:w="7837" w:type="dxa"/>
          </w:tcPr>
          <w:p w:rsidR="00B8227D" w:rsidRDefault="008D549A">
            <w:pPr>
              <w:rPr>
                <w:rFonts w:eastAsia="MS Mincho"/>
                <w:color w:val="FF0000"/>
                <w:lang w:eastAsia="ja-JP"/>
              </w:rPr>
            </w:pPr>
            <w:r>
              <w:rPr>
                <w:rFonts w:eastAsia="맑은 고딕" w:hint="eastAsia"/>
                <w:lang w:eastAsia="ko-KR"/>
              </w:rPr>
              <w:t>We support the proposal</w:t>
            </w:r>
            <w:r>
              <w:rPr>
                <w:rFonts w:eastAsia="맑은 고딕"/>
                <w:lang w:eastAsia="ko-KR"/>
              </w:rPr>
              <w:t xml:space="preserve"> 2.3-1a</w:t>
            </w:r>
            <w:r>
              <w:rPr>
                <w:rFonts w:eastAsia="맑은 고딕" w:hint="eastAsia"/>
                <w:lang w:eastAsia="ko-KR"/>
              </w:rPr>
              <w:t>.</w:t>
            </w:r>
          </w:p>
        </w:tc>
      </w:tr>
      <w:tr w:rsidR="00B8227D">
        <w:tc>
          <w:tcPr>
            <w:tcW w:w="1525" w:type="dxa"/>
          </w:tcPr>
          <w:p w:rsidR="00B8227D" w:rsidRDefault="008D549A">
            <w:pPr>
              <w:rPr>
                <w:rFonts w:eastAsia="MS Mincho"/>
                <w:color w:val="FF0000"/>
                <w:lang w:eastAsia="ja-JP"/>
              </w:rPr>
            </w:pPr>
            <w:r>
              <w:rPr>
                <w:rFonts w:eastAsiaTheme="minorEastAsia" w:hint="eastAsia"/>
              </w:rPr>
              <w:t>NEC</w:t>
            </w:r>
          </w:p>
        </w:tc>
        <w:tc>
          <w:tcPr>
            <w:tcW w:w="7837" w:type="dxa"/>
          </w:tcPr>
          <w:p w:rsidR="00B8227D" w:rsidRDefault="008D549A">
            <w:pPr>
              <w:rPr>
                <w:rFonts w:eastAsia="MS Mincho"/>
                <w:color w:val="FF0000"/>
                <w:lang w:eastAsia="ja-JP"/>
              </w:rPr>
            </w:pPr>
            <w:r>
              <w:rPr>
                <w:rFonts w:eastAsiaTheme="minorEastAsia"/>
              </w:rPr>
              <w:t>We are</w:t>
            </w:r>
            <w:r>
              <w:rPr>
                <w:rFonts w:eastAsiaTheme="minorEastAsia"/>
              </w:rPr>
              <w:t xml:space="preserve"> fine with proposal 2.3.1 and updated 2.3-1a.</w:t>
            </w:r>
          </w:p>
        </w:tc>
      </w:tr>
      <w:tr w:rsidR="00B8227D">
        <w:tc>
          <w:tcPr>
            <w:tcW w:w="1525" w:type="dxa"/>
          </w:tcPr>
          <w:p w:rsidR="00B8227D" w:rsidRDefault="008D549A">
            <w:pPr>
              <w:rPr>
                <w:rFonts w:eastAsiaTheme="minorEastAsia"/>
              </w:rPr>
            </w:pPr>
            <w:r>
              <w:rPr>
                <w:rFonts w:eastAsiaTheme="minorEastAsia"/>
              </w:rPr>
              <w:t>Panasonic</w:t>
            </w:r>
          </w:p>
        </w:tc>
        <w:tc>
          <w:tcPr>
            <w:tcW w:w="7837" w:type="dxa"/>
          </w:tcPr>
          <w:p w:rsidR="00B8227D" w:rsidRDefault="008D549A">
            <w:pPr>
              <w:rPr>
                <w:rFonts w:eastAsiaTheme="minorEastAsia"/>
              </w:rPr>
            </w:pPr>
            <w:r>
              <w:rPr>
                <w:rFonts w:eastAsiaTheme="minorEastAsia"/>
              </w:rPr>
              <w:t>We are ok with the proposal 2.3.1 and updated 2.3-1a.</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support proposal 2.3-1a.</w:t>
            </w:r>
          </w:p>
        </w:tc>
      </w:tr>
      <w:tr w:rsidR="00B8227D">
        <w:tc>
          <w:tcPr>
            <w:tcW w:w="1525" w:type="dxa"/>
          </w:tcPr>
          <w:p w:rsidR="00B8227D" w:rsidRDefault="008D549A">
            <w:pPr>
              <w:rPr>
                <w:rFonts w:eastAsiaTheme="minorEastAsia"/>
              </w:rPr>
            </w:pPr>
            <w:r>
              <w:rPr>
                <w:rFonts w:eastAsiaTheme="minorEastAsia"/>
              </w:rPr>
              <w:t>Lenovo</w:t>
            </w:r>
          </w:p>
        </w:tc>
        <w:tc>
          <w:tcPr>
            <w:tcW w:w="7837" w:type="dxa"/>
          </w:tcPr>
          <w:p w:rsidR="00B8227D" w:rsidRDefault="008D549A">
            <w:pPr>
              <w:rPr>
                <w:rFonts w:eastAsiaTheme="minorEastAsia"/>
              </w:rPr>
            </w:pPr>
            <w:r>
              <w:rPr>
                <w:rFonts w:eastAsiaTheme="minorEastAsia"/>
              </w:rPr>
              <w:t>Fine with Samsung's update to 2.3-1a.</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pStyle w:val="a7"/>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w:t>
            </w:r>
            <w:r>
              <w:rPr>
                <w:sz w:val="24"/>
                <w:szCs w:val="24"/>
              </w:rPr>
              <w:t>aviour is what we are proposing here: transmit all scheduled beams or drop all scheduled beams (in each time slot).</w:t>
            </w:r>
          </w:p>
          <w:p w:rsidR="00B8227D" w:rsidRDefault="008D549A">
            <w:pPr>
              <w:rPr>
                <w:rFonts w:eastAsiaTheme="minorEastAsia"/>
              </w:rPr>
            </w:pPr>
            <w:r>
              <w:rPr>
                <w:rFonts w:eastAsia="SimSun"/>
              </w:rPr>
              <w:t xml:space="preserve">Furthermore, in addition to the above frequency and time domain in Rel16, we are trying to add a “beams domain”. Sensing beams are not even </w:t>
            </w:r>
            <w:r>
              <w:rPr>
                <w:rFonts w:eastAsia="SimSun"/>
              </w:rPr>
              <w:t>defined in any 3GPP spec. What happens for a case where a single UE wants to transmit two beams and performs multi-beam sensing, but one beam has passed LBT and the other hasn’t?  by allowing the above behavior for UL transmissions, it affects the handling</w:t>
            </w:r>
            <w:r>
              <w:rPr>
                <w:rFonts w:eastAsia="SimSun"/>
              </w:rPr>
              <w:t xml:space="preserve"> of the beams at gNB and will also impact scheduling decisions if one scheduled beam is received while the other is not. We think this complexity is not needed, especially when both  the multi-beam sensing and directional transmissions are only agreed as i</w:t>
            </w:r>
            <w:r>
              <w:rPr>
                <w:rFonts w:eastAsia="SimSun"/>
              </w:rPr>
              <w:t>mplementation choices in RAN1. (Referring to agreements for TDM and SDM multi-beam COT previously)</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MS Mincho"/>
                <w:lang w:eastAsia="ja-JP"/>
              </w:rPr>
              <w:t xml:space="preserve">Fine with Samsung update.  </w:t>
            </w:r>
          </w:p>
        </w:tc>
      </w:tr>
      <w:tr w:rsidR="00B8227D">
        <w:tc>
          <w:tcPr>
            <w:tcW w:w="1525" w:type="dxa"/>
          </w:tcPr>
          <w:p w:rsidR="00B8227D" w:rsidRDefault="008D549A">
            <w:pPr>
              <w:rPr>
                <w:rFonts w:eastAsiaTheme="minorEastAsia"/>
              </w:rPr>
            </w:pPr>
            <w:r>
              <w:rPr>
                <w:rFonts w:eastAsia="MS Mincho"/>
                <w:color w:val="000000" w:themeColor="text1"/>
                <w:lang w:eastAsia="ja-JP"/>
              </w:rPr>
              <w:t>Intel</w:t>
            </w:r>
          </w:p>
        </w:tc>
        <w:tc>
          <w:tcPr>
            <w:tcW w:w="7837" w:type="dxa"/>
          </w:tcPr>
          <w:p w:rsidR="00B8227D" w:rsidRDefault="008D549A">
            <w:pPr>
              <w:rPr>
                <w:rFonts w:eastAsia="MS Mincho"/>
                <w:lang w:eastAsia="ja-JP"/>
              </w:rPr>
            </w:pPr>
            <w:r>
              <w:rPr>
                <w:rFonts w:eastAsia="MS Mincho"/>
                <w:color w:val="000000" w:themeColor="text1"/>
                <w:lang w:eastAsia="ja-JP"/>
              </w:rPr>
              <w:t>Updated text from Samsung is fine for us.</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MS Mincho"/>
                <w:lang w:eastAsia="ja-JP"/>
              </w:rPr>
            </w:pPr>
            <w:r>
              <w:rPr>
                <w:rFonts w:eastAsia="MS Mincho"/>
                <w:lang w:eastAsia="ja-JP"/>
              </w:rPr>
              <w:t>We cannot support 2.3-1 or 2.3-1a as is.</w:t>
            </w:r>
          </w:p>
          <w:p w:rsidR="00B8227D" w:rsidRDefault="008D549A">
            <w:pPr>
              <w:rPr>
                <w:rFonts w:eastAsia="MS Mincho"/>
                <w:lang w:eastAsia="ja-JP"/>
              </w:rPr>
            </w:pPr>
            <w:r>
              <w:rPr>
                <w:rFonts w:eastAsia="MS Mincho"/>
                <w:lang w:eastAsia="ja-JP"/>
              </w:rPr>
              <w:t xml:space="preserve">While the </w:t>
            </w:r>
            <w:r>
              <w:rPr>
                <w:rFonts w:eastAsia="MS Mincho"/>
                <w:lang w:eastAsia="ja-JP"/>
              </w:rPr>
              <w:t>wording of 2.3-1a aims to clarify 2.3-1, its current wording may be misinterpreted as the channel occupancy start time corresponding to different beams can be different. This would be against the very definition of multi-beam COT (TDM/SDM) and it causes in</w:t>
            </w:r>
            <w:r>
              <w:rPr>
                <w:rFonts w:eastAsia="MS Mincho"/>
                <w:lang w:eastAsia="ja-JP"/>
              </w:rPr>
              <w:t>terference from Tx in one beam on LBT in another beam. We think such misinterpretation should be avoided by the following modification:</w:t>
            </w:r>
          </w:p>
          <w:p w:rsidR="00B8227D" w:rsidRDefault="008D549A">
            <w:pPr>
              <w:pStyle w:val="discussionpoint"/>
            </w:pPr>
            <w:r>
              <w:t xml:space="preserve">Proposal 2.3-1a </w:t>
            </w:r>
            <w:r>
              <w:rPr>
                <w:highlight w:val="cyan"/>
              </w:rPr>
              <w:t>(modified)</w:t>
            </w:r>
            <w:r>
              <w:t xml:space="preserve">: </w:t>
            </w:r>
          </w:p>
          <w:p w:rsidR="00B8227D" w:rsidRDefault="00B8227D"/>
          <w:p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allowed to oc</w:t>
            </w:r>
            <w:r>
              <w:t xml:space="preserve">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w:t>
            </w:r>
            <w:r>
              <w:rPr>
                <w:strike/>
                <w:color w:val="FF0000"/>
              </w:rPr>
              <w:t>t allowed on those beams for which the LBT procedure was not successful.</w:t>
            </w:r>
          </w:p>
          <w:p w:rsidR="00B8227D" w:rsidRDefault="008D549A">
            <w:pPr>
              <w:rPr>
                <w:color w:val="FF0000"/>
              </w:rPr>
            </w:pPr>
            <w:r>
              <w:rPr>
                <w:color w:val="FF0000"/>
                <w:highlight w:val="cyan"/>
              </w:rPr>
              <w:lastRenderedPageBreak/>
              <w:t>Note: In multi-beam COT, Channel occupancy start time corresponding to all Tx beams is aligned.</w:t>
            </w:r>
            <w:r>
              <w:rPr>
                <w:color w:val="FF0000"/>
              </w:rPr>
              <w:t xml:space="preserve"> </w:t>
            </w:r>
          </w:p>
          <w:p w:rsidR="00B8227D" w:rsidRDefault="00B8227D">
            <w:pPr>
              <w:rPr>
                <w:rFonts w:eastAsia="MS Mincho"/>
                <w:lang w:eastAsia="ja-JP"/>
              </w:rPr>
            </w:pP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MS Mincho"/>
                <w:lang w:eastAsia="ja-JP"/>
              </w:rPr>
            </w:pPr>
            <w:r>
              <w:rPr>
                <w:rFonts w:eastAsia="MS Mincho"/>
                <w:lang w:eastAsia="ja-JP"/>
              </w:rPr>
              <w:t>We are fine with HW’s updated text.</w:t>
            </w:r>
          </w:p>
        </w:tc>
      </w:tr>
      <w:tr w:rsidR="00B8227D">
        <w:tc>
          <w:tcPr>
            <w:tcW w:w="1525" w:type="dxa"/>
          </w:tcPr>
          <w:p w:rsidR="00B8227D" w:rsidRDefault="008D549A">
            <w:pPr>
              <w:rPr>
                <w:rFonts w:eastAsiaTheme="minorEastAsia"/>
              </w:rPr>
            </w:pPr>
            <w:r>
              <w:rPr>
                <w:rFonts w:eastAsiaTheme="minorEastAsia"/>
              </w:rPr>
              <w:t>Moderator</w:t>
            </w:r>
          </w:p>
        </w:tc>
        <w:tc>
          <w:tcPr>
            <w:tcW w:w="7837" w:type="dxa"/>
          </w:tcPr>
          <w:p w:rsidR="00B8227D" w:rsidRDefault="008D549A">
            <w:pPr>
              <w:rPr>
                <w:rFonts w:eastAsia="MS Mincho"/>
                <w:lang w:eastAsia="ja-JP"/>
              </w:rPr>
            </w:pPr>
            <w:r>
              <w:rPr>
                <w:rFonts w:eastAsia="MS Mincho"/>
                <w:lang w:eastAsia="ja-JP"/>
              </w:rPr>
              <w:t xml:space="preserve">HW suggested clarification is </w:t>
            </w:r>
            <w:r>
              <w:rPr>
                <w:rFonts w:eastAsia="MS Mincho"/>
                <w:lang w:eastAsia="ja-JP"/>
              </w:rPr>
              <w:t>captured as proposal 2.3-1b</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r>
              <w:rPr>
                <w:rFonts w:eastAsia="맑은 고딕"/>
                <w:lang w:eastAsia="ko-KR"/>
              </w:rPr>
              <w:t xml:space="preserve"> (2)</w:t>
            </w:r>
          </w:p>
        </w:tc>
        <w:tc>
          <w:tcPr>
            <w:tcW w:w="7837" w:type="dxa"/>
          </w:tcPr>
          <w:p w:rsidR="00B8227D" w:rsidRDefault="008D549A">
            <w:pPr>
              <w:rPr>
                <w:rFonts w:eastAsia="맑은 고딕"/>
                <w:lang w:eastAsia="ko-KR"/>
              </w:rPr>
            </w:pPr>
            <w:r>
              <w:rPr>
                <w:rFonts w:eastAsia="맑은 고딕" w:hint="eastAsia"/>
                <w:lang w:eastAsia="ko-KR"/>
              </w:rPr>
              <w:t xml:space="preserve">We are fine </w:t>
            </w:r>
            <w:r>
              <w:rPr>
                <w:rFonts w:eastAsia="맑은 고딕"/>
                <w:lang w:eastAsia="ko-KR"/>
              </w:rPr>
              <w:t>with HW’s suggestion.</w:t>
            </w:r>
          </w:p>
        </w:tc>
      </w:tr>
      <w:tr w:rsidR="00B8227D">
        <w:tc>
          <w:tcPr>
            <w:tcW w:w="1525" w:type="dxa"/>
          </w:tcPr>
          <w:p w:rsidR="00B8227D" w:rsidRDefault="008D549A">
            <w:pPr>
              <w:rPr>
                <w:rFonts w:eastAsia="맑은 고딕"/>
                <w:lang w:eastAsia="ko-KR"/>
              </w:rPr>
            </w:pPr>
            <w:r>
              <w:rPr>
                <w:rFonts w:eastAsia="맑은 고딕"/>
                <w:lang w:eastAsia="ko-KR"/>
              </w:rPr>
              <w:t>Ericsson 3</w:t>
            </w:r>
          </w:p>
        </w:tc>
        <w:tc>
          <w:tcPr>
            <w:tcW w:w="7837" w:type="dxa"/>
          </w:tcPr>
          <w:p w:rsidR="00B8227D" w:rsidRDefault="008D549A">
            <w:pPr>
              <w:rPr>
                <w:rFonts w:eastAsia="맑은 고딕"/>
                <w:lang w:eastAsia="ko-KR"/>
              </w:rPr>
            </w:pPr>
            <w:r>
              <w:rPr>
                <w:rFonts w:eastAsia="맑은 고딕"/>
                <w:lang w:eastAsia="ko-KR"/>
              </w:rPr>
              <w:t>We cannot support this proposal.</w:t>
            </w:r>
          </w:p>
          <w:p w:rsidR="00B8227D" w:rsidRDefault="008D549A">
            <w:pPr>
              <w:pStyle w:val="a7"/>
              <w:rPr>
                <w:sz w:val="24"/>
                <w:szCs w:val="24"/>
              </w:rPr>
            </w:pPr>
            <w:r>
              <w:rPr>
                <w:sz w:val="24"/>
                <w:szCs w:val="24"/>
              </w:rPr>
              <w:t>We propose to separate DL and UL case. For UL we only support transmissions if LBT is successful for all beams (similar behaviour</w:t>
            </w:r>
            <w:r>
              <w:rPr>
                <w:sz w:val="24"/>
                <w:szCs w:val="24"/>
              </w:rPr>
              <w:t xml:space="preserve"> on sub-band LBT in rel-16). For DL we could consider supporting dropping failed beams as an implementation choice. </w:t>
            </w:r>
          </w:p>
          <w:p w:rsidR="00B8227D" w:rsidRDefault="00B8227D">
            <w:pPr>
              <w:pStyle w:val="a7"/>
              <w:rPr>
                <w:sz w:val="24"/>
                <w:szCs w:val="24"/>
              </w:rPr>
            </w:pPr>
          </w:p>
          <w:p w:rsidR="00B8227D" w:rsidRDefault="008D549A">
            <w:pPr>
              <w:pStyle w:val="a7"/>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w:t>
            </w:r>
            <w:r>
              <w:rPr>
                <w:sz w:val="24"/>
                <w:szCs w:val="24"/>
              </w:rPr>
              <w:t>partial scheduled RB sets if LBT failed for those RB sets. We are proposing similar behaviour here for UEs: transmit all scheduled beams or drop all scheduled beams (in each time slot).</w:t>
            </w:r>
          </w:p>
          <w:p w:rsidR="00B8227D" w:rsidRDefault="00B8227D">
            <w:pPr>
              <w:pStyle w:val="a7"/>
              <w:rPr>
                <w:sz w:val="24"/>
                <w:szCs w:val="24"/>
              </w:rPr>
            </w:pPr>
          </w:p>
          <w:p w:rsidR="00B8227D" w:rsidRDefault="008D549A">
            <w:pPr>
              <w:pStyle w:val="discussionpoint"/>
              <w:rPr>
                <w:i/>
                <w:iCs/>
              </w:rPr>
            </w:pPr>
            <w:r>
              <w:rPr>
                <w:i/>
                <w:iCs/>
              </w:rPr>
              <w:t xml:space="preserve">Proposal 2.3-1b1(modified by Ericsson): </w:t>
            </w:r>
          </w:p>
          <w:p w:rsidR="00B8227D" w:rsidRDefault="008D549A">
            <w:pPr>
              <w:rPr>
                <w:i/>
                <w:iCs/>
              </w:rPr>
            </w:pPr>
            <w:r>
              <w:rPr>
                <w:i/>
                <w:iCs/>
              </w:rPr>
              <w:t>When independent per-beam LB</w:t>
            </w:r>
            <w:r>
              <w:rPr>
                <w:i/>
                <w:iCs/>
              </w:rPr>
              <w:t xml:space="preserve">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rsidR="00B8227D" w:rsidRDefault="008D549A">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w:t>
            </w:r>
            <w:r>
              <w:rPr>
                <w:i/>
                <w:iCs/>
                <w:color w:val="FF0000"/>
              </w:rPr>
              <w:t xml:space="preserve">sions, channel occupancy start time corresponding to all Tx beams is aligned. </w:t>
            </w:r>
          </w:p>
          <w:p w:rsidR="00B8227D" w:rsidRDefault="008D549A">
            <w:pPr>
              <w:pStyle w:val="discussionpoint"/>
              <w:rPr>
                <w:i/>
                <w:iCs/>
              </w:rPr>
            </w:pPr>
            <w:r>
              <w:rPr>
                <w:i/>
                <w:iCs/>
              </w:rPr>
              <w:t xml:space="preserve">Proposal 2.3-1b2(modified by Ericsson): </w:t>
            </w:r>
          </w:p>
          <w:p w:rsidR="00B8227D" w:rsidRDefault="008D549A">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LBT proce</w:t>
            </w:r>
            <w:r>
              <w:rPr>
                <w:i/>
                <w:iCs/>
              </w:rPr>
              <w:t xml:space="preserv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rsidR="00B8227D" w:rsidRDefault="008D549A">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rsidR="00B8227D" w:rsidRDefault="00B8227D">
            <w:pPr>
              <w:rPr>
                <w:rFonts w:eastAsia="맑은 고딕"/>
                <w:lang w:val="en-GB" w:eastAsia="ko-KR"/>
              </w:rPr>
            </w:pPr>
          </w:p>
        </w:tc>
      </w:tr>
      <w:tr w:rsidR="00B8227D">
        <w:tc>
          <w:tcPr>
            <w:tcW w:w="1525" w:type="dxa"/>
          </w:tcPr>
          <w:p w:rsidR="00B8227D" w:rsidRDefault="008D549A">
            <w:pPr>
              <w:rPr>
                <w:rFonts w:eastAsia="맑은 고딕"/>
                <w:lang w:eastAsia="ko-KR"/>
              </w:rPr>
            </w:pPr>
            <w:r>
              <w:rPr>
                <w:rFonts w:eastAsiaTheme="minorEastAsia" w:hint="eastAsia"/>
              </w:rPr>
              <w:t>v</w:t>
            </w:r>
            <w:r>
              <w:rPr>
                <w:rFonts w:eastAsiaTheme="minorEastAsia"/>
              </w:rPr>
              <w:t>ivo</w:t>
            </w:r>
          </w:p>
        </w:tc>
        <w:tc>
          <w:tcPr>
            <w:tcW w:w="7837" w:type="dxa"/>
          </w:tcPr>
          <w:p w:rsidR="00B8227D" w:rsidRDefault="008D549A">
            <w:pPr>
              <w:rPr>
                <w:rFonts w:eastAsia="맑은 고딕"/>
                <w:lang w:eastAsia="ko-KR"/>
              </w:rPr>
            </w:pPr>
            <w:r>
              <w:rPr>
                <w:rFonts w:eastAsiaTheme="minorEastAsia"/>
              </w:rPr>
              <w:t xml:space="preserve">We support proposal </w:t>
            </w:r>
            <w:r>
              <w:rPr>
                <w:rFonts w:eastAsiaTheme="minorEastAsia"/>
              </w:rPr>
              <w:t>2.3-1b.</w:t>
            </w:r>
          </w:p>
        </w:tc>
      </w:tr>
      <w:tr w:rsidR="00B8227D">
        <w:tc>
          <w:tcPr>
            <w:tcW w:w="1525" w:type="dxa"/>
          </w:tcPr>
          <w:p w:rsidR="00B8227D" w:rsidRDefault="008D549A">
            <w:pPr>
              <w:rPr>
                <w:rFonts w:eastAsia="맑은 고딕"/>
                <w:color w:val="FF0000"/>
                <w:lang w:eastAsia="ko-KR"/>
              </w:rPr>
            </w:pPr>
            <w:r>
              <w:rPr>
                <w:rFonts w:eastAsia="맑은 고딕"/>
                <w:color w:val="FF0000"/>
                <w:lang w:eastAsia="ko-KR"/>
              </w:rPr>
              <w:t>Moderator</w:t>
            </w:r>
          </w:p>
        </w:tc>
        <w:tc>
          <w:tcPr>
            <w:tcW w:w="7837" w:type="dxa"/>
          </w:tcPr>
          <w:p w:rsidR="00B8227D" w:rsidRDefault="008D549A">
            <w:pPr>
              <w:rPr>
                <w:rFonts w:eastAsia="맑은 고딕"/>
                <w:color w:val="FF0000"/>
                <w:lang w:eastAsia="ko-KR"/>
              </w:rPr>
            </w:pPr>
            <w:r>
              <w:rPr>
                <w:rFonts w:eastAsia="맑은 고딕"/>
                <w:color w:val="FF0000"/>
                <w:lang w:eastAsia="ko-KR"/>
              </w:rPr>
              <w:t>Given the concern from Ericsson, let’s try to agree on gNB side first in 2.3-1c</w:t>
            </w:r>
          </w:p>
        </w:tc>
      </w:tr>
    </w:tbl>
    <w:p w:rsidR="00B8227D" w:rsidRDefault="008D549A">
      <w:pPr>
        <w:pStyle w:val="discussionpoint"/>
      </w:pPr>
      <w:r>
        <w:t xml:space="preserve">Proposal 2.3-1c: (closed and agreed) </w:t>
      </w:r>
    </w:p>
    <w:p w:rsidR="00B8227D" w:rsidRDefault="008D549A">
      <w:r>
        <w:t xml:space="preserve">When independent per-beam LBT sensing is performed </w:t>
      </w:r>
      <w:r>
        <w:rPr>
          <w:color w:val="FF0000"/>
        </w:rPr>
        <w:t>at gNB</w:t>
      </w:r>
      <w:r>
        <w:t xml:space="preserve">, a transmission is allowed to occur on a beam if the </w:t>
      </w:r>
      <w:r>
        <w:rPr>
          <w:color w:val="FF0000"/>
        </w:rPr>
        <w:t>corresp</w:t>
      </w:r>
      <w:r>
        <w:rPr>
          <w:color w:val="FF0000"/>
        </w:rPr>
        <w:t xml:space="preserve">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B8227D" w:rsidRDefault="008D549A">
      <w:pPr>
        <w:pStyle w:val="a"/>
        <w:numPr>
          <w:ilvl w:val="0"/>
          <w:numId w:val="27"/>
        </w:numPr>
        <w:rPr>
          <w:color w:val="FF0000"/>
        </w:rPr>
      </w:pPr>
      <w:r>
        <w:rPr>
          <w:color w:val="FF0000"/>
        </w:rPr>
        <w:t xml:space="preserve">Note: For multi-beam transmission, channel occupancy start time corresponding to all Tx beams is aligned. </w:t>
      </w:r>
    </w:p>
    <w:p w:rsidR="00B8227D" w:rsidRDefault="008D549A">
      <w:pPr>
        <w:pStyle w:val="a"/>
        <w:numPr>
          <w:ilvl w:val="0"/>
          <w:numId w:val="27"/>
        </w:numPr>
        <w:rPr>
          <w:color w:val="FF0000"/>
        </w:rPr>
      </w:pPr>
      <w:r>
        <w:rPr>
          <w:color w:val="FF0000"/>
        </w:rPr>
        <w:t>FFS: When independent pe</w:t>
      </w:r>
      <w:r>
        <w:rPr>
          <w:color w:val="FF0000"/>
        </w:rPr>
        <w:t>r-beam LBT sensing is performed at UE</w:t>
      </w:r>
    </w:p>
    <w:p w:rsidR="00B8227D" w:rsidRDefault="00B8227D">
      <w:pPr>
        <w:rPr>
          <w:color w:val="FF0000"/>
        </w:rPr>
      </w:pPr>
    </w:p>
    <w:p w:rsidR="00B8227D" w:rsidRDefault="008D549A">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can support the proposal.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lang w:eastAsia="ko-KR"/>
              </w:rPr>
              <w:t>We support the proposal.</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맑은 고딕"/>
                <w:lang w:eastAsia="ko-KR"/>
              </w:rPr>
            </w:pPr>
            <w:r>
              <w:rPr>
                <w:rFonts w:eastAsia="맑은 고딕"/>
                <w:lang w:eastAsia="ko-KR"/>
              </w:rPr>
              <w:t>We support the proposal.</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맑은 고딕"/>
                <w:lang w:eastAsia="ko-KR"/>
              </w:rPr>
            </w:pPr>
            <w:r>
              <w:rPr>
                <w:rFonts w:eastAsia="맑은 고딕"/>
                <w:lang w:eastAsia="ko-KR"/>
              </w:rPr>
              <w:t xml:space="preserve">We can </w:t>
            </w:r>
            <w:r>
              <w:rPr>
                <w:rFonts w:eastAsia="맑은 고딕"/>
                <w:lang w:eastAsia="ko-KR"/>
              </w:rPr>
              <w:t>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SimSun"/>
              </w:rPr>
            </w:pPr>
            <w:r>
              <w:rPr>
                <w:rFonts w:eastAsia="SimSun" w:hint="eastAsia"/>
              </w:rPr>
              <w:t>We are fine with the proposal</w:t>
            </w:r>
          </w:p>
        </w:tc>
      </w:tr>
    </w:tbl>
    <w:p w:rsidR="00B8227D" w:rsidRDefault="00B8227D">
      <w:pPr>
        <w:rPr>
          <w:color w:val="FF0000"/>
        </w:rPr>
      </w:pPr>
    </w:p>
    <w:p w:rsidR="00B8227D" w:rsidRDefault="008D549A">
      <w:pPr>
        <w:pStyle w:val="discussionpoint"/>
      </w:pPr>
      <w:r>
        <w:t>Discussion 2.3-2: (closed)</w:t>
      </w:r>
    </w:p>
    <w:p w:rsidR="00B8227D" w:rsidRDefault="008D549A">
      <w:r>
        <w:t>When independent per-beam LBT is performed to initiate a COT with MU-MIMO (SDM) transmission or TDM transmission of beams with beam switching, shall we reuse th</w:t>
      </w:r>
      <w:r>
        <w:t>e same design for multi-channel channel access mechanism, instead of introducing something different?</w:t>
      </w:r>
    </w:p>
    <w:p w:rsidR="00B8227D" w:rsidRDefault="008D549A">
      <w:pPr>
        <w:pStyle w:val="a"/>
        <w:numPr>
          <w:ilvl w:val="0"/>
          <w:numId w:val="26"/>
        </w:numPr>
      </w:pPr>
      <w:r>
        <w:t>For example, independent Type 1 channel access per channel becomes independent Type 1 channel access per sensing beam</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w:t>
            </w:r>
            <w:r>
              <w:t>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are OK with using as a baseline the Type A multi-carrier channel access procedure for the independent per-beam LBT </w:t>
            </w:r>
            <w:r>
              <w:t>procedure. However, the two should be discussed separately to accommodate for different considerations that may arise.</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Does not support the proposal. They are separate issue. </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lang w:eastAsia="ko-KR"/>
              </w:rPr>
              <w:t xml:space="preserve">It should be separately discussed for independent per-beam </w:t>
            </w:r>
            <w:r>
              <w:rPr>
                <w:rFonts w:eastAsia="맑은 고딕" w:hint="eastAsia"/>
                <w:lang w:eastAsia="ko-KR"/>
              </w:rPr>
              <w:t>L</w:t>
            </w:r>
            <w:r>
              <w:rPr>
                <w:rFonts w:eastAsia="맑은 고딕"/>
                <w:lang w:eastAsia="ko-KR"/>
              </w:rPr>
              <w:t>BT an</w:t>
            </w:r>
            <w:r>
              <w:rPr>
                <w:rFonts w:eastAsia="맑은 고딕"/>
                <w:lang w:eastAsia="ko-KR"/>
              </w:rPr>
              <w:t>d multi-channel access.</w:t>
            </w:r>
          </w:p>
        </w:tc>
      </w:tr>
      <w:tr w:rsidR="00B8227D">
        <w:tc>
          <w:tcPr>
            <w:tcW w:w="1525" w:type="dxa"/>
          </w:tcPr>
          <w:p w:rsidR="00B8227D" w:rsidRDefault="008D549A">
            <w:pPr>
              <w:rPr>
                <w:rFonts w:eastAsia="맑은 고딕"/>
                <w:lang w:eastAsia="ko-KR"/>
              </w:rPr>
            </w:pPr>
            <w:r>
              <w:rPr>
                <w:rFonts w:eastAsia="PMingLiU" w:hint="eastAsia"/>
                <w:lang w:eastAsia="zh-TW"/>
              </w:rPr>
              <w:t>M</w:t>
            </w:r>
            <w:r>
              <w:rPr>
                <w:rFonts w:eastAsia="PMingLiU"/>
                <w:lang w:eastAsia="zh-TW"/>
              </w:rPr>
              <w:t>ediatek</w:t>
            </w:r>
          </w:p>
        </w:tc>
        <w:tc>
          <w:tcPr>
            <w:tcW w:w="7837" w:type="dxa"/>
          </w:tcPr>
          <w:p w:rsidR="00B8227D" w:rsidRDefault="008D549A">
            <w:pPr>
              <w:rPr>
                <w:rFonts w:eastAsia="맑은 고딕"/>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B8227D">
        <w:tc>
          <w:tcPr>
            <w:tcW w:w="1525" w:type="dxa"/>
          </w:tcPr>
          <w:p w:rsidR="00B8227D" w:rsidRDefault="008D549A">
            <w:pPr>
              <w:rPr>
                <w:rFonts w:eastAsia="PMingLiU"/>
                <w:lang w:eastAsia="zh-TW"/>
              </w:rPr>
            </w:pPr>
            <w:r>
              <w:t>DOCOMO</w:t>
            </w:r>
          </w:p>
        </w:tc>
        <w:tc>
          <w:tcPr>
            <w:tcW w:w="7837" w:type="dxa"/>
          </w:tcPr>
          <w:p w:rsidR="00B8227D" w:rsidRDefault="008D549A">
            <w:pPr>
              <w:rPr>
                <w:rFonts w:eastAsia="PMingLiU"/>
                <w:lang w:eastAsia="zh-TW"/>
              </w:rPr>
            </w:pPr>
            <w:r>
              <w:rPr>
                <w:rFonts w:eastAsia="MS Mincho"/>
                <w:lang w:eastAsia="ja-JP"/>
              </w:rPr>
              <w:t>Maybe we do not get the point here, but this question seems to be implying to ask whether we need to wait for the progress in section 2.4</w:t>
            </w:r>
            <w:r>
              <w:rPr>
                <w:rFonts w:eastAsia="MS Mincho"/>
                <w:lang w:eastAsia="ja-JP"/>
              </w:rPr>
              <w:t xml:space="preserve">, which seems not needed in our view.  </w:t>
            </w:r>
          </w:p>
        </w:tc>
      </w:tr>
      <w:tr w:rsidR="00B8227D">
        <w:tc>
          <w:tcPr>
            <w:tcW w:w="1525" w:type="dxa"/>
          </w:tcPr>
          <w:p w:rsidR="00B8227D" w:rsidRDefault="008D549A">
            <w:r>
              <w:t>Ericsson</w:t>
            </w:r>
          </w:p>
        </w:tc>
        <w:tc>
          <w:tcPr>
            <w:tcW w:w="7837" w:type="dxa"/>
          </w:tcPr>
          <w:p w:rsidR="00B8227D" w:rsidRDefault="008D549A">
            <w:r>
              <w:t xml:space="preserve">We do not see a need to specify this together. </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can first discuss this issue with multi-channel channel access separately.</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8227D">
        <w:tc>
          <w:tcPr>
            <w:tcW w:w="1525" w:type="dxa"/>
          </w:tcPr>
          <w:p w:rsidR="00B8227D" w:rsidRDefault="008D549A">
            <w:pPr>
              <w:rPr>
                <w:rFonts w:eastAsiaTheme="minorEastAsia"/>
              </w:rPr>
            </w:pPr>
            <w:r>
              <w:rPr>
                <w:rFonts w:eastAsia="SimSun"/>
              </w:rPr>
              <w:t>InterDigital</w:t>
            </w:r>
          </w:p>
        </w:tc>
        <w:tc>
          <w:tcPr>
            <w:tcW w:w="7837" w:type="dxa"/>
          </w:tcPr>
          <w:p w:rsidR="00B8227D" w:rsidRDefault="008D549A">
            <w:pPr>
              <w:rPr>
                <w:rFonts w:eastAsiaTheme="minorEastAsia"/>
              </w:rPr>
            </w:pPr>
            <w:r>
              <w:rPr>
                <w:rFonts w:eastAsia="SimSun"/>
              </w:rPr>
              <w:t>We do not support the proposal. Similar to other companies, we think these are different issues that have different considerations.</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Prefer separ</w:t>
            </w:r>
            <w:r>
              <w:rPr>
                <w:rFonts w:eastAsia="SimSun"/>
              </w:rPr>
              <w:t>ate discussion</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see these as separate issues.</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B8227D">
        <w:tc>
          <w:tcPr>
            <w:tcW w:w="1525" w:type="dxa"/>
          </w:tcPr>
          <w:p w:rsidR="00B8227D" w:rsidRDefault="008D549A">
            <w:pPr>
              <w:rPr>
                <w:rFonts w:eastAsiaTheme="minorEastAsia"/>
              </w:rPr>
            </w:pPr>
            <w:r>
              <w:rPr>
                <w:rFonts w:eastAsiaTheme="minorEastAsia"/>
              </w:rPr>
              <w:t>Samsun</w:t>
            </w:r>
            <w:r>
              <w:rPr>
                <w:rFonts w:eastAsiaTheme="minorEastAsia"/>
              </w:rPr>
              <w:t>g</w:t>
            </w:r>
          </w:p>
        </w:tc>
        <w:tc>
          <w:tcPr>
            <w:tcW w:w="7837" w:type="dxa"/>
          </w:tcPr>
          <w:p w:rsidR="00B8227D" w:rsidRDefault="008D549A">
            <w:pPr>
              <w:rPr>
                <w:rFonts w:eastAsiaTheme="minorEastAsia"/>
              </w:rPr>
            </w:pPr>
            <w:r>
              <w:rPr>
                <w:rFonts w:eastAsiaTheme="minorEastAsia"/>
              </w:rPr>
              <w:t xml:space="preserve">We agree to discuss these separately. </w:t>
            </w:r>
          </w:p>
        </w:tc>
      </w:tr>
      <w:tr w:rsidR="00B8227D">
        <w:tc>
          <w:tcPr>
            <w:tcW w:w="1525" w:type="dxa"/>
          </w:tcPr>
          <w:p w:rsidR="00B8227D" w:rsidRDefault="008D549A">
            <w:pPr>
              <w:rPr>
                <w:rFonts w:eastAsiaTheme="minorEastAsia"/>
              </w:rPr>
            </w:pPr>
            <w:r>
              <w:rPr>
                <w:rFonts w:eastAsia="맑은 고딕" w:hint="eastAsia"/>
                <w:lang w:eastAsia="ko-KR"/>
              </w:rPr>
              <w:lastRenderedPageBreak/>
              <w:t>LG Electronics</w:t>
            </w:r>
          </w:p>
        </w:tc>
        <w:tc>
          <w:tcPr>
            <w:tcW w:w="7837" w:type="dxa"/>
          </w:tcPr>
          <w:p w:rsidR="00B8227D" w:rsidRDefault="008D549A">
            <w:pPr>
              <w:rPr>
                <w:rFonts w:eastAsiaTheme="minorEastAsia"/>
              </w:rPr>
            </w:pPr>
            <w:r>
              <w:rPr>
                <w:rFonts w:eastAsia="맑은 고딕" w:hint="eastAsia"/>
                <w:lang w:eastAsia="ko-KR"/>
              </w:rPr>
              <w:t xml:space="preserve">Yes, </w:t>
            </w:r>
            <w:r>
              <w:rPr>
                <w:rFonts w:eastAsiaTheme="minorEastAsia"/>
              </w:rPr>
              <w:t>we think the design for multi-channel channel access mechanism can be considered as a baseline for independent per-beam LBT.</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 xml:space="preserve">We prefer to discuss separately since multi-channel channel </w:t>
            </w:r>
            <w:r>
              <w:rPr>
                <w:rFonts w:eastAsiaTheme="minorEastAsia"/>
              </w:rPr>
              <w:t>access may not be feasible to TDM transmission in our understanding.</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prefer to discuss these issues separately.</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think the discussion point is not necessary at this time. We think we should first finalize multi-channel ac</w:t>
            </w:r>
            <w:r>
              <w:rPr>
                <w:rFonts w:eastAsiaTheme="minorEastAsia"/>
              </w:rPr>
              <w:t xml:space="preserve">cess mechanism first and, then see what we can import from that discussion to multi-beam channel access. </w:t>
            </w:r>
          </w:p>
        </w:tc>
      </w:tr>
    </w:tbl>
    <w:p w:rsidR="00B8227D" w:rsidRDefault="00B8227D"/>
    <w:p w:rsidR="00B8227D" w:rsidRDefault="008D549A">
      <w:pPr>
        <w:pStyle w:val="discussionpoint"/>
      </w:pPr>
      <w:r>
        <w:t>Proposal 2.3-3: (closed and replaced by 2.3-3a)</w:t>
      </w:r>
    </w:p>
    <w:p w:rsidR="00B8227D" w:rsidRDefault="008D549A">
      <w:r>
        <w:t>When independent per-beam LBT sensing is performed at gNB, each time the gNB attempts to acquire a C</w:t>
      </w:r>
      <w:r>
        <w:t>OT</w:t>
      </w:r>
    </w:p>
    <w:p w:rsidR="00B8227D" w:rsidRDefault="008D549A">
      <w:pPr>
        <w:pStyle w:val="a"/>
        <w:numPr>
          <w:ilvl w:val="0"/>
          <w:numId w:val="29"/>
        </w:numPr>
      </w:pPr>
      <w:r>
        <w:t xml:space="preserve">the gNB/UE 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8D549A">
      <w:pPr>
        <w:pStyle w:val="discussionpoint"/>
      </w:pPr>
      <w:r>
        <w:t>Proposal 2.3-3a: (closed and replaced by 2.3-3b)</w:t>
      </w:r>
    </w:p>
    <w:p w:rsidR="00B8227D" w:rsidRDefault="008D549A">
      <w:r>
        <w:t>When independent per-beam LBT sensing is perf</w:t>
      </w:r>
      <w:r>
        <w:t>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w:t>
      </w:r>
      <w:r>
        <w:t>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8D549A">
      <w:pPr>
        <w:pStyle w:val="discussionpoint"/>
      </w:pPr>
      <w:r>
        <w:t>Proposal 2.3-3b: (new with clarification from HW)</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shall re-initialize the counter for</w:t>
      </w:r>
      <w:r>
        <w:t xml:space="preserve">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Type 1 channel access proce</w:t>
      </w:r>
      <w:r>
        <w:rPr>
          <w:color w:val="000000" w:themeColor="text1"/>
        </w:rPr>
        <w:t xml:space="preserv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B8227D">
      <w:pPr>
        <w:rPr>
          <w:color w:val="000000" w:themeColor="text1"/>
        </w:rPr>
      </w:pPr>
    </w:p>
    <w:p w:rsidR="00B8227D" w:rsidRDefault="008D549A">
      <w:pPr>
        <w:pStyle w:val="a"/>
        <w:numPr>
          <w:ilvl w:val="0"/>
          <w:numId w:val="29"/>
        </w:numPr>
        <w:rPr>
          <w:color w:val="000000" w:themeColor="text1"/>
        </w:rPr>
      </w:pPr>
      <w:r>
        <w:rPr>
          <w:color w:val="000000" w:themeColor="text1"/>
        </w:rPr>
        <w:t>Support: Intel, Samsung, LGE, TCL, vivo, NEC</w:t>
      </w:r>
    </w:p>
    <w:p w:rsidR="00B8227D" w:rsidRDefault="008D549A">
      <w:pPr>
        <w:pStyle w:val="a"/>
        <w:numPr>
          <w:ilvl w:val="0"/>
          <w:numId w:val="29"/>
        </w:numPr>
        <w:rPr>
          <w:color w:val="000000" w:themeColor="text1"/>
        </w:rPr>
      </w:pPr>
      <w:r>
        <w:rPr>
          <w:color w:val="000000" w:themeColor="text1"/>
        </w:rPr>
        <w:t xml:space="preserve">Not support: Ericsson,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are OK with the proposal. We support the same behavior at UE side as well. </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support the proposal.</w:t>
            </w:r>
          </w:p>
        </w:tc>
      </w:tr>
      <w:tr w:rsidR="00B8227D">
        <w:tc>
          <w:tcPr>
            <w:tcW w:w="1525" w:type="dxa"/>
          </w:tcPr>
          <w:p w:rsidR="00B8227D" w:rsidRDefault="008D549A">
            <w:pPr>
              <w:rPr>
                <w:rFonts w:eastAsia="맑은 고딕"/>
                <w:lang w:eastAsia="ko-KR"/>
              </w:rPr>
            </w:pPr>
            <w:r>
              <w:rPr>
                <w:rFonts w:eastAsiaTheme="minorEastAsia" w:hint="eastAsia"/>
              </w:rPr>
              <w:t>T</w:t>
            </w:r>
            <w:r>
              <w:rPr>
                <w:rFonts w:eastAsiaTheme="minorEastAsia"/>
              </w:rPr>
              <w:t>CL</w:t>
            </w:r>
          </w:p>
        </w:tc>
        <w:tc>
          <w:tcPr>
            <w:tcW w:w="7837" w:type="dxa"/>
          </w:tcPr>
          <w:p w:rsidR="00B8227D" w:rsidRDefault="008D549A">
            <w:pPr>
              <w:rPr>
                <w:rFonts w:eastAsia="맑은 고딕"/>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w:t>
            </w:r>
            <w:r>
              <w:rPr>
                <w:rFonts w:eastAsiaTheme="minorEastAsia"/>
              </w:rPr>
              <w:t>at more delicate control on interference mitigation is possible.</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beam’s perspective or Gnb’s perspect</w:t>
            </w:r>
            <w:r>
              <w:rPr>
                <w:rFonts w:eastAsiaTheme="minorEastAsia"/>
              </w:rPr>
              <w:t xml:space="preserve">ive? If it is from a single beam’s perspective, </w:t>
            </w:r>
            <w:r>
              <w:rPr>
                <w:color w:val="000000" w:themeColor="text1"/>
              </w:rPr>
              <w:t>Type 1 channel access process for a new COT on one beam can overlap with previous COT on anther beam.</w:t>
            </w:r>
          </w:p>
          <w:p w:rsidR="00B8227D" w:rsidRDefault="008D549A">
            <w:pPr>
              <w:rPr>
                <w:rFonts w:eastAsiaTheme="minorEastAsia"/>
              </w:rPr>
            </w:pPr>
            <w:r>
              <w:rPr>
                <w:color w:val="FF0000"/>
              </w:rPr>
              <w:t xml:space="preserve">Moderator: In this proposal, this is from each beam perspective. So you are proposing to start type 1 LBT </w:t>
            </w:r>
            <w:r>
              <w:rPr>
                <w:color w:val="FF0000"/>
              </w:rPr>
              <w:t>within the previous COT?</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We think the timing of count-down process completion would be divergent among the beams after 3</w:t>
            </w:r>
            <w:r>
              <w:rPr>
                <w:rFonts w:eastAsia="MS Mincho"/>
                <w:vertAlign w:val="superscript"/>
                <w:lang w:eastAsia="ja-JP"/>
              </w:rPr>
              <w:t>rd</w:t>
            </w:r>
            <w:r>
              <w:rPr>
                <w:rFonts w:eastAsia="MS Mincho"/>
                <w:lang w:eastAsia="ja-JP"/>
              </w:rPr>
              <w:t xml:space="preserve"> bullet. So, to achieve 4</w:t>
            </w:r>
            <w:r>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a earlier beam is just deferred? Or like T</w:t>
            </w:r>
            <w:r>
              <w:rPr>
                <w:rFonts w:eastAsia="MS Mincho"/>
                <w:lang w:eastAsia="ja-JP"/>
              </w:rPr>
              <w:t xml:space="preserve">P2.13-B, additional single sensing right before the exact transmission would be performed? </w:t>
            </w:r>
          </w:p>
          <w:p w:rsidR="00B8227D" w:rsidRDefault="008D549A">
            <w:pPr>
              <w:rPr>
                <w:rFonts w:eastAsia="MS Mincho"/>
                <w:color w:val="FF0000"/>
                <w:lang w:eastAsia="ja-JP"/>
              </w:rPr>
            </w:pPr>
            <w:r>
              <w:rPr>
                <w:rFonts w:eastAsia="MS Mincho"/>
                <w:color w:val="FF0000"/>
                <w:lang w:eastAsia="ja-JP"/>
              </w:rPr>
              <w:t>Moderator: Yes the intention for this proposal is to apply Type 1 channel access to each beam. Let me add a bullet to clarify</w:t>
            </w:r>
          </w:p>
          <w:p w:rsidR="00B8227D" w:rsidRDefault="008D549A">
            <w:pPr>
              <w:rPr>
                <w:rFonts w:eastAsia="MS Mincho"/>
                <w:lang w:eastAsia="ja-JP"/>
              </w:rPr>
            </w:pPr>
            <w:r>
              <w:rPr>
                <w:rFonts w:eastAsia="MS Mincho"/>
                <w:lang w:eastAsia="ja-JP"/>
              </w:rPr>
              <w:t xml:space="preserve">Another point (editorial though), we </w:t>
            </w:r>
            <w:r>
              <w:rPr>
                <w:rFonts w:eastAsia="MS Mincho"/>
                <w:lang w:eastAsia="ja-JP"/>
              </w:rPr>
              <w:t>understand this proposal focuses on gNB side. Thus we would suggest to remove “/UE” from the 1</w:t>
            </w:r>
            <w:r>
              <w:rPr>
                <w:rFonts w:eastAsia="MS Mincho"/>
                <w:vertAlign w:val="superscript"/>
                <w:lang w:eastAsia="ja-JP"/>
              </w:rPr>
              <w:t>st</w:t>
            </w:r>
            <w:r>
              <w:rPr>
                <w:rFonts w:eastAsia="MS Mincho"/>
                <w:lang w:eastAsia="ja-JP"/>
              </w:rPr>
              <w:t xml:space="preserve"> bullet. </w:t>
            </w:r>
          </w:p>
          <w:p w:rsidR="00B8227D" w:rsidRDefault="008D549A">
            <w:pPr>
              <w:rPr>
                <w:rFonts w:eastAsia="MS Mincho"/>
                <w:lang w:eastAsia="ja-JP"/>
              </w:rPr>
            </w:pPr>
            <w:r>
              <w:rPr>
                <w:rFonts w:eastAsia="MS Mincho"/>
                <w:color w:val="FF0000"/>
                <w:lang w:eastAsia="ja-JP"/>
              </w:rPr>
              <w:t>Moderator: You are right.</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fine with the proposal.</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are fine with the proposal</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lang w:eastAsia="ja-JP"/>
              </w:rPr>
            </w:pPr>
            <w:r>
              <w:rPr>
                <w:rFonts w:eastAsia="MS Mincho"/>
                <w:lang w:eastAsia="ja-JP"/>
              </w:rPr>
              <w:t>Some changes are introduced to cla</w:t>
            </w:r>
            <w:r>
              <w:rPr>
                <w:rFonts w:eastAsia="MS Mincho"/>
                <w:lang w:eastAsia="ja-JP"/>
              </w:rPr>
              <w:t>rify. Added proposal 2.3-3a</w:t>
            </w:r>
          </w:p>
        </w:tc>
      </w:tr>
      <w:tr w:rsidR="00B8227D">
        <w:tc>
          <w:tcPr>
            <w:tcW w:w="1525" w:type="dxa"/>
          </w:tcPr>
          <w:p w:rsidR="00B8227D" w:rsidRDefault="008D549A">
            <w:pPr>
              <w:rPr>
                <w:rFonts w:eastAsia="MS Mincho"/>
                <w:lang w:eastAsia="ja-JP"/>
              </w:rPr>
            </w:pPr>
            <w:r>
              <w:rPr>
                <w:rFonts w:eastAsia="MS Mincho"/>
                <w:lang w:eastAsia="ja-JP"/>
              </w:rPr>
              <w:t>Ericsson 2</w:t>
            </w:r>
          </w:p>
        </w:tc>
        <w:tc>
          <w:tcPr>
            <w:tcW w:w="7837" w:type="dxa"/>
          </w:tcPr>
          <w:p w:rsidR="00B8227D" w:rsidRDefault="008D549A">
            <w:pPr>
              <w:rPr>
                <w:rFonts w:eastAsia="MS Mincho"/>
                <w:lang w:eastAsia="ja-JP"/>
              </w:rPr>
            </w:pPr>
            <w:r>
              <w:rPr>
                <w:rFonts w:eastAsia="MS Mincho"/>
                <w:lang w:eastAsia="ja-JP"/>
              </w:rPr>
              <w:t>We still think this could be left for implementation as per-beam independent LBT is not a mandatory feature. Furthermore, it is not guaranteed in per-beam sensing that a sensing beam corresponds to only a single tran</w:t>
            </w:r>
            <w:r>
              <w:rPr>
                <w:rFonts w:eastAsia="MS Mincho"/>
                <w:lang w:eastAsia="ja-JP"/>
              </w:rPr>
              <w:t xml:space="preserve">smission beam. There could be a sensing beam that covers two transmission beams. Additionally, even with multiple sensing beams, a device may implement only a single count down process. Therefore, we do not see a need to restrict behavior to a certain </w:t>
            </w:r>
            <w:r>
              <w:rPr>
                <w:rFonts w:eastAsia="MS Mincho"/>
                <w:lang w:eastAsia="ja-JP"/>
              </w:rPr>
              <w:lastRenderedPageBreak/>
              <w:t>type</w:t>
            </w:r>
            <w:r>
              <w:rPr>
                <w:rFonts w:eastAsia="MS Mincho"/>
                <w:lang w:eastAsia="ja-JP"/>
              </w:rPr>
              <w:t xml:space="preserve"> of implementation and specify only that. </w:t>
            </w:r>
          </w:p>
          <w:p w:rsidR="00B8227D" w:rsidRDefault="00B8227D">
            <w:pPr>
              <w:rPr>
                <w:rFonts w:eastAsia="MS Mincho"/>
                <w:lang w:eastAsia="ja-JP"/>
              </w:rPr>
            </w:pPr>
          </w:p>
          <w:p w:rsidR="00B8227D" w:rsidRDefault="008D549A">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rsidR="00B8227D" w:rsidRDefault="00B8227D">
            <w:pPr>
              <w:rPr>
                <w:rFonts w:eastAsia="MS Mincho"/>
                <w:lang w:eastAsia="ja-JP"/>
              </w:rPr>
            </w:pPr>
          </w:p>
          <w:p w:rsidR="00B8227D" w:rsidRDefault="008D549A">
            <w:pPr>
              <w:rPr>
                <w:rFonts w:eastAsia="MS Mincho"/>
                <w:lang w:eastAsia="ja-JP"/>
              </w:rPr>
            </w:pPr>
            <w:r>
              <w:rPr>
                <w:rFonts w:eastAsia="MS Mincho"/>
                <w:lang w:eastAsia="ja-JP"/>
              </w:rPr>
              <w:t>Additionally, regarding the FF</w:t>
            </w:r>
            <w:r>
              <w:rPr>
                <w:rFonts w:eastAsia="MS Mincho"/>
                <w:lang w:eastAsia="ja-JP"/>
              </w:rPr>
              <w:t xml:space="preserve">S for UEs: </w:t>
            </w:r>
          </w:p>
          <w:p w:rsidR="00B8227D" w:rsidRDefault="008D549A">
            <w:pPr>
              <w:pStyle w:val="a"/>
              <w:numPr>
                <w:ilvl w:val="0"/>
                <w:numId w:val="29"/>
              </w:numPr>
              <w:rPr>
                <w:color w:val="FF0000"/>
              </w:rPr>
            </w:pPr>
            <w:r>
              <w:rPr>
                <w:color w:val="FF0000"/>
              </w:rPr>
              <w:t>FFS: When independent per-beam LBT sensing is performed at UE</w:t>
            </w:r>
          </w:p>
          <w:p w:rsidR="00B8227D" w:rsidRDefault="008D549A">
            <w:pPr>
              <w:rPr>
                <w:rFonts w:eastAsia="MS Mincho"/>
                <w:lang w:val="en-GB" w:eastAsia="ja-JP"/>
              </w:rPr>
            </w:pPr>
            <w:r>
              <w:rPr>
                <w:rFonts w:eastAsia="MS Mincho"/>
                <w:lang w:val="en-GB" w:eastAsia="ja-JP"/>
              </w:rPr>
              <w:t xml:space="preserve">We would like to note that </w:t>
            </w:r>
            <w:r>
              <w:t>simultaneous UL multi-panel transmission is not supported in Rel-16, but will be studied in the Rel-18 MIMO evolution WI</w:t>
            </w:r>
            <w:r>
              <w:rPr>
                <w:rFonts w:eastAsia="MS Mincho"/>
                <w:lang w:val="en-GB" w:eastAsia="ja-JP"/>
              </w:rPr>
              <w:t>. Therefore, there is no need to su</w:t>
            </w:r>
            <w:r>
              <w:rPr>
                <w:rFonts w:eastAsia="MS Mincho"/>
                <w:lang w:val="en-GB" w:eastAsia="ja-JP"/>
              </w:rPr>
              <w:t xml:space="preserve">pport multi-beam LBT at UE side since multi-beam simultaneous transmissions using SDM is not even possible for the current UEs.  </w:t>
            </w:r>
          </w:p>
          <w:p w:rsidR="00B8227D" w:rsidRDefault="008D549A">
            <w:pPr>
              <w:rPr>
                <w:rFonts w:eastAsia="MS Mincho"/>
                <w:lang w:val="en-GB" w:eastAsia="ja-JP"/>
              </w:rPr>
            </w:pPr>
            <w:r>
              <w:rPr>
                <w:rFonts w:eastAsia="MS Mincho"/>
                <w:lang w:val="en-GB" w:eastAsia="ja-JP"/>
              </w:rPr>
              <w:t xml:space="preserve">Please see the SI description for Rel-18 </w:t>
            </w:r>
          </w:p>
          <w:p w:rsidR="00B8227D" w:rsidRDefault="008D549A">
            <w:pPr>
              <w:numPr>
                <w:ilvl w:val="0"/>
                <w:numId w:val="29"/>
              </w:numPr>
              <w:overflowPunct w:val="0"/>
              <w:snapToGrid w:val="0"/>
              <w:spacing w:beforeLines="50" w:before="120" w:after="180"/>
              <w:jc w:val="both"/>
              <w:rPr>
                <w:i/>
                <w:iCs/>
                <w:sz w:val="20"/>
                <w:szCs w:val="20"/>
                <w:lang w:eastAsia="en-GB"/>
              </w:rPr>
            </w:pPr>
            <w:r>
              <w:rPr>
                <w:i/>
                <w:iCs/>
                <w:sz w:val="20"/>
                <w:szCs w:val="20"/>
                <w:lang w:eastAsia="en-GB"/>
              </w:rPr>
              <w:t xml:space="preserve">Study, and if needed, specify the following items to facilitate simultaneous </w:t>
            </w:r>
            <w:r>
              <w:rPr>
                <w:i/>
                <w:iCs/>
                <w:sz w:val="20"/>
                <w:szCs w:val="20"/>
                <w:lang w:eastAsia="en-GB"/>
              </w:rPr>
              <w:t>multi-panel UL transmission for higher UL throughput/reliability, focusing on FR2 and multi-TRP, assuming up to 2 TRPs and up to 2 panels, targeting CPE/FWA/vehicle/industrial devices (if applicable)</w:t>
            </w:r>
          </w:p>
          <w:p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precoding indication for PUSCH, where no new codebook</w:t>
            </w:r>
            <w:r>
              <w:rPr>
                <w:i/>
                <w:iCs/>
                <w:sz w:val="20"/>
                <w:szCs w:val="20"/>
                <w:lang w:eastAsia="en-GB"/>
              </w:rPr>
              <w:t xml:space="preserve"> is introduced for multi-panel simultaneous transmission</w:t>
            </w:r>
          </w:p>
          <w:p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The total number of layers is up to four across all panels and total number of codewords is up to two across all panels, considering single DCI and multi-DCI based multi-TRP operation.</w:t>
            </w:r>
          </w:p>
          <w:p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 xml:space="preserve">UL beam </w:t>
            </w:r>
            <w:r>
              <w:rPr>
                <w:i/>
                <w:iCs/>
                <w:sz w:val="20"/>
                <w:szCs w:val="20"/>
                <w:lang w:eastAsia="en-GB"/>
              </w:rPr>
              <w:t>indication for PUCCH/PUSCH, where unified TCI framework extension in objective 2 is assumed, considering single DCI and multi-DCI based multi-TRP operation</w:t>
            </w:r>
          </w:p>
          <w:p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For the case of multi-DCI based multi-TRP operation, only PUSCH+PUSCH, or PUCCH+PUCCH is transmitted</w:t>
            </w:r>
            <w:r>
              <w:rPr>
                <w:i/>
                <w:iCs/>
                <w:sz w:val="20"/>
                <w:szCs w:val="20"/>
                <w:lang w:eastAsia="en-GB"/>
              </w:rPr>
              <w:t xml:space="preserve"> across two panels in a same CC.</w:t>
            </w:r>
          </w:p>
          <w:p w:rsidR="00B8227D" w:rsidRDefault="00B8227D">
            <w:pPr>
              <w:rPr>
                <w:rFonts w:eastAsia="MS Mincho"/>
                <w:lang w:val="en-GB" w:eastAsia="ja-JP"/>
              </w:rPr>
            </w:pPr>
          </w:p>
          <w:p w:rsidR="00B8227D" w:rsidRDefault="008D549A">
            <w:pPr>
              <w:rPr>
                <w:rFonts w:eastAsia="MS Mincho"/>
                <w:lang w:val="en-GB" w:eastAsia="ja-JP"/>
              </w:rPr>
            </w:pPr>
            <w:r>
              <w:rPr>
                <w:rFonts w:eastAsia="MS Mincho"/>
                <w:lang w:val="en-GB" w:eastAsia="ja-JP"/>
              </w:rPr>
              <w:t xml:space="preserve">Therefore, we propose to remove the FFS from agreed proposal and the following proposal. </w:t>
            </w:r>
          </w:p>
          <w:p w:rsidR="00B8227D" w:rsidRDefault="00B8227D">
            <w:pPr>
              <w:rPr>
                <w:rFonts w:eastAsia="MS Mincho"/>
                <w:lang w:val="en-GB" w:eastAsia="ja-JP"/>
              </w:rPr>
            </w:pPr>
          </w:p>
          <w:p w:rsidR="00B8227D" w:rsidRDefault="008D549A">
            <w:pPr>
              <w:rPr>
                <w:b/>
                <w:bCs/>
                <w:sz w:val="20"/>
                <w:szCs w:val="20"/>
                <w:lang w:eastAsia="en-US"/>
              </w:rPr>
            </w:pPr>
            <w:r>
              <w:rPr>
                <w:b/>
                <w:bCs/>
                <w:sz w:val="20"/>
                <w:szCs w:val="20"/>
                <w:highlight w:val="green"/>
              </w:rPr>
              <w:t>Agreement</w:t>
            </w:r>
            <w:r>
              <w:rPr>
                <w:b/>
                <w:bCs/>
                <w:sz w:val="20"/>
                <w:szCs w:val="20"/>
              </w:rPr>
              <w:t xml:space="preserve"> (Proposal to remove FFS by Ericsson)</w:t>
            </w:r>
          </w:p>
          <w:p w:rsidR="00B8227D" w:rsidRDefault="008D549A">
            <w:pPr>
              <w:rPr>
                <w:sz w:val="20"/>
                <w:szCs w:val="20"/>
              </w:rPr>
            </w:pPr>
            <w:r>
              <w:rPr>
                <w:sz w:val="20"/>
                <w:szCs w:val="20"/>
              </w:rPr>
              <w:t>When independent per-beam LBT sensing is performed at gNB, a transmission is allowed</w:t>
            </w:r>
            <w:r>
              <w:rPr>
                <w:sz w:val="20"/>
                <w:szCs w:val="20"/>
              </w:rPr>
              <w:t xml:space="preserve"> to occur on a beam if the corresponding LBT procedure has been successful before the channel occupancy start time. </w:t>
            </w:r>
          </w:p>
          <w:p w:rsidR="00B8227D" w:rsidRDefault="008D549A">
            <w:pPr>
              <w:numPr>
                <w:ilvl w:val="0"/>
                <w:numId w:val="29"/>
              </w:numPr>
              <w:rPr>
                <w:sz w:val="20"/>
                <w:szCs w:val="20"/>
              </w:rPr>
            </w:pPr>
            <w:r>
              <w:rPr>
                <w:sz w:val="20"/>
                <w:szCs w:val="20"/>
              </w:rPr>
              <w:t xml:space="preserve">Note: For multi-beam transmission, channel occupancy start time corresponding to all Tx beams is aligned. </w:t>
            </w:r>
          </w:p>
          <w:p w:rsidR="00B8227D" w:rsidRDefault="008D549A">
            <w:pPr>
              <w:numPr>
                <w:ilvl w:val="0"/>
                <w:numId w:val="29"/>
              </w:numPr>
              <w:rPr>
                <w:strike/>
                <w:color w:val="FF0000"/>
                <w:sz w:val="20"/>
                <w:szCs w:val="20"/>
              </w:rPr>
            </w:pPr>
            <w:r>
              <w:rPr>
                <w:strike/>
                <w:color w:val="FF0000"/>
                <w:sz w:val="20"/>
                <w:szCs w:val="20"/>
              </w:rPr>
              <w:t>FFS: When independent per-beam L</w:t>
            </w:r>
            <w:r>
              <w:rPr>
                <w:strike/>
                <w:color w:val="FF0000"/>
                <w:sz w:val="20"/>
                <w:szCs w:val="20"/>
              </w:rPr>
              <w:t>BT sensing is performed at UE</w:t>
            </w:r>
          </w:p>
          <w:p w:rsidR="00B8227D" w:rsidRDefault="00B8227D">
            <w:pPr>
              <w:pStyle w:val="discussionpoint"/>
              <w:rPr>
                <w:i/>
                <w:iCs/>
                <w:lang w:val="en-US"/>
              </w:rPr>
            </w:pPr>
          </w:p>
          <w:p w:rsidR="00B8227D" w:rsidRDefault="008D549A">
            <w:pPr>
              <w:pStyle w:val="discussionpoint"/>
              <w:rPr>
                <w:i/>
                <w:iCs/>
              </w:rPr>
            </w:pPr>
            <w:r>
              <w:rPr>
                <w:i/>
                <w:iCs/>
              </w:rPr>
              <w:t>Proposal 2.3-3: (modified by Ericsson)</w:t>
            </w:r>
          </w:p>
          <w:p w:rsidR="00B8227D" w:rsidRDefault="008D549A">
            <w:pPr>
              <w:pStyle w:val="discussionpoint"/>
            </w:pPr>
            <w:r>
              <w:t>Proposal 2.3-3a: (new)</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lastRenderedPageBreak/>
              <w:t xml:space="preserve">the initial value of the counter </w:t>
            </w:r>
            <w:r>
              <w:rPr>
                <w:strike/>
                <w:color w:val="FF0000"/>
              </w:rPr>
              <w:t>is</w:t>
            </w:r>
            <w:r>
              <w:t xml:space="preserve"> </w:t>
            </w:r>
            <w:r>
              <w:rPr>
                <w:color w:val="FF0000"/>
              </w:rPr>
              <w:t xml:space="preserve">may be </w:t>
            </w:r>
            <w:r>
              <w:t xml:space="preserve">independently determined for each </w:t>
            </w:r>
            <w:r>
              <w:rPr>
                <w:color w:val="FF0000"/>
              </w:rPr>
              <w:t>sensing</w:t>
            </w:r>
            <w:r>
              <w:t xml:space="preserve"> beam</w:t>
            </w:r>
          </w:p>
          <w:p w:rsidR="00B8227D" w:rsidRDefault="008D549A">
            <w:pPr>
              <w:pStyle w:val="a"/>
              <w:numPr>
                <w:ilvl w:val="0"/>
                <w:numId w:val="29"/>
              </w:numPr>
            </w:pPr>
            <w:r>
              <w:t xml:space="preserve">count-down process </w:t>
            </w:r>
            <w:r>
              <w:rPr>
                <w:strike/>
                <w:color w:val="FF0000"/>
              </w:rPr>
              <w:t>is</w:t>
            </w:r>
            <w:r>
              <w:t xml:space="preserve"> </w:t>
            </w:r>
            <w:r>
              <w:rPr>
                <w:color w:val="FF0000"/>
              </w:rPr>
              <w:t>maybe</w:t>
            </w:r>
            <w:r>
              <w:t xml:space="preserve"> independent for each </w:t>
            </w:r>
            <w:r>
              <w:rPr>
                <w:color w:val="FF0000"/>
              </w:rPr>
              <w:t>sensing</w:t>
            </w:r>
            <w:r>
              <w:t xml:space="preserve"> beam</w:t>
            </w:r>
          </w:p>
          <w:p w:rsidR="00B8227D" w:rsidRDefault="008D549A">
            <w:pPr>
              <w:pStyle w:val="a"/>
              <w:numPr>
                <w:ilvl w:val="0"/>
                <w:numId w:val="29"/>
              </w:numPr>
              <w:rPr>
                <w:color w:val="000000" w:themeColor="text1"/>
              </w:rPr>
            </w:pPr>
            <w:r>
              <w:rPr>
                <w:color w:val="000000" w:themeColor="text1"/>
              </w:rPr>
              <w:t xml:space="preserve">Start of the channel occupancy time </w:t>
            </w:r>
            <w:r>
              <w:rPr>
                <w:strike/>
                <w:color w:val="FF0000"/>
              </w:rPr>
              <w:t>in all beam</w:t>
            </w:r>
            <w:r>
              <w:rPr>
                <w:color w:val="FF0000"/>
              </w:rPr>
              <w:t xml:space="preserve"> for all transmission beams are</w:t>
            </w:r>
            <w:r>
              <w:rPr>
                <w:color w:val="000000" w:themeColor="text1"/>
              </w:rPr>
              <w:t xml:space="preserve">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a"/>
              <w:numPr>
                <w:ilvl w:val="0"/>
                <w:numId w:val="29"/>
              </w:numPr>
              <w:rPr>
                <w:strike/>
                <w:color w:val="FF0000"/>
              </w:rPr>
            </w:pPr>
            <w:r>
              <w:rPr>
                <w:strike/>
                <w:color w:val="FF0000"/>
              </w:rPr>
              <w:t>FFS: When independent per-beam LBT sensing is performed at UE</w:t>
            </w:r>
          </w:p>
          <w:p w:rsidR="00B8227D" w:rsidRDefault="00B8227D">
            <w:pPr>
              <w:ind w:left="360"/>
              <w:rPr>
                <w:strike/>
                <w:color w:val="FF0000"/>
              </w:rPr>
            </w:pPr>
          </w:p>
          <w:p w:rsidR="00B8227D" w:rsidRDefault="00B8227D">
            <w:pPr>
              <w:rPr>
                <w:lang w:val="en-GB"/>
              </w:rPr>
            </w:pPr>
          </w:p>
          <w:p w:rsidR="00B8227D" w:rsidRDefault="00B8227D">
            <w:pPr>
              <w:rPr>
                <w:rFonts w:eastAsia="MS Mincho"/>
                <w:lang w:val="en-GB" w:eastAsia="ja-JP"/>
              </w:rPr>
            </w:pPr>
          </w:p>
          <w:p w:rsidR="00B8227D" w:rsidRDefault="00B8227D">
            <w:pPr>
              <w:rPr>
                <w:rFonts w:eastAsia="MS Mincho"/>
                <w:lang w:val="en-GB" w:eastAsia="ja-JP"/>
              </w:rPr>
            </w:pPr>
          </w:p>
        </w:tc>
      </w:tr>
      <w:tr w:rsidR="00B8227D">
        <w:tc>
          <w:tcPr>
            <w:tcW w:w="1525" w:type="dxa"/>
          </w:tcPr>
          <w:p w:rsidR="00B8227D" w:rsidRDefault="008D549A">
            <w:pPr>
              <w:rPr>
                <w:rFonts w:eastAsia="MS Mincho"/>
                <w:lang w:eastAsia="ja-JP"/>
              </w:rPr>
            </w:pPr>
            <w:r>
              <w:rPr>
                <w:rFonts w:eastAsia="MS Mincho"/>
                <w:lang w:eastAsia="ja-JP"/>
              </w:rPr>
              <w:lastRenderedPageBreak/>
              <w:t>Huawei, HiSilicon</w:t>
            </w:r>
          </w:p>
        </w:tc>
        <w:tc>
          <w:tcPr>
            <w:tcW w:w="7837" w:type="dxa"/>
          </w:tcPr>
          <w:p w:rsidR="00B8227D" w:rsidRDefault="008D549A">
            <w:pPr>
              <w:rPr>
                <w:rFonts w:eastAsia="MS Mincho"/>
                <w:lang w:eastAsia="ja-JP"/>
              </w:rPr>
            </w:pPr>
            <w:r>
              <w:rPr>
                <w:rFonts w:eastAsia="MS Mincho"/>
                <w:lang w:eastAsia="ja-JP"/>
              </w:rPr>
              <w:t>Generally OK. We suggest the fo</w:t>
            </w:r>
            <w:r>
              <w:rPr>
                <w:rFonts w:eastAsia="MS Mincho"/>
                <w:lang w:eastAsia="ja-JP"/>
              </w:rPr>
              <w:t>llowing modification in the sixth bullet for the sake of clarity:</w:t>
            </w:r>
          </w:p>
          <w:p w:rsidR="00B8227D" w:rsidRDefault="00B8227D">
            <w:pPr>
              <w:rPr>
                <w:rFonts w:eastAsia="MS Mincho"/>
                <w:lang w:eastAsia="ja-JP"/>
              </w:rPr>
            </w:pPr>
          </w:p>
          <w:p w:rsidR="00B8227D" w:rsidRDefault="008D549A">
            <w:pPr>
              <w:pStyle w:val="discussionpoint"/>
            </w:pPr>
            <w:r>
              <w:t xml:space="preserve">Proposal 2.3-3a </w:t>
            </w:r>
            <w:r>
              <w:rPr>
                <w:color w:val="0070C0"/>
              </w:rPr>
              <w:t>(Modified)</w:t>
            </w:r>
            <w:r>
              <w:t>: (new)</w:t>
            </w:r>
          </w:p>
          <w:p w:rsidR="00B8227D" w:rsidRDefault="008D549A">
            <w:r>
              <w:t>When independent per-beam LBT sensing is performed at gNB, 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t>the initial value of the counter is independently determined for each beam</w:t>
            </w:r>
          </w:p>
          <w:p w:rsidR="00B8227D" w:rsidRDefault="008D549A">
            <w:pPr>
              <w:pStyle w:val="a"/>
              <w:numPr>
                <w:ilvl w:val="0"/>
                <w:numId w:val="29"/>
              </w:numPr>
            </w:pPr>
            <w:r>
              <w:t>count-down process is independent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70C0"/>
              </w:rPr>
              <w:t xml:space="preserve">To acquire a </w:t>
            </w:r>
            <w:r>
              <w:rPr>
                <w:color w:val="0070C0"/>
              </w:rPr>
              <w:t>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rsidR="00B8227D" w:rsidRDefault="008D549A">
            <w:pPr>
              <w:pStyle w:val="a"/>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rsidR="00B8227D" w:rsidRDefault="008D549A">
            <w:pPr>
              <w:rPr>
                <w:rFonts w:eastAsia="MS Mincho"/>
                <w:lang w:eastAsia="ja-JP"/>
              </w:rPr>
            </w:pPr>
            <w:r>
              <w:rPr>
                <w:rFonts w:eastAsia="MS Mincho"/>
                <w:lang w:eastAsia="ja-JP"/>
              </w:rPr>
              <w:t xml:space="preserve"> </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lang w:eastAsia="ja-JP"/>
              </w:rPr>
            </w:pPr>
            <w:r>
              <w:rPr>
                <w:color w:val="FF0000"/>
              </w:rPr>
              <w:t>Updated to 2.3-3b to include clarification from</w:t>
            </w:r>
            <w:r>
              <w:rPr>
                <w:color w:val="FF0000"/>
              </w:rPr>
              <w:t xml:space="preserve"> HW. I assume all original supporting companies should be fine with the change, consider it is clarification only</w:t>
            </w:r>
          </w:p>
        </w:tc>
      </w:tr>
      <w:tr w:rsidR="00B8227D">
        <w:trPr>
          <w:trHeight w:val="257"/>
        </w:trPr>
        <w:tc>
          <w:tcPr>
            <w:tcW w:w="1525" w:type="dxa"/>
          </w:tcPr>
          <w:p w:rsidR="00B8227D" w:rsidRDefault="008D549A">
            <w:pPr>
              <w:rPr>
                <w:rFonts w:eastAsia="MS Mincho"/>
                <w:lang w:eastAsia="ja-JP"/>
              </w:rPr>
            </w:pPr>
            <w:r>
              <w:rPr>
                <w:rFonts w:eastAsia="SimSun" w:hint="eastAsia"/>
              </w:rPr>
              <w:t>Transsion</w:t>
            </w:r>
          </w:p>
        </w:tc>
        <w:tc>
          <w:tcPr>
            <w:tcW w:w="7837" w:type="dxa"/>
          </w:tcPr>
          <w:p w:rsidR="00B8227D" w:rsidRDefault="008D549A">
            <w:pPr>
              <w:rPr>
                <w:color w:val="FF0000"/>
              </w:rPr>
            </w:pPr>
            <w:r>
              <w:rPr>
                <w:rFonts w:eastAsia="SimSun" w:hint="eastAsia"/>
              </w:rPr>
              <w:t>We support proposal 2.3-3b.</w:t>
            </w:r>
          </w:p>
        </w:tc>
      </w:tr>
      <w:tr w:rsidR="00B8227D">
        <w:trPr>
          <w:trHeight w:val="257"/>
        </w:trPr>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We are generally fine with proposal 2.3-3b and suggest the following modification for t</w:t>
            </w:r>
            <w:r>
              <w:rPr>
                <w:rFonts w:eastAsia="SimSun" w:hint="eastAsia"/>
              </w:rPr>
              <w:t>he location of FFS, considering that all texts except FFS are for gNB side, UE side behavior should be listed separately and aligned with the main bullet of gNB side.</w:t>
            </w:r>
          </w:p>
          <w:p w:rsidR="00B8227D" w:rsidRDefault="00B8227D">
            <w:pPr>
              <w:rPr>
                <w:rFonts w:eastAsia="SimSun"/>
              </w:rPr>
            </w:pPr>
          </w:p>
          <w:p w:rsidR="00B8227D" w:rsidRDefault="008D549A">
            <w:pPr>
              <w:rPr>
                <w:rFonts w:eastAsia="SimSun"/>
              </w:rPr>
            </w:pPr>
            <w:r>
              <w:rPr>
                <w:rFonts w:eastAsia="SimSun" w:hint="eastAsia"/>
              </w:rPr>
              <w:t>Updated proposal 2.3-3c:</w:t>
            </w:r>
          </w:p>
          <w:p w:rsidR="00B8227D" w:rsidRDefault="00B8227D">
            <w:pPr>
              <w:rPr>
                <w:rFonts w:eastAsia="SimSun"/>
              </w:rPr>
            </w:pPr>
          </w:p>
          <w:p w:rsidR="00B8227D" w:rsidRDefault="008D549A">
            <w:r>
              <w:t xml:space="preserve">When independent per-beam LBT sensing is performed at gNB, </w:t>
            </w:r>
            <w:r>
              <w:t>each time the gNB attempts to acquire a COT</w:t>
            </w:r>
          </w:p>
          <w:p w:rsidR="00B8227D" w:rsidRDefault="008D549A">
            <w:pPr>
              <w:pStyle w:val="a"/>
              <w:numPr>
                <w:ilvl w:val="0"/>
                <w:numId w:val="29"/>
              </w:numPr>
              <w:rPr>
                <w:color w:val="FF0000"/>
              </w:rPr>
            </w:pPr>
            <w:r>
              <w:rPr>
                <w:color w:val="FF0000"/>
              </w:rPr>
              <w:t>Apply independent Type 1 channel access to each beam</w:t>
            </w:r>
          </w:p>
          <w:p w:rsidR="00B8227D" w:rsidRDefault="008D549A">
            <w:pPr>
              <w:pStyle w:val="a"/>
              <w:numPr>
                <w:ilvl w:val="0"/>
                <w:numId w:val="29"/>
              </w:numPr>
            </w:pPr>
            <w:r>
              <w:t>the gNB</w:t>
            </w:r>
            <w:r>
              <w:rPr>
                <w:strike/>
                <w:color w:val="FF0000"/>
              </w:rPr>
              <w:t>/UE</w:t>
            </w:r>
            <w:r>
              <w:rPr>
                <w:color w:val="FF0000"/>
              </w:rPr>
              <w:t xml:space="preserve"> </w:t>
            </w:r>
            <w:r>
              <w:t xml:space="preserve">shall re-initialize the counter for each beam </w:t>
            </w:r>
          </w:p>
          <w:p w:rsidR="00B8227D" w:rsidRDefault="008D549A">
            <w:pPr>
              <w:pStyle w:val="a"/>
              <w:numPr>
                <w:ilvl w:val="0"/>
                <w:numId w:val="29"/>
              </w:numPr>
            </w:pPr>
            <w:r>
              <w:lastRenderedPageBreak/>
              <w:t>the initial value of the counter is independently determined for each beam</w:t>
            </w:r>
          </w:p>
          <w:p w:rsidR="00B8227D" w:rsidRDefault="008D549A">
            <w:pPr>
              <w:pStyle w:val="a"/>
              <w:numPr>
                <w:ilvl w:val="0"/>
                <w:numId w:val="29"/>
              </w:numPr>
            </w:pPr>
            <w:r>
              <w:t>count-down process is inde</w:t>
            </w:r>
            <w:r>
              <w:t>pendent for each beam</w:t>
            </w:r>
          </w:p>
          <w:p w:rsidR="00B8227D" w:rsidRDefault="008D549A">
            <w:pPr>
              <w:pStyle w:val="a"/>
              <w:numPr>
                <w:ilvl w:val="0"/>
                <w:numId w:val="29"/>
              </w:numPr>
              <w:rPr>
                <w:color w:val="000000" w:themeColor="text1"/>
              </w:rPr>
            </w:pPr>
            <w:r>
              <w:rPr>
                <w:color w:val="000000" w:themeColor="text1"/>
              </w:rPr>
              <w:t>Start of the channel occupancy time in all beam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rsidR="00B8227D" w:rsidRDefault="008D549A">
            <w:pPr>
              <w:pStyle w:val="a"/>
              <w:numPr>
                <w:ilvl w:val="0"/>
                <w:numId w:val="0"/>
              </w:numPr>
              <w:rPr>
                <w:color w:val="000000" w:themeColor="text1"/>
                <w:highlight w:val="yellow"/>
              </w:rPr>
            </w:pPr>
            <w:r>
              <w:rPr>
                <w:color w:val="000000" w:themeColor="text1"/>
                <w:highlight w:val="yellow"/>
              </w:rPr>
              <w:t xml:space="preserve">FFS: </w:t>
            </w:r>
            <w:r>
              <w:rPr>
                <w:highlight w:val="yellow"/>
              </w:rPr>
              <w:t xml:space="preserve">When independent per-beam LBT sensing is performed at </w:t>
            </w:r>
            <w:r>
              <w:rPr>
                <w:color w:val="000000" w:themeColor="text1"/>
                <w:highlight w:val="yellow"/>
              </w:rPr>
              <w:t xml:space="preserve">UE </w:t>
            </w:r>
          </w:p>
          <w:p w:rsidR="00B8227D" w:rsidRDefault="00B8227D">
            <w:pPr>
              <w:rPr>
                <w:rFonts w:eastAsia="SimSun"/>
              </w:rPr>
            </w:pPr>
          </w:p>
        </w:tc>
      </w:tr>
    </w:tbl>
    <w:p w:rsidR="00B8227D" w:rsidRDefault="00B8227D">
      <w:pPr>
        <w:rPr>
          <w:lang w:val="en-GB"/>
        </w:rPr>
      </w:pPr>
    </w:p>
    <w:p w:rsidR="00B8227D" w:rsidRDefault="00B8227D"/>
    <w:p w:rsidR="00B8227D" w:rsidRDefault="008D549A">
      <w:pPr>
        <w:pStyle w:val="2"/>
        <w:rPr>
          <w:rFonts w:ascii="Times New Roman" w:hAnsi="Times New Roman"/>
        </w:rPr>
      </w:pPr>
      <w:r>
        <w:rPr>
          <w:rFonts w:ascii="Times New Roman" w:hAnsi="Times New Roman"/>
        </w:rPr>
        <w:t>Multi-Channel channel access</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pStyle w:val="discussionpoint"/>
              <w:rPr>
                <w:highlight w:val="green"/>
              </w:rPr>
            </w:pPr>
            <w:r>
              <w:rPr>
                <w:highlight w:val="green"/>
              </w:rPr>
              <w:t>Agreement:</w:t>
            </w:r>
          </w:p>
          <w:p w:rsidR="00B8227D" w:rsidRDefault="008D549A">
            <w:r>
              <w:t>Define Type A and Type B multi-channel channel access as:</w:t>
            </w:r>
          </w:p>
          <w:p w:rsidR="00B8227D" w:rsidRDefault="008D549A">
            <w:pPr>
              <w:pStyle w:val="a"/>
              <w:numPr>
                <w:ilvl w:val="0"/>
                <w:numId w:val="28"/>
              </w:numPr>
            </w:pPr>
            <w:r>
              <w:t>Type A: Perform independent eCCA for each channel</w:t>
            </w:r>
          </w:p>
          <w:p w:rsidR="00B8227D" w:rsidRDefault="008D549A">
            <w:pPr>
              <w:pStyle w:val="a"/>
              <w:numPr>
                <w:ilvl w:val="0"/>
                <w:numId w:val="28"/>
              </w:numPr>
            </w:pPr>
            <w:r>
              <w:t>Type B: Identify a primary channel and perform</w:t>
            </w:r>
            <w:r>
              <w:t xml:space="preserve"> eCCA on the primary channel, while perform Cat 2 LBT for other channels in the last observation slot</w:t>
            </w:r>
          </w:p>
          <w:p w:rsidR="00B8227D" w:rsidRDefault="008D549A">
            <w:r>
              <w:t>Down-selection between</w:t>
            </w:r>
          </w:p>
          <w:p w:rsidR="00B8227D" w:rsidRDefault="008D549A">
            <w:pPr>
              <w:pStyle w:val="a"/>
              <w:numPr>
                <w:ilvl w:val="0"/>
                <w:numId w:val="28"/>
              </w:numPr>
            </w:pPr>
            <w:r>
              <w:t>Alt1: Support Type A multi-channel channel access only</w:t>
            </w:r>
          </w:p>
          <w:p w:rsidR="00B8227D" w:rsidRDefault="008D549A">
            <w:pPr>
              <w:pStyle w:val="a"/>
              <w:numPr>
                <w:ilvl w:val="0"/>
                <w:numId w:val="28"/>
              </w:numPr>
            </w:pPr>
            <w:r>
              <w:t>Alt2: Support both Type A and Type B multi-channel channel access.</w:t>
            </w:r>
          </w:p>
          <w:p w:rsidR="00B8227D" w:rsidRDefault="008D549A">
            <w:r>
              <w:t>Note: How</w:t>
            </w:r>
            <w:r>
              <w:t xml:space="preserve"> eCCA is performed on each channel, and the BW of the channels over which eCCAs are performed are separately discussed</w:t>
            </w:r>
          </w:p>
          <w:p w:rsidR="00B8227D" w:rsidRDefault="00B8227D"/>
          <w:p w:rsidR="00B8227D" w:rsidRDefault="008D549A">
            <w:r>
              <w:rPr>
                <w:highlight w:val="green"/>
              </w:rPr>
              <w:t>Agreement</w:t>
            </w:r>
          </w:p>
          <w:p w:rsidR="00B8227D" w:rsidRDefault="008D549A">
            <w:r>
              <w:t>Type A multi-channel channel access is supported.</w:t>
            </w:r>
          </w:p>
          <w:p w:rsidR="00B8227D" w:rsidRDefault="008D549A">
            <w:pPr>
              <w:pStyle w:val="a"/>
              <w:numPr>
                <w:ilvl w:val="0"/>
                <w:numId w:val="30"/>
              </w:numPr>
            </w:pPr>
            <w:r>
              <w:rPr>
                <w:rFonts w:hint="eastAsia"/>
              </w:rPr>
              <w:t>FFS whether legacy mechanisms such as type A1 is supported</w:t>
            </w:r>
          </w:p>
          <w:p w:rsidR="00B8227D" w:rsidRDefault="00B8227D"/>
          <w:p w:rsidR="00B8227D" w:rsidRDefault="00B8227D"/>
        </w:tc>
      </w:tr>
    </w:tbl>
    <w:p w:rsidR="00B8227D" w:rsidRDefault="00B8227D"/>
    <w:p w:rsidR="00B8227D" w:rsidRDefault="00B8227D"/>
    <w:p w:rsidR="00B8227D" w:rsidRDefault="00B8227D"/>
    <w:p w:rsidR="00B8227D" w:rsidRDefault="00B8227D"/>
    <w:p w:rsidR="00B8227D" w:rsidRDefault="00B8227D"/>
    <w:p w:rsidR="00B8227D" w:rsidRDefault="00B8227D"/>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Proposal 16: For Type A multi-channel access procedure in FR2-2, specify that the counters resume decrementing synchronously when idle slots are detected on the corresponding channels after either one</w:t>
            </w:r>
            <w:r>
              <w:t xml:space="preserve"> of the following;</w:t>
            </w:r>
            <w:r>
              <w:br/>
            </w:r>
            <w:r>
              <w:tab/>
              <w:t>a duration of 2*Tsl (5us each) from the end of previous transmission(s), or</w:t>
            </w:r>
            <w:r>
              <w:br/>
            </w:r>
            <w:r>
              <w:tab/>
              <w:t xml:space="preserve">reinitializing the counters    </w:t>
            </w:r>
          </w:p>
        </w:tc>
      </w:tr>
      <w:tr w:rsidR="00B8227D">
        <w:trPr>
          <w:trHeight w:val="576"/>
        </w:trPr>
        <w:tc>
          <w:tcPr>
            <w:tcW w:w="1908" w:type="dxa"/>
            <w:noWrap/>
          </w:tcPr>
          <w:p w:rsidR="00B8227D" w:rsidRDefault="008D549A">
            <w:r>
              <w:lastRenderedPageBreak/>
              <w:t>FUTUREWEI</w:t>
            </w:r>
          </w:p>
        </w:tc>
        <w:tc>
          <w:tcPr>
            <w:tcW w:w="7454" w:type="dxa"/>
          </w:tcPr>
          <w:p w:rsidR="00B8227D" w:rsidRDefault="008D549A">
            <w:r>
              <w:t>Proposal 7: For Type A multi-channel channel access, for each channel, the counter is independently determined. Afte</w:t>
            </w:r>
            <w:r>
              <w:t>r the COT expires in any one channel, the gNB/UE reinitializes the counter for each one of the channels.</w:t>
            </w:r>
          </w:p>
        </w:tc>
      </w:tr>
      <w:tr w:rsidR="00B8227D">
        <w:trPr>
          <w:trHeight w:val="576"/>
        </w:trPr>
        <w:tc>
          <w:tcPr>
            <w:tcW w:w="1908" w:type="dxa"/>
            <w:noWrap/>
          </w:tcPr>
          <w:p w:rsidR="00B8227D" w:rsidRDefault="008D549A">
            <w:r>
              <w:t>ZTE Sanechips</w:t>
            </w:r>
          </w:p>
        </w:tc>
        <w:tc>
          <w:tcPr>
            <w:tcW w:w="7454" w:type="dxa"/>
          </w:tcPr>
          <w:p w:rsidR="00B8227D" w:rsidRDefault="008D549A">
            <w:r>
              <w:t>Proposal 12: In addition to support Type A multi-channel channel access, Type B multi-channel channel access can be supported based on t</w:t>
            </w:r>
            <w:r>
              <w:t>he device’s capability to support Cat 2 LBT.</w:t>
            </w:r>
          </w:p>
        </w:tc>
      </w:tr>
      <w:tr w:rsidR="00B8227D">
        <w:trPr>
          <w:trHeight w:val="1440"/>
        </w:trPr>
        <w:tc>
          <w:tcPr>
            <w:tcW w:w="1908" w:type="dxa"/>
            <w:noWrap/>
          </w:tcPr>
          <w:p w:rsidR="00B8227D" w:rsidRDefault="008D549A">
            <w:r>
              <w:t>ZTE Sanechips</w:t>
            </w:r>
          </w:p>
        </w:tc>
        <w:tc>
          <w:tcPr>
            <w:tcW w:w="7454" w:type="dxa"/>
          </w:tcPr>
          <w:p w:rsidR="00B8227D" w:rsidRDefault="008D549A">
            <w:r>
              <w:t>Proposal 13: For Type A multi-channel channel access, after the device ceases transmission in any one channel, one of the following methods can be considered:</w:t>
            </w:r>
            <w:r>
              <w:br/>
              <w:t>l</w:t>
            </w:r>
            <w:r>
              <w:tab/>
              <w:t>Alt1: the device can reinitialize t</w:t>
            </w:r>
            <w:r>
              <w:t>he counter for all channels.</w:t>
            </w:r>
            <w:r>
              <w:br/>
              <w:t>l</w:t>
            </w:r>
            <w:r>
              <w:tab/>
              <w:t>Alt2: the device can reinitialize the counter for the other channel except channel on which the device ceases transmission(corresponding to part of the legacy Type A1 mechanism)</w:t>
            </w:r>
          </w:p>
        </w:tc>
      </w:tr>
      <w:tr w:rsidR="00B8227D">
        <w:trPr>
          <w:trHeight w:val="2016"/>
        </w:trPr>
        <w:tc>
          <w:tcPr>
            <w:tcW w:w="1908" w:type="dxa"/>
            <w:noWrap/>
          </w:tcPr>
          <w:p w:rsidR="00B8227D" w:rsidRDefault="008D549A">
            <w:r>
              <w:t>NTT DOCOMO INC.</w:t>
            </w:r>
          </w:p>
        </w:tc>
        <w:tc>
          <w:tcPr>
            <w:tcW w:w="7454" w:type="dxa"/>
          </w:tcPr>
          <w:p w:rsidR="00B8227D" w:rsidRDefault="008D549A">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w:t>
            </w:r>
            <w:r>
              <w:t>r than the parts related to CW_p</w:t>
            </w:r>
            <w:r>
              <w:br/>
              <w:t>Ø</w:t>
            </w:r>
            <w:r>
              <w:tab/>
              <w:t>Alt 2: Refer to Clause 4.1.6.1, and add a clarification that CW_p is always expected to be 3 in FR2-2</w:t>
            </w:r>
            <w:r>
              <w:br/>
              <w:t>l</w:t>
            </w:r>
            <w:r>
              <w:tab/>
              <w:t>Support not to consider Type A2 in FR2-2</w:t>
            </w:r>
          </w:p>
        </w:tc>
      </w:tr>
      <w:tr w:rsidR="00B8227D">
        <w:trPr>
          <w:trHeight w:val="288"/>
        </w:trPr>
        <w:tc>
          <w:tcPr>
            <w:tcW w:w="1908" w:type="dxa"/>
            <w:noWrap/>
          </w:tcPr>
          <w:p w:rsidR="00B8227D" w:rsidRDefault="008D549A">
            <w:r>
              <w:t>Spreadtrum Communications</w:t>
            </w:r>
          </w:p>
        </w:tc>
        <w:tc>
          <w:tcPr>
            <w:tcW w:w="7454" w:type="dxa"/>
          </w:tcPr>
          <w:p w:rsidR="00B8227D" w:rsidRDefault="008D549A">
            <w:r>
              <w:t>Proposal 1: For type A multi-channel channel acce</w:t>
            </w:r>
            <w:r>
              <w:t>ss, for each channel, the counter is independently determined.</w:t>
            </w:r>
          </w:p>
        </w:tc>
      </w:tr>
      <w:tr w:rsidR="00B8227D">
        <w:trPr>
          <w:trHeight w:val="288"/>
        </w:trPr>
        <w:tc>
          <w:tcPr>
            <w:tcW w:w="1908" w:type="dxa"/>
            <w:noWrap/>
          </w:tcPr>
          <w:p w:rsidR="00B8227D" w:rsidRDefault="008D549A">
            <w:r>
              <w:t>Spreadtrum Communications</w:t>
            </w:r>
          </w:p>
        </w:tc>
        <w:tc>
          <w:tcPr>
            <w:tcW w:w="7454" w:type="dxa"/>
          </w:tcPr>
          <w:p w:rsidR="00B8227D" w:rsidRDefault="008D549A">
            <w:r>
              <w:t xml:space="preserve">Proposal 2: For type A multi-channel channel access, the legacy counter maintenance mechanism in type A1 is supported. </w:t>
            </w:r>
          </w:p>
        </w:tc>
      </w:tr>
      <w:tr w:rsidR="00B8227D">
        <w:trPr>
          <w:trHeight w:val="288"/>
        </w:trPr>
        <w:tc>
          <w:tcPr>
            <w:tcW w:w="1908" w:type="dxa"/>
            <w:noWrap/>
          </w:tcPr>
          <w:p w:rsidR="00B8227D" w:rsidRDefault="008D549A">
            <w:r>
              <w:t>TCL Communications</w:t>
            </w:r>
          </w:p>
        </w:tc>
        <w:tc>
          <w:tcPr>
            <w:tcW w:w="7454" w:type="dxa"/>
          </w:tcPr>
          <w:p w:rsidR="00B8227D" w:rsidRDefault="008D549A">
            <w:r>
              <w:t>Proposal 3: After the gNB/</w:t>
            </w:r>
            <w:r>
              <w:t>UE ceases transmission in any one channel, the gNB/UE reinitializes the counter for all channels.</w:t>
            </w:r>
          </w:p>
        </w:tc>
      </w:tr>
      <w:tr w:rsidR="00B8227D">
        <w:trPr>
          <w:trHeight w:val="576"/>
        </w:trPr>
        <w:tc>
          <w:tcPr>
            <w:tcW w:w="1908" w:type="dxa"/>
            <w:noWrap/>
          </w:tcPr>
          <w:p w:rsidR="00B8227D" w:rsidRDefault="008D549A">
            <w:r>
              <w:t>Nokia Nokia Shanghai Bell</w:t>
            </w:r>
          </w:p>
        </w:tc>
        <w:tc>
          <w:tcPr>
            <w:tcW w:w="7454" w:type="dxa"/>
          </w:tcPr>
          <w:p w:rsidR="00B8227D" w:rsidRDefault="008D549A">
            <w:r>
              <w:t xml:space="preserve">Proposal 7: Only Type A multi-channel access procedure (i.e. Alt.1 defined in RAN1#104-e meeting) shall be supported in NR-U on </w:t>
            </w:r>
            <w:r>
              <w:t>60GHz band.</w:t>
            </w:r>
          </w:p>
        </w:tc>
      </w:tr>
      <w:tr w:rsidR="00B8227D">
        <w:trPr>
          <w:trHeight w:val="288"/>
        </w:trPr>
        <w:tc>
          <w:tcPr>
            <w:tcW w:w="1908" w:type="dxa"/>
            <w:noWrap/>
          </w:tcPr>
          <w:p w:rsidR="00B8227D" w:rsidRDefault="008D549A">
            <w:r>
              <w:t>Nokia Nokia Shanghai Bell</w:t>
            </w:r>
          </w:p>
        </w:tc>
        <w:tc>
          <w:tcPr>
            <w:tcW w:w="7454" w:type="dxa"/>
          </w:tcPr>
          <w:p w:rsidR="00B8227D" w:rsidRDefault="008D549A">
            <w:r>
              <w:t xml:space="preserve">Proposal 8: For Type A multi-channel channel access, for each channel, the counter is determined and maintained independently. </w:t>
            </w:r>
          </w:p>
        </w:tc>
      </w:tr>
      <w:tr w:rsidR="00B8227D">
        <w:trPr>
          <w:trHeight w:val="576"/>
        </w:trPr>
        <w:tc>
          <w:tcPr>
            <w:tcW w:w="1908" w:type="dxa"/>
            <w:noWrap/>
          </w:tcPr>
          <w:p w:rsidR="00B8227D" w:rsidRDefault="008D549A">
            <w:r>
              <w:t>Ericsson</w:t>
            </w:r>
          </w:p>
        </w:tc>
        <w:tc>
          <w:tcPr>
            <w:tcW w:w="7454" w:type="dxa"/>
          </w:tcPr>
          <w:p w:rsidR="00B8227D" w:rsidRDefault="008D549A">
            <w:r>
              <w:t>Proposal 2  RAN1 to agree that for LBT in intra-band CA multi-carrier transmiss</w:t>
            </w:r>
            <w:r>
              <w:t>ions, the gNB/UE performs multiple LBTs, one each channel separately.</w:t>
            </w:r>
          </w:p>
        </w:tc>
      </w:tr>
      <w:tr w:rsidR="00B8227D">
        <w:trPr>
          <w:trHeight w:val="576"/>
        </w:trPr>
        <w:tc>
          <w:tcPr>
            <w:tcW w:w="1908" w:type="dxa"/>
            <w:noWrap/>
          </w:tcPr>
          <w:p w:rsidR="00B8227D" w:rsidRDefault="008D549A">
            <w:r>
              <w:t>Qualcomm Incorporated</w:t>
            </w:r>
          </w:p>
        </w:tc>
        <w:tc>
          <w:tcPr>
            <w:tcW w:w="7454" w:type="dxa"/>
          </w:tcPr>
          <w:p w:rsidR="00B8227D" w:rsidRDefault="008D549A">
            <w:r>
              <w:t>Proposal 5:  For Type A multi-channel channel access, for each channel, the counter is independently determined. After the gNB/UE ceases transmission in any one ch</w:t>
            </w:r>
            <w:r>
              <w:t>annel, the gNB/UE reinitializing the counter for all channels.</w:t>
            </w:r>
          </w:p>
        </w:tc>
      </w:tr>
      <w:tr w:rsidR="00B8227D">
        <w:tc>
          <w:tcPr>
            <w:tcW w:w="1908" w:type="dxa"/>
          </w:tcPr>
          <w:p w:rsidR="00B8227D" w:rsidRDefault="008D549A">
            <w:pPr>
              <w:rPr>
                <w:szCs w:val="20"/>
              </w:rPr>
            </w:pPr>
            <w:r>
              <w:t>Intel Corporation</w:t>
            </w:r>
          </w:p>
        </w:tc>
        <w:tc>
          <w:tcPr>
            <w:tcW w:w="7454" w:type="dxa"/>
          </w:tcPr>
          <w:p w:rsidR="00B8227D" w:rsidRDefault="008D549A">
            <w:pPr>
              <w:rPr>
                <w:szCs w:val="20"/>
              </w:rPr>
            </w:pPr>
            <w:r>
              <w:t>Proposal 20: For FR2-2, multi-carrier channel access procedure is employed through independent counters, one for each carrier.</w:t>
            </w:r>
          </w:p>
        </w:tc>
      </w:tr>
      <w:tr w:rsidR="00B8227D">
        <w:tc>
          <w:tcPr>
            <w:tcW w:w="1908" w:type="dxa"/>
          </w:tcPr>
          <w:p w:rsidR="00B8227D" w:rsidRDefault="008D549A">
            <w:r>
              <w:t>Intel Corporation</w:t>
            </w:r>
          </w:p>
        </w:tc>
        <w:tc>
          <w:tcPr>
            <w:tcW w:w="7454" w:type="dxa"/>
          </w:tcPr>
          <w:p w:rsidR="00B8227D" w:rsidRDefault="008D549A">
            <w:r>
              <w:t xml:space="preserve">Proposal 21: Support to </w:t>
            </w:r>
            <w:r>
              <w:t>align transmission starting time across the carrier such that a transmission on one carrier does not start while sensing is ongoing on another carrier. In this matter, a device should behave as follows:</w:t>
            </w:r>
            <w:r>
              <w:br/>
            </w:r>
            <w:r>
              <w:tab/>
              <w:t>If the backoff counter N_(C_i )  for a carrier C_i r</w:t>
            </w:r>
            <w:r>
              <w:t>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w:t>
            </w:r>
            <w:r>
              <w:t>ues to be sensed idle in all of the additional sensing slot durat</w:t>
            </w:r>
            <w:r>
              <w:lastRenderedPageBreak/>
              <w:t>ions.</w:t>
            </w:r>
            <w:r>
              <w:br/>
            </w:r>
            <w:r>
              <w:tab/>
              <w:t>If the backoff counter N_(C_i )  for a carrier C_i does not reach zero before the aligned start time, or reaches zero but the channel has been sensed busy in any of the additional sens</w:t>
            </w:r>
            <w:r>
              <w:t>ing slot durations, channel access procedure in carrier C_i is considered to have failed.</w:t>
            </w:r>
          </w:p>
        </w:tc>
      </w:tr>
      <w:tr w:rsidR="00B8227D">
        <w:tc>
          <w:tcPr>
            <w:tcW w:w="1908" w:type="dxa"/>
          </w:tcPr>
          <w:p w:rsidR="00B8227D" w:rsidRDefault="008D549A">
            <w:r>
              <w:lastRenderedPageBreak/>
              <w:t>Intel Corporation</w:t>
            </w:r>
          </w:p>
        </w:tc>
        <w:tc>
          <w:tcPr>
            <w:tcW w:w="7454" w:type="dxa"/>
          </w:tcPr>
          <w:p w:rsidR="00B8227D" w:rsidRDefault="008D549A">
            <w:r>
              <w:t>Proposal 22: After the gNB/UE ceases transmission in any of the carrier for which the channel access procedure was done, the gNB/UE will reinitiali</w:t>
            </w:r>
            <w:r>
              <w:t>ze the counter for all channels.</w:t>
            </w:r>
          </w:p>
        </w:tc>
      </w:tr>
      <w:tr w:rsidR="00B8227D">
        <w:tc>
          <w:tcPr>
            <w:tcW w:w="1908" w:type="dxa"/>
          </w:tcPr>
          <w:p w:rsidR="00B8227D" w:rsidRDefault="008D549A">
            <w:r>
              <w:t>Ericsson</w:t>
            </w:r>
          </w:p>
        </w:tc>
        <w:tc>
          <w:tcPr>
            <w:tcW w:w="7454" w:type="dxa"/>
          </w:tcPr>
          <w:p w:rsidR="00B8227D" w:rsidRDefault="008D549A">
            <w:r>
              <w:t>Observation 4  Owing to the small contention window values (ranging from 0 to 3)it does not matter whether the device reinitializes or resumes the counter after a certain duration like Type A1 channel access, in t</w:t>
            </w:r>
            <w:r>
              <w:t>he case of channel busy or after a successful transmission.</w:t>
            </w:r>
            <w:r>
              <w:br/>
            </w:r>
            <w:r>
              <w:br/>
              <w:t>Based on the extensive analysis and observations provide in this contribution, we propose</w:t>
            </w:r>
          </w:p>
        </w:tc>
      </w:tr>
      <w:tr w:rsidR="00B8227D">
        <w:tc>
          <w:tcPr>
            <w:tcW w:w="1908" w:type="dxa"/>
          </w:tcPr>
          <w:p w:rsidR="00B8227D" w:rsidRDefault="008D549A">
            <w:r>
              <w:t>Ericsson</w:t>
            </w:r>
          </w:p>
        </w:tc>
        <w:tc>
          <w:tcPr>
            <w:tcW w:w="7454" w:type="dxa"/>
          </w:tcPr>
          <w:p w:rsidR="00B8227D" w:rsidRDefault="008D549A">
            <w:r>
              <w:t xml:space="preserve">Proposal 19  RAN1 to agree that for multi-carrier transmissions, the alignment of the counters </w:t>
            </w:r>
            <w:r>
              <w:t>or the transmission start times on each channel can be left for gNB implementation.</w:t>
            </w:r>
          </w:p>
        </w:tc>
      </w:tr>
    </w:tbl>
    <w:p w:rsidR="00B8227D" w:rsidRDefault="00B8227D"/>
    <w:p w:rsidR="00B8227D" w:rsidRDefault="00B8227D"/>
    <w:p w:rsidR="00B8227D" w:rsidRDefault="00B8227D"/>
    <w:p w:rsidR="00B8227D" w:rsidRDefault="008D549A">
      <w:pPr>
        <w:pStyle w:val="discussionpoint"/>
      </w:pPr>
      <w:r>
        <w:t xml:space="preserve">Proposal 2.4-1: (closed and replaced by 2.4-1a) </w:t>
      </w:r>
    </w:p>
    <w:p w:rsidR="00B8227D" w:rsidRDefault="008D549A">
      <w:r>
        <w:t>For Type A multi-channel channel access, the initial value of the counter is independently determined for each channel,</w:t>
      </w:r>
      <w:r>
        <w:t xml:space="preserve"> and count-down process is independent for each channel.</w:t>
      </w:r>
    </w:p>
    <w:p w:rsidR="00B8227D" w:rsidRDefault="00B8227D">
      <w:pPr>
        <w:rPr>
          <w:b/>
          <w:bCs/>
        </w:rPr>
      </w:pPr>
    </w:p>
    <w:p w:rsidR="00B8227D" w:rsidRDefault="008D549A">
      <w:pPr>
        <w:pStyle w:val="discussionpoint"/>
      </w:pPr>
      <w:r>
        <w:t>Proposal 2.4-1a: (closed and replaced by 2.4-1b)</w:t>
      </w:r>
    </w:p>
    <w:p w:rsidR="00B8227D" w:rsidRDefault="008D549A">
      <w:r>
        <w:t>For the multi-channel channel access procedure, the initial value of the counter is independently determined for each channel, and count-down process</w:t>
      </w:r>
      <w:r>
        <w:t xml:space="preserve"> is independent for each channel.</w:t>
      </w:r>
    </w:p>
    <w:p w:rsidR="00B8227D" w:rsidRDefault="00B8227D"/>
    <w:p w:rsidR="00B8227D" w:rsidRDefault="008D549A">
      <w:pPr>
        <w:pStyle w:val="discussionpoint"/>
      </w:pPr>
      <w:r>
        <w:t>Proposal 2.4-1b: (closed and replaced by 2.4-3)</w:t>
      </w:r>
    </w:p>
    <w:p w:rsidR="00B8227D" w:rsidRDefault="008D549A">
      <w:r>
        <w:t>For the multi-channel channel access procedure, the initial value of the counter is independently determined for each channel, and count-down process is independent for each</w:t>
      </w:r>
      <w:r>
        <w:t xml:space="preserve"> channel.</w:t>
      </w:r>
    </w:p>
    <w:p w:rsidR="00B8227D" w:rsidRDefault="008D549A">
      <w:pPr>
        <w:pStyle w:val="a"/>
        <w:numPr>
          <w:ilvl w:val="0"/>
          <w:numId w:val="29"/>
        </w:numPr>
        <w:rPr>
          <w:color w:val="FF0000"/>
        </w:rPr>
      </w:pPr>
      <w:r>
        <w:rPr>
          <w:color w:val="FF0000"/>
        </w:rPr>
        <w:t>Start of the channel occupancy time in all channels is aligned.</w:t>
      </w:r>
    </w:p>
    <w:p w:rsidR="00B8227D" w:rsidRDefault="008D549A">
      <w:pPr>
        <w:pStyle w:val="a"/>
        <w:numPr>
          <w:ilvl w:val="0"/>
          <w:numId w:val="29"/>
        </w:numPr>
        <w:rPr>
          <w:color w:val="FF0000"/>
        </w:rPr>
      </w:pPr>
      <w:r>
        <w:rPr>
          <w:color w:val="FF0000"/>
        </w:rPr>
        <w:t xml:space="preserve">A mechanism is supported to ensure that start of the sensing in each channel does not overlap with an ongoing transmission on another channel.   </w:t>
      </w:r>
    </w:p>
    <w:p w:rsidR="00B8227D" w:rsidRDefault="00B8227D">
      <w:pPr>
        <w:tabs>
          <w:tab w:val="left" w:pos="720"/>
        </w:tabs>
      </w:pPr>
    </w:p>
    <w:p w:rsidR="00B8227D" w:rsidRDefault="008D549A">
      <w:pPr>
        <w:tabs>
          <w:tab w:val="left" w:pos="720"/>
        </w:tabs>
      </w:pPr>
      <w:r>
        <w:t xml:space="preserve">Support: Intel, MediaTek, FW, </w:t>
      </w:r>
      <w:r>
        <w:t>Nokia, Xiaomi, Samsung, DCM, LGE, NEC, Transsion, Ericsson, CATT, ZTE</w:t>
      </w:r>
    </w:p>
    <w:p w:rsidR="00B8227D" w:rsidRDefault="008D549A">
      <w:pPr>
        <w:tabs>
          <w:tab w:val="left" w:pos="720"/>
        </w:tabs>
      </w:pPr>
      <w:r>
        <w:t>Mentioned support for 2.4-1 but please check if also fine with 2.4-1a: vivo, Apple, DCM, Ericsson, ZTE, OPPO, IDCC</w:t>
      </w:r>
    </w:p>
    <w:p w:rsidR="00B8227D" w:rsidRDefault="00B8227D"/>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We </w:t>
            </w:r>
            <w:r>
              <w:rPr>
                <w:rFonts w:eastAsiaTheme="minorEastAsia"/>
              </w:rPr>
              <w:t>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We are generally OK with the principles behind the proposal, but we are not OK with the text since this references directly to the type A multi-channel access procedure. The proposal could be updated as follows:</w:t>
            </w:r>
          </w:p>
          <w:p w:rsidR="00B8227D" w:rsidRDefault="00B8227D"/>
          <w:p w:rsidR="00B8227D" w:rsidRDefault="008D549A">
            <w:r>
              <w:lastRenderedPageBreak/>
              <w:t xml:space="preserve"> For </w:t>
            </w:r>
            <w:r>
              <w:rPr>
                <w:strike/>
                <w:color w:val="FF0000"/>
              </w:rPr>
              <w:t xml:space="preserve">Type A </w:t>
            </w:r>
            <w:r>
              <w:rPr>
                <w:color w:val="FF0000"/>
              </w:rPr>
              <w:t>th</w:t>
            </w:r>
            <w:r>
              <w:rPr>
                <w:color w:val="FF0000"/>
              </w:rPr>
              <w:t xml:space="preserve">e </w:t>
            </w:r>
            <w:r>
              <w:t xml:space="preserve">multi-channel channel access </w:t>
            </w:r>
            <w:r>
              <w:rPr>
                <w:color w:val="FF0000"/>
              </w:rPr>
              <w:t>procedure</w:t>
            </w:r>
            <w:r>
              <w:t>, the initial value of the counter is independently determined for each channel, and count-down process is independent for each channel.</w:t>
            </w:r>
          </w:p>
          <w:p w:rsidR="00B8227D" w:rsidRDefault="00B8227D"/>
          <w:p w:rsidR="00B8227D" w:rsidRDefault="00B8227D"/>
          <w:p w:rsidR="00B8227D" w:rsidRDefault="00B8227D">
            <w:pPr>
              <w:rPr>
                <w:rFonts w:eastAsiaTheme="minorEastAsia"/>
              </w:rPr>
            </w:pPr>
          </w:p>
        </w:tc>
      </w:tr>
      <w:tr w:rsidR="00B8227D">
        <w:tc>
          <w:tcPr>
            <w:tcW w:w="1525" w:type="dxa"/>
          </w:tcPr>
          <w:p w:rsidR="00B8227D" w:rsidRDefault="008D549A">
            <w:r>
              <w:lastRenderedPageBreak/>
              <w:t>Apple</w:t>
            </w:r>
          </w:p>
        </w:tc>
        <w:tc>
          <w:tcPr>
            <w:tcW w:w="7837" w:type="dxa"/>
          </w:tcPr>
          <w:p w:rsidR="00B8227D" w:rsidRDefault="008D549A">
            <w:r>
              <w:t>OK</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r>
              <w:rPr>
                <w:rFonts w:eastAsiaTheme="minorEastAsia"/>
              </w:rPr>
              <w:t>We support the Proposal 2.4-1.</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lang w:eastAsia="zh-TW"/>
              </w:rPr>
              <w:t>We are ok with the</w:t>
            </w:r>
            <w:r>
              <w:rPr>
                <w:rFonts w:eastAsia="PMingLiU"/>
                <w:lang w:eastAsia="zh-TW"/>
              </w:rPr>
              <w:t xml:space="preserve"> principle of the proposal and Intel’s revised version.</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rsidR="00B8227D" w:rsidRDefault="008D549A">
            <w:pPr>
              <w:rPr>
                <w:rFonts w:eastAsia="MS Mincho"/>
                <w:color w:val="FF0000"/>
                <w:lang w:eastAsia="ja-JP"/>
              </w:rPr>
            </w:pPr>
            <w:r>
              <w:rPr>
                <w:rFonts w:eastAsia="MS Mincho"/>
                <w:color w:val="FF0000"/>
                <w:lang w:eastAsia="ja-JP"/>
              </w:rPr>
              <w:t xml:space="preserve">Moderator: Yes this is to </w:t>
            </w:r>
            <w:r>
              <w:rPr>
                <w:rFonts w:eastAsia="MS Mincho"/>
                <w:color w:val="FF0000"/>
                <w:lang w:eastAsia="ja-JP"/>
              </w:rPr>
              <w:t>address that FFS.</w:t>
            </w:r>
          </w:p>
          <w:p w:rsidR="00B8227D" w:rsidRDefault="008D549A">
            <w:pPr>
              <w:rPr>
                <w:rFonts w:eastAsia="MS Mincho"/>
                <w:lang w:eastAsia="ja-JP"/>
              </w:rPr>
            </w:pPr>
            <w:r>
              <w:rPr>
                <w:rFonts w:eastAsia="MS Mincho" w:hint="eastAsia"/>
                <w:lang w:eastAsia="ja-JP"/>
              </w:rPr>
              <w:t>B</w:t>
            </w:r>
            <w:r>
              <w:rPr>
                <w:rFonts w:eastAsia="MS Mincho"/>
                <w:lang w:eastAsia="ja-JP"/>
              </w:rPr>
              <w:t>TW, if RAN1 reuses Clause 4.1.6.1 for FR2-2, whether to treat CW_P should be resolved since CW_P seems not defined at all for FR2-2. One approach could be not to reuse this Clause but to have a new clause with similar text to Clause 4.1.</w:t>
            </w:r>
            <w:r>
              <w:rPr>
                <w:rFonts w:eastAsia="MS Mincho"/>
                <w:lang w:eastAsia="ja-JP"/>
              </w:rPr>
              <w:t xml:space="preserve">6.1 (without referring to CW_P). Another could be to refer to Clause 4.1.6.1 and to have a note like “CW_P is always considered as 3”. Either way (or even other ways) is fine for us, but we believe it should be clarified. </w:t>
            </w:r>
          </w:p>
          <w:p w:rsidR="00B8227D" w:rsidRDefault="008D549A">
            <w:pPr>
              <w:rPr>
                <w:rFonts w:eastAsia="PMingLiU"/>
                <w:lang w:eastAsia="zh-TW"/>
              </w:rPr>
            </w:pPr>
            <w:r>
              <w:rPr>
                <w:rFonts w:eastAsia="MS Mincho"/>
                <w:color w:val="FF0000"/>
                <w:lang w:eastAsia="ja-JP"/>
              </w:rPr>
              <w:t xml:space="preserve">Moderator: By the current 37.213 </w:t>
            </w:r>
            <w:r>
              <w:rPr>
                <w:rFonts w:eastAsia="MS Mincho"/>
                <w:color w:val="FF0000"/>
                <w:lang w:eastAsia="ja-JP"/>
              </w:rPr>
              <w:t>structure, the FR2-2 will be in new section 4.4 and will not reuse 5/6GHz spec</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agree with the proposal</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color w:val="FF0000"/>
              </w:rPr>
            </w:pPr>
            <w:r>
              <w:rPr>
                <w:rFonts w:eastAsia="SimSun"/>
                <w:color w:val="FF0000"/>
              </w:rPr>
              <w:t>Moderator</w:t>
            </w:r>
          </w:p>
        </w:tc>
        <w:tc>
          <w:tcPr>
            <w:tcW w:w="7837" w:type="dxa"/>
          </w:tcPr>
          <w:p w:rsidR="00B8227D" w:rsidRDefault="008D549A">
            <w:pPr>
              <w:rPr>
                <w:rFonts w:eastAsia="SimSun"/>
                <w:color w:val="FF0000"/>
              </w:rPr>
            </w:pPr>
            <w:r>
              <w:rPr>
                <w:rFonts w:eastAsia="SimSun"/>
                <w:color w:val="FF0000"/>
              </w:rPr>
              <w:t xml:space="preserve">Proposal 2.4-1a </w:t>
            </w:r>
            <w:r>
              <w:rPr>
                <w:rFonts w:eastAsia="SimSun"/>
                <w:color w:val="FF0000"/>
              </w:rPr>
              <w:t>added to replace proposal 2.4-1 per Intel’s suggestion</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Support 2.4-1a</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support the proposal, and we are fine also with Intel’s modifications.</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 2.4-1a</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are ok with Proposal 2.4-1a</w:t>
            </w:r>
          </w:p>
        </w:tc>
      </w:tr>
      <w:tr w:rsidR="00B8227D">
        <w:tc>
          <w:tcPr>
            <w:tcW w:w="1525" w:type="dxa"/>
          </w:tcPr>
          <w:p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rsidR="00B8227D" w:rsidRDefault="008D549A">
            <w:pPr>
              <w:rPr>
                <w:rFonts w:eastAsiaTheme="minorEastAsia"/>
              </w:rPr>
            </w:pPr>
            <w:r>
              <w:rPr>
                <w:rFonts w:eastAsia="MS Mincho" w:hint="eastAsia"/>
                <w:lang w:eastAsia="ja-JP"/>
              </w:rPr>
              <w:t>I</w:t>
            </w:r>
            <w:r>
              <w:rPr>
                <w:rFonts w:eastAsia="MS Mincho"/>
                <w:lang w:eastAsia="ja-JP"/>
              </w:rPr>
              <w:t xml:space="preserve">ntel’s update looks </w:t>
            </w:r>
            <w:r>
              <w:rPr>
                <w:rFonts w:eastAsia="MS Mincho"/>
                <w:lang w:eastAsia="ja-JP"/>
              </w:rPr>
              <w:t>nice. We agree Proposal 2.4-1a:</w:t>
            </w:r>
          </w:p>
        </w:tc>
      </w:tr>
      <w:tr w:rsidR="00B8227D">
        <w:tc>
          <w:tcPr>
            <w:tcW w:w="1525" w:type="dxa"/>
          </w:tcPr>
          <w:p w:rsidR="00B8227D" w:rsidRDefault="008D549A">
            <w:pPr>
              <w:rPr>
                <w:rFonts w:eastAsia="MS Mincho"/>
                <w:lang w:eastAsia="ja-JP"/>
              </w:rPr>
            </w:pPr>
            <w:r>
              <w:rPr>
                <w:rFonts w:eastAsia="맑은 고딕" w:hint="eastAsia"/>
                <w:lang w:eastAsia="ko-KR"/>
              </w:rPr>
              <w:t>LG Electronics</w:t>
            </w:r>
          </w:p>
        </w:tc>
        <w:tc>
          <w:tcPr>
            <w:tcW w:w="7837" w:type="dxa"/>
          </w:tcPr>
          <w:p w:rsidR="00B8227D" w:rsidRDefault="008D549A">
            <w:pPr>
              <w:rPr>
                <w:rFonts w:eastAsia="MS Mincho"/>
                <w:lang w:eastAsia="ja-JP"/>
              </w:rPr>
            </w:pPr>
            <w:r>
              <w:rPr>
                <w:rFonts w:eastAsia="맑은 고딕" w:hint="eastAsia"/>
                <w:lang w:eastAsia="ko-KR"/>
              </w:rPr>
              <w:t>We support the proposal</w:t>
            </w:r>
            <w:r>
              <w:rPr>
                <w:rFonts w:eastAsia="맑은 고딕"/>
                <w:lang w:eastAsia="ko-KR"/>
              </w:rPr>
              <w:t xml:space="preserve"> 2.4-1a</w:t>
            </w:r>
            <w:r>
              <w:rPr>
                <w:rFonts w:eastAsia="맑은 고딕" w:hint="eastAsia"/>
                <w:lang w:eastAsia="ko-KR"/>
              </w:rPr>
              <w: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We support Proposal 2.4-1a</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support proposal 2.4-1a.</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 xml:space="preserve">We can support the proposal 2.4-1a.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맑은 고딕" w:hint="eastAsia"/>
                <w:lang w:eastAsia="ko-KR"/>
              </w:rPr>
              <w:t>We support the proposal</w:t>
            </w:r>
            <w:r>
              <w:rPr>
                <w:rFonts w:eastAsia="맑은 고딕"/>
                <w:lang w:eastAsia="ko-KR"/>
              </w:rPr>
              <w:t xml:space="preserve"> 2.4-1a</w:t>
            </w:r>
            <w:r>
              <w:rPr>
                <w:rFonts w:eastAsia="맑은 고딕" w:hint="eastAsia"/>
                <w:lang w:eastAsia="ko-KR"/>
              </w:rPr>
              <w:t>.</w:t>
            </w:r>
          </w:p>
        </w:tc>
      </w:tr>
      <w:tr w:rsidR="00B8227D">
        <w:tc>
          <w:tcPr>
            <w:tcW w:w="1525" w:type="dxa"/>
          </w:tcPr>
          <w:p w:rsidR="00B8227D" w:rsidRDefault="008D549A">
            <w:pPr>
              <w:rPr>
                <w:rFonts w:eastAsiaTheme="minorEastAsia"/>
              </w:rPr>
            </w:pPr>
            <w:r>
              <w:rPr>
                <w:rFonts w:eastAsiaTheme="minorEastAsia" w:hint="eastAsia"/>
              </w:rPr>
              <w:t>ZTE, Sanechips2</w:t>
            </w:r>
          </w:p>
        </w:tc>
        <w:tc>
          <w:tcPr>
            <w:tcW w:w="7837" w:type="dxa"/>
          </w:tcPr>
          <w:p w:rsidR="00B8227D" w:rsidRDefault="008D549A">
            <w:pPr>
              <w:rPr>
                <w:rFonts w:eastAsia="SimSun"/>
              </w:rPr>
            </w:pPr>
            <w:r>
              <w:rPr>
                <w:rFonts w:eastAsia="SimSun" w:hint="eastAsia"/>
              </w:rPr>
              <w:t>We support the proposal 2.4-1a</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r>
              <w:t xml:space="preserve">We cannot support the proposal as “count-down process is independent for each channel” is not clear and is interpretable. </w:t>
            </w:r>
          </w:p>
          <w:p w:rsidR="00B8227D" w:rsidRDefault="008D549A">
            <w:r>
              <w:t>For instance, does it mean that “once one counter goes to zero, transmission on the</w:t>
            </w:r>
            <w:r>
              <w:t xml:space="preserve"> corresponding channel can start”? If it is the case, it would be against the definition of multi-channel occupancy. Also, does it mean that “count-down process” (sensing process) in one channel can start while the other channel is still transmitting in th</w:t>
            </w:r>
            <w:r>
              <w:t>e previous COT? This would also be problematic as it causes interference of transmitting channel on the sensing process corresponding to the other channel. We can accept Proposal 2.4-1a with the following modificatio</w:t>
            </w:r>
            <w:r>
              <w:lastRenderedPageBreak/>
              <w:t>ns.</w:t>
            </w:r>
          </w:p>
          <w:p w:rsidR="00B8227D" w:rsidRDefault="008D549A">
            <w:pPr>
              <w:pStyle w:val="discussionpoint"/>
            </w:pPr>
            <w:r>
              <w:t xml:space="preserve">Proposal 2.4-1a: </w:t>
            </w:r>
            <w:r>
              <w:rPr>
                <w:highlight w:val="cyan"/>
              </w:rPr>
              <w:t>(modified)</w:t>
            </w:r>
          </w:p>
          <w:p w:rsidR="00B8227D" w:rsidRDefault="008D549A">
            <w:r>
              <w:t xml:space="preserve">For the </w:t>
            </w:r>
            <w:r>
              <w:t>multi-channel channel access procedure, the initial value of the counter is independently determined for each channel, and count-down process is independent for each channel.</w:t>
            </w:r>
          </w:p>
          <w:p w:rsidR="00B8227D" w:rsidRDefault="008D549A">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rsidR="00B8227D" w:rsidRDefault="008D549A">
            <w:pPr>
              <w:pStyle w:val="a"/>
              <w:numPr>
                <w:ilvl w:val="0"/>
                <w:numId w:val="31"/>
              </w:numPr>
              <w:rPr>
                <w:rFonts w:eastAsia="SimSun"/>
              </w:rPr>
            </w:pPr>
            <w:r>
              <w:rPr>
                <w:highlight w:val="cyan"/>
                <w:shd w:val="clear" w:color="auto" w:fill="92D050"/>
              </w:rPr>
              <w:t>A mechanism is su</w:t>
            </w:r>
            <w:r>
              <w:rPr>
                <w:highlight w:val="cyan"/>
                <w:shd w:val="clear" w:color="auto" w:fill="92D050"/>
              </w:rPr>
              <w:t>pported to ensure that start of the sensing in each channel does not overlap with an ongoing transmission on another channel.</w:t>
            </w:r>
            <w:r>
              <w:rPr>
                <w:shd w:val="clear" w:color="auto" w:fill="92D050"/>
              </w:rPr>
              <w:t xml:space="preserve">  </w:t>
            </w:r>
            <w:r>
              <w:t xml:space="preserve"> </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r>
              <w:t>We are OK to include additional bullets proposed by HW.</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r>
              <w:t>OK with HW modification</w:t>
            </w:r>
          </w:p>
        </w:tc>
      </w:tr>
      <w:tr w:rsidR="00B8227D">
        <w:tc>
          <w:tcPr>
            <w:tcW w:w="1525" w:type="dxa"/>
          </w:tcPr>
          <w:p w:rsidR="00B8227D" w:rsidRDefault="008D549A">
            <w:pPr>
              <w:rPr>
                <w:rFonts w:eastAsia="맑은 고딕"/>
                <w:lang w:eastAsia="ko-KR"/>
              </w:rPr>
            </w:pPr>
            <w:r>
              <w:rPr>
                <w:rFonts w:eastAsia="맑은 고딕" w:hint="eastAsia"/>
                <w:lang w:eastAsia="ko-KR"/>
              </w:rPr>
              <w:t>LG Electronics (2)</w:t>
            </w:r>
          </w:p>
        </w:tc>
        <w:tc>
          <w:tcPr>
            <w:tcW w:w="7837" w:type="dxa"/>
          </w:tcPr>
          <w:p w:rsidR="00B8227D" w:rsidRDefault="008D549A">
            <w:pPr>
              <w:rPr>
                <w:rFonts w:eastAsia="맑은 고딕"/>
                <w:lang w:eastAsia="ko-KR"/>
              </w:rPr>
            </w:pPr>
            <w:r>
              <w:rPr>
                <w:rFonts w:eastAsia="맑은 고딕" w:hint="eastAsia"/>
                <w:lang w:eastAsia="ko-KR"/>
              </w:rPr>
              <w:t>We are fine with</w:t>
            </w:r>
            <w:r>
              <w:rPr>
                <w:rFonts w:eastAsia="맑은 고딕" w:hint="eastAsia"/>
                <w:lang w:eastAsia="ko-KR"/>
              </w:rPr>
              <w:t xml:space="preserve"> HW</w:t>
            </w:r>
            <w:r>
              <w:rPr>
                <w:rFonts w:eastAsia="맑은 고딕"/>
                <w:lang w:eastAsia="ko-KR"/>
              </w:rPr>
              <w:t>’s modification.</w:t>
            </w:r>
          </w:p>
        </w:tc>
      </w:tr>
      <w:tr w:rsidR="00B8227D">
        <w:tc>
          <w:tcPr>
            <w:tcW w:w="1525" w:type="dxa"/>
          </w:tcPr>
          <w:p w:rsidR="00B8227D" w:rsidRDefault="008D549A">
            <w:pPr>
              <w:rPr>
                <w:rFonts w:eastAsia="맑은 고딕"/>
                <w:lang w:eastAsia="ko-KR"/>
              </w:rPr>
            </w:pPr>
            <w:r>
              <w:rPr>
                <w:rFonts w:eastAsiaTheme="minorEastAsia"/>
              </w:rPr>
              <w:t>vivo2</w:t>
            </w:r>
          </w:p>
        </w:tc>
        <w:tc>
          <w:tcPr>
            <w:tcW w:w="7837" w:type="dxa"/>
          </w:tcPr>
          <w:p w:rsidR="00B8227D" w:rsidRDefault="008D549A">
            <w:pPr>
              <w:rPr>
                <w:rFonts w:eastAsia="맑은 고딕"/>
                <w:lang w:eastAsia="ko-KR"/>
              </w:rPr>
            </w:pPr>
            <w:r>
              <w:rPr>
                <w:rFonts w:eastAsia="SimSun" w:hint="eastAsia"/>
              </w:rPr>
              <w:t>We support the proposal 2.4-1a</w:t>
            </w:r>
          </w:p>
        </w:tc>
      </w:tr>
      <w:tr w:rsidR="00B8227D">
        <w:tc>
          <w:tcPr>
            <w:tcW w:w="1525" w:type="dxa"/>
          </w:tcPr>
          <w:p w:rsidR="00B8227D" w:rsidRDefault="008D549A">
            <w:pPr>
              <w:rPr>
                <w:rFonts w:eastAsiaTheme="minorEastAsia"/>
              </w:rPr>
            </w:pPr>
            <w:r>
              <w:rPr>
                <w:rFonts w:eastAsiaTheme="minorEastAsia"/>
              </w:rPr>
              <w:t>Samsung2</w:t>
            </w:r>
          </w:p>
        </w:tc>
        <w:tc>
          <w:tcPr>
            <w:tcW w:w="7837" w:type="dxa"/>
          </w:tcPr>
          <w:p w:rsidR="00B8227D" w:rsidRDefault="008D549A">
            <w:pPr>
              <w:rPr>
                <w:rFonts w:eastAsia="SimSun"/>
              </w:rPr>
            </w:pPr>
            <w:r>
              <w:rPr>
                <w:rFonts w:eastAsia="SimSun"/>
              </w:rPr>
              <w:t xml:space="preserve">We are unclear of the second bullet of </w:t>
            </w:r>
            <w:r>
              <w:t>Proposal 2.4-1a. By having the first bullet, do we still need the second bullet? If so, what does it mean “a mechanism is supported”? Is it already s</w:t>
            </w:r>
            <w:r>
              <w:t xml:space="preserve">upported or we’ll further discuss such a mechanism? </w:t>
            </w:r>
          </w:p>
        </w:tc>
      </w:tr>
    </w:tbl>
    <w:p w:rsidR="00B8227D" w:rsidRDefault="00B8227D"/>
    <w:p w:rsidR="00B8227D" w:rsidRDefault="00B8227D"/>
    <w:p w:rsidR="00B8227D" w:rsidRDefault="008D549A">
      <w:pPr>
        <w:pStyle w:val="discussionpoint"/>
      </w:pPr>
      <w:r>
        <w:t>Proposal 2.4-2: (closed and replaced)</w:t>
      </w:r>
    </w:p>
    <w:p w:rsidR="00B8227D" w:rsidRDefault="008D549A">
      <w:r>
        <w:t>For Type A multi-channel channel access, after each COT, possibly using a subset of the channels, the counters for all channels are re-initialized.</w:t>
      </w:r>
    </w:p>
    <w:p w:rsidR="00B8227D" w:rsidRDefault="008D549A">
      <w:pPr>
        <w:rPr>
          <w:color w:val="FF0000"/>
        </w:rPr>
      </w:pPr>
      <w:r>
        <w:rPr>
          <w:color w:val="FF0000"/>
        </w:rPr>
        <w:t>Moderator: Upd</w:t>
      </w:r>
      <w:r>
        <w:rPr>
          <w:color w:val="FF0000"/>
        </w:rPr>
        <w:t>ated to be consistent with language used in proposal 2.4-1a.</w:t>
      </w:r>
    </w:p>
    <w:p w:rsidR="00B8227D" w:rsidRDefault="00B8227D"/>
    <w:p w:rsidR="00B8227D" w:rsidRDefault="008D549A">
      <w:pPr>
        <w:pStyle w:val="discussionpoint"/>
      </w:pPr>
      <w:r>
        <w:t>Proposal 2.4-2a: (closed and replaced)</w:t>
      </w:r>
    </w:p>
    <w:p w:rsidR="00B8227D" w:rsidRDefault="008D549A">
      <w:r>
        <w:t>For the multi-channel channel access procedure, after a COT, possibly using a subset of the channels, the counters for all channels are re-initialized.</w:t>
      </w:r>
    </w:p>
    <w:p w:rsidR="00B8227D" w:rsidRDefault="008D549A">
      <w:pPr>
        <w:pStyle w:val="discussionpoint"/>
      </w:pPr>
      <w:r>
        <w:t>Proposal 2.4-2b: (closed and replaced)</w:t>
      </w:r>
    </w:p>
    <w:p w:rsidR="00B8227D" w:rsidRDefault="008D549A">
      <w:r>
        <w:t>For the multi-channel channel access procedure, each COT may occupy a subset of the channels. After each COT, the counters for all channels are re-initialized.</w:t>
      </w:r>
    </w:p>
    <w:p w:rsidR="00B8227D" w:rsidRDefault="008D549A">
      <w:pPr>
        <w:pStyle w:val="discussionpoint"/>
      </w:pPr>
      <w:r>
        <w:t>Proposal 2.4-2c: (closed and replaced by 2.4-2d)</w:t>
      </w:r>
    </w:p>
    <w:p w:rsidR="00B8227D" w:rsidRDefault="008D549A">
      <w:r>
        <w:t xml:space="preserve">For the </w:t>
      </w:r>
      <w:r>
        <w:t>multi-channel channel access procedure, when the gNB/UE ceases transmission on all channels in a channel occupancy, to acquire the channel for the next channel occupancy, for each channel included in the multi-channel channel access procedure, the gNB/UE s</w:t>
      </w:r>
      <w:r>
        <w:t>hall re-initialize the counter.</w:t>
      </w:r>
    </w:p>
    <w:p w:rsidR="00B8227D" w:rsidRDefault="008D549A">
      <w:pPr>
        <w:pStyle w:val="a"/>
        <w:numPr>
          <w:ilvl w:val="0"/>
          <w:numId w:val="30"/>
        </w:numPr>
      </w:pPr>
      <w:r>
        <w:t xml:space="preserve">Support earlier version, but please check to see if 2.4-2c is also fine: vivo, Ericsson, FW, Xiaomi, DCM, LGE, NEC, Transsion, Lenovo, Ericsson, ZTE, </w:t>
      </w:r>
    </w:p>
    <w:p w:rsidR="00B8227D" w:rsidRDefault="008D549A">
      <w:pPr>
        <w:rPr>
          <w:color w:val="FF0000"/>
        </w:rPr>
      </w:pPr>
      <w:r>
        <w:rPr>
          <w:color w:val="FF0000"/>
        </w:rPr>
        <w:t>Moderator note: Here is an example. There are two channels in the channel</w:t>
      </w:r>
      <w:r>
        <w:rPr>
          <w:color w:val="FF0000"/>
        </w:rPr>
        <w:t xml:space="preserve"> access, channel 0 and channel 1. The gNB starts type 1 channel access on both channels, and only channel 0 passed LBT, so the gNB transmits on channel 0 only. After the COT on channel 0, the gNB tries to start another COT. For channel 0, it is clear the g</w:t>
      </w:r>
      <w:r>
        <w:rPr>
          <w:color w:val="FF0000"/>
        </w:rPr>
        <w:t xml:space="preserve">NB will need to re-draw a random number. The question is for channel 1. Should the gNB re-draw a random number, or continue count down from the previous number, adding 4 (This is allowed in the current Type A1)? The proposal is the re-draw a random number </w:t>
      </w:r>
      <w:r>
        <w:rPr>
          <w:color w:val="FF0000"/>
        </w:rPr>
        <w:t>even for channel 1, consider the maximum random number you will get is 3, smaller than the 4 you need to add in the alternative approach.</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We are not sure what is the meaning of t</w:t>
            </w:r>
            <w:r>
              <w:t>his proposal, and it is unclear what “possibly using a subset of the channels” and what will trigger the re-initialization of the counters. Is the counter re-initialized for all channels when a transmission burst is elapsed or at the end of a COT when this</w:t>
            </w:r>
            <w:r>
              <w:t xml:space="preserve"> is acquired?  </w:t>
            </w:r>
          </w:p>
          <w:p w:rsidR="00B8227D" w:rsidRDefault="008D549A">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Since proposal 2.4-1 </w:t>
            </w:r>
            <w:r>
              <w:t>propose independent per channel, re-initialization should be independent as well. I.e., for channels which did not transmit, resume count down from previous value.</w:t>
            </w:r>
          </w:p>
          <w:p w:rsidR="00B8227D" w:rsidRDefault="008D549A">
            <w:r>
              <w:rPr>
                <w:color w:val="FF0000"/>
              </w:rPr>
              <w:t>Moderator: Per current 5/6GHz band design, it is allowed to resume, but you will need to add</w:t>
            </w:r>
            <w:r>
              <w:rPr>
                <w:color w:val="FF0000"/>
              </w:rPr>
              <w:t xml:space="preserve"> 4 to the counter, which is already larger than our maximum counter value. Do you still want to do that?</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lang w:eastAsia="zh-TW"/>
              </w:rPr>
              <w:t xml:space="preserve">This proposal is not clear to us. Is the intention to define when the counter should be re-initialized? </w:t>
            </w:r>
          </w:p>
          <w:p w:rsidR="00B8227D" w:rsidRDefault="008D549A">
            <w:pPr>
              <w:rPr>
                <w:rFonts w:eastAsia="PMingLiU"/>
                <w:lang w:eastAsia="zh-TW"/>
              </w:rPr>
            </w:pPr>
            <w:r>
              <w:rPr>
                <w:rFonts w:eastAsia="PMingLiU"/>
                <w:color w:val="FF0000"/>
                <w:lang w:eastAsia="zh-TW"/>
              </w:rPr>
              <w:t>Moderator: An example added above</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rsidR="00B8227D" w:rsidRDefault="008D549A">
            <w:pPr>
              <w:rPr>
                <w:rFonts w:eastAsia="MS Mincho"/>
                <w:lang w:eastAsia="ja-JP"/>
              </w:rPr>
            </w:pPr>
            <w:r>
              <w:rPr>
                <w:rFonts w:eastAsia="MS Mincho"/>
                <w:lang w:eastAsia="ja-JP"/>
              </w:rPr>
              <w:t>When we support this, we believe the same issue a</w:t>
            </w:r>
            <w:r>
              <w:rPr>
                <w:rFonts w:eastAsia="MS Mincho"/>
                <w:lang w:eastAsia="ja-JP"/>
              </w:rPr>
              <w:t xml:space="preserve">s in the last proposal should be resolved here as well: how to treat CW_P? </w:t>
            </w:r>
          </w:p>
          <w:p w:rsidR="00B8227D" w:rsidRDefault="008D549A">
            <w:pPr>
              <w:rPr>
                <w:rFonts w:eastAsia="PMingLiU"/>
                <w:lang w:eastAsia="zh-TW"/>
              </w:rPr>
            </w:pPr>
            <w:r>
              <w:rPr>
                <w:rFonts w:eastAsia="MS Mincho"/>
                <w:color w:val="FF0000"/>
                <w:lang w:eastAsia="ja-JP"/>
              </w:rPr>
              <w:t>Moderator: This is not about A2. Please see the example above</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rPr>
            </w:pPr>
            <w:r>
              <w:rPr>
                <w:rFonts w:eastAsia="SimSun" w:hint="eastAsia"/>
              </w:rPr>
              <w:t>we don</w:t>
            </w:r>
            <w:r>
              <w:rPr>
                <w:rFonts w:eastAsia="SimSun"/>
              </w:rPr>
              <w:t>’</w:t>
            </w:r>
            <w:r>
              <w:rPr>
                <w:rFonts w:eastAsia="SimSun" w:hint="eastAsia"/>
              </w:rPr>
              <w:t>t understand what the proposal means.</w:t>
            </w:r>
          </w:p>
          <w:p w:rsidR="00B8227D" w:rsidRDefault="008D549A">
            <w:pPr>
              <w:rPr>
                <w:rFonts w:eastAsia="SimSun"/>
                <w:lang w:eastAsia="ja-JP"/>
              </w:rPr>
            </w:pPr>
            <w:r>
              <w:rPr>
                <w:rFonts w:eastAsia="SimSun"/>
                <w:color w:val="FF0000"/>
              </w:rPr>
              <w:t>Moderator: Sorry for</w:t>
            </w:r>
            <w:r>
              <w:rPr>
                <w:rFonts w:eastAsia="SimSun"/>
                <w:color w:val="FF0000"/>
              </w:rPr>
              <w:t xml:space="preserve"> the confusion. Please see if the example added above can help.</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Similar to others, we are unclear what the purpose of the proposal is.</w:t>
            </w:r>
          </w:p>
          <w:p w:rsidR="00B8227D" w:rsidRDefault="008D549A">
            <w:pPr>
              <w:rPr>
                <w:rFonts w:eastAsia="SimSun"/>
              </w:rPr>
            </w:pPr>
            <w:r>
              <w:rPr>
                <w:rFonts w:eastAsia="SimSun"/>
                <w:color w:val="FF0000"/>
              </w:rPr>
              <w:t>Moderator: Sorry for the confusion. Please see if the example added above can help.</w:t>
            </w:r>
          </w:p>
        </w:tc>
      </w:tr>
      <w:tr w:rsidR="00B8227D">
        <w:tc>
          <w:tcPr>
            <w:tcW w:w="1525" w:type="dxa"/>
          </w:tcPr>
          <w:p w:rsidR="00B8227D" w:rsidRDefault="008D549A">
            <w:pPr>
              <w:rPr>
                <w:rFonts w:eastAsia="SimSun"/>
              </w:rPr>
            </w:pPr>
            <w:r>
              <w:rPr>
                <w:rFonts w:eastAsia="SimSun"/>
              </w:rPr>
              <w:t>Lenovo</w:t>
            </w:r>
          </w:p>
        </w:tc>
        <w:tc>
          <w:tcPr>
            <w:tcW w:w="7837" w:type="dxa"/>
          </w:tcPr>
          <w:p w:rsidR="00B8227D" w:rsidRDefault="008D549A">
            <w:pPr>
              <w:rPr>
                <w:rFonts w:eastAsia="SimSun"/>
              </w:rPr>
            </w:pPr>
            <w:r>
              <w:rPr>
                <w:rFonts w:eastAsia="SimSun"/>
              </w:rPr>
              <w:t>We think that t</w:t>
            </w:r>
            <w:r>
              <w:rPr>
                <w:rFonts w:eastAsia="SimSun"/>
              </w:rPr>
              <w:t>he LBT counter is frozen if the channel is busy, no matter whether a COT ends on another channel or not. So there is no need to re-initialize all channels after each COT.</w:t>
            </w:r>
          </w:p>
          <w:p w:rsidR="00B8227D" w:rsidRDefault="008D549A">
            <w:pPr>
              <w:rPr>
                <w:rFonts w:eastAsia="SimSun"/>
              </w:rPr>
            </w:pPr>
            <w:r>
              <w:rPr>
                <w:rFonts w:eastAsia="SimSun"/>
                <w:color w:val="FF0000"/>
              </w:rPr>
              <w:t>Moderator: Please see the example above</w:t>
            </w:r>
          </w:p>
        </w:tc>
      </w:tr>
      <w:tr w:rsidR="00B8227D">
        <w:tc>
          <w:tcPr>
            <w:tcW w:w="1525" w:type="dxa"/>
          </w:tcPr>
          <w:p w:rsidR="00B8227D" w:rsidRDefault="008D549A">
            <w:pPr>
              <w:rPr>
                <w:rFonts w:eastAsia="SimSun"/>
                <w:color w:val="FF0000"/>
              </w:rPr>
            </w:pPr>
            <w:r>
              <w:rPr>
                <w:rFonts w:eastAsia="SimSun"/>
                <w:color w:val="FF0000"/>
              </w:rPr>
              <w:t>Moderator</w:t>
            </w:r>
          </w:p>
        </w:tc>
        <w:tc>
          <w:tcPr>
            <w:tcW w:w="7837" w:type="dxa"/>
          </w:tcPr>
          <w:p w:rsidR="00B8227D" w:rsidRDefault="008D549A">
            <w:pPr>
              <w:rPr>
                <w:rFonts w:eastAsia="SimSun"/>
                <w:color w:val="FF0000"/>
              </w:rPr>
            </w:pPr>
            <w:r>
              <w:rPr>
                <w:rFonts w:eastAsia="SimSun"/>
                <w:color w:val="FF0000"/>
              </w:rPr>
              <w:t xml:space="preserve">Proposal 2.4-2a added to replace </w:t>
            </w:r>
            <w:r>
              <w:rPr>
                <w:rFonts w:eastAsia="SimSun"/>
                <w:color w:val="FF0000"/>
              </w:rPr>
              <w:t>2.4-2</w:t>
            </w:r>
          </w:p>
        </w:tc>
      </w:tr>
      <w:tr w:rsidR="00B8227D">
        <w:tc>
          <w:tcPr>
            <w:tcW w:w="1525" w:type="dxa"/>
          </w:tcPr>
          <w:p w:rsidR="00B8227D" w:rsidRDefault="008D549A">
            <w:pPr>
              <w:rPr>
                <w:rFonts w:eastAsia="SimSun"/>
                <w:color w:val="FF0000"/>
              </w:rPr>
            </w:pPr>
            <w:r>
              <w:rPr>
                <w:rFonts w:eastAsia="SimSun"/>
              </w:rPr>
              <w:t>FW</w:t>
            </w:r>
          </w:p>
        </w:tc>
        <w:tc>
          <w:tcPr>
            <w:tcW w:w="7837" w:type="dxa"/>
          </w:tcPr>
          <w:p w:rsidR="00B8227D" w:rsidRDefault="008D549A">
            <w:pPr>
              <w:rPr>
                <w:rFonts w:eastAsia="SimSun"/>
                <w:color w:val="FF0000"/>
              </w:rPr>
            </w:pPr>
            <w:r>
              <w:rPr>
                <w:rFonts w:eastAsia="SimSun"/>
              </w:rPr>
              <w:t>Support 2.4-2a</w:t>
            </w:r>
          </w:p>
        </w:tc>
      </w:tr>
      <w:tr w:rsidR="00B8227D">
        <w:tc>
          <w:tcPr>
            <w:tcW w:w="1525" w:type="dxa"/>
          </w:tcPr>
          <w:p w:rsidR="00B8227D" w:rsidRDefault="008D549A">
            <w:r>
              <w:rPr>
                <w:rFonts w:eastAsia="맑은 고딕"/>
                <w:lang w:eastAsia="ko-KR"/>
              </w:rPr>
              <w:t>Nokia, NSB</w:t>
            </w:r>
          </w:p>
        </w:tc>
        <w:tc>
          <w:tcPr>
            <w:tcW w:w="7837" w:type="dxa"/>
          </w:tcPr>
          <w:p w:rsidR="00B8227D" w:rsidRDefault="008D549A">
            <w:ins w:id="5" w:author="Hooli, Kari (Nokia - FI/Oulu)" w:date="2022-02-22T12:13:00Z">
              <w:r>
                <w:t xml:space="preserve"> </w:t>
              </w:r>
            </w:ins>
            <w:r>
              <w:t>It is not clear why re-initialization should be mandated. This could be left for implementation</w:t>
            </w:r>
          </w:p>
          <w:p w:rsidR="00B8227D" w:rsidRDefault="008D549A">
            <w:r>
              <w:rPr>
                <w:color w:val="FF0000"/>
              </w:rPr>
              <w:t>Moderator: For Rel.16, it is either re-initialization, or add 4 and continue count down. It is not implementation.</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T</w:t>
            </w:r>
            <w:r>
              <w:rPr>
                <w:rFonts w:eastAsiaTheme="minorEastAsia"/>
              </w:rPr>
              <w:t>hanks Moderator for the clear example. we can support 2.4-2a.</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If the example is the gNB “can” redraw to get a smaller value, then we agree with Nokia that this can be up to implementation and no need to specify. It seems we need an example to cl</w:t>
            </w:r>
            <w:r>
              <w:rPr>
                <w:rFonts w:eastAsiaTheme="minorEastAsia"/>
              </w:rPr>
              <w:t xml:space="preserve">arify why the gNB has to redraw. </w:t>
            </w:r>
          </w:p>
          <w:p w:rsidR="00B8227D" w:rsidRDefault="008D549A">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B8227D">
        <w:tc>
          <w:tcPr>
            <w:tcW w:w="1525" w:type="dxa"/>
          </w:tcPr>
          <w:p w:rsidR="00B8227D" w:rsidRDefault="008D549A">
            <w:pPr>
              <w:rPr>
                <w:rFonts w:eastAsiaTheme="minorEastAsia"/>
              </w:rPr>
            </w:pPr>
            <w:r>
              <w:rPr>
                <w:rFonts w:eastAsia="맑은 고딕"/>
                <w:lang w:eastAsia="ko-KR"/>
              </w:rPr>
              <w:lastRenderedPageBreak/>
              <w:t>DOCOMO2</w:t>
            </w:r>
          </w:p>
        </w:tc>
        <w:tc>
          <w:tcPr>
            <w:tcW w:w="7837" w:type="dxa"/>
          </w:tcPr>
          <w:p w:rsidR="00B8227D" w:rsidRDefault="008D549A">
            <w:pPr>
              <w:rPr>
                <w:rFonts w:eastAsiaTheme="minorEastAsia"/>
              </w:rPr>
            </w:pPr>
            <w:r>
              <w:rPr>
                <w:rFonts w:eastAsia="MS Mincho"/>
                <w:lang w:eastAsia="ja-JP"/>
              </w:rPr>
              <w:t>I see this is considered for the case after only a part of channels are obtained. We are ok</w:t>
            </w:r>
            <w:r>
              <w:rPr>
                <w:rFonts w:eastAsia="MS Mincho"/>
                <w:lang w:eastAsia="ja-JP"/>
              </w:rPr>
              <w:t xml:space="preserve"> with Proposal 2.4-2a. </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MS Mincho"/>
                <w:lang w:eastAsia="ja-JP"/>
              </w:rPr>
            </w:pPr>
            <w:r>
              <w:rPr>
                <w:rFonts w:eastAsia="맑은 고딕"/>
                <w:lang w:eastAsia="ko-KR"/>
              </w:rPr>
              <w:t>We prefer reinitializing the counters for all channels rather than resuming the previous value.</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 xml:space="preserve">Based on the moderator’s note, we support the Proposal 2.4-2a for re-initialization of </w:t>
            </w:r>
            <w:r>
              <w:t xml:space="preserve">the counters for all </w:t>
            </w:r>
            <w:r>
              <w:t>channels</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rsidR="00B8227D" w:rsidRDefault="008D549A">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w:t>
            </w:r>
            <w:r>
              <w:rPr>
                <w:color w:val="FF0000"/>
              </w:rPr>
              <w:t xml:space="preserve"> data during the COT</w:t>
            </w:r>
            <w:r>
              <w:t>, the counters for all channels are re-initialized.</w:t>
            </w:r>
          </w:p>
          <w:p w:rsidR="00B8227D" w:rsidRDefault="008D549A">
            <w:pPr>
              <w:rPr>
                <w:color w:val="FF0000"/>
              </w:rPr>
            </w:pPr>
            <w:r>
              <w:rPr>
                <w:color w:val="FF0000"/>
              </w:rPr>
              <w:t>Moderator: I suspect mentioning “transmit data” will cause more confusion. What if a COT carries control only? Can you live with current version?</w:t>
            </w:r>
          </w:p>
          <w:p w:rsidR="00B8227D" w:rsidRDefault="00B8227D">
            <w:pPr>
              <w:rPr>
                <w:rFonts w:eastAsia="PMingLiU"/>
                <w:lang w:eastAsia="zh-TW"/>
              </w:rPr>
            </w:pPr>
          </w:p>
        </w:tc>
      </w:tr>
      <w:tr w:rsidR="00B8227D">
        <w:tc>
          <w:tcPr>
            <w:tcW w:w="1525" w:type="dxa"/>
          </w:tcPr>
          <w:p w:rsidR="00B8227D" w:rsidRDefault="008D549A">
            <w:pPr>
              <w:rPr>
                <w:rFonts w:eastAsia="PMingLiU"/>
                <w:lang w:eastAsia="zh-TW"/>
              </w:rPr>
            </w:pPr>
            <w:r>
              <w:rPr>
                <w:rFonts w:eastAsiaTheme="minorEastAsia" w:hint="eastAsia"/>
              </w:rPr>
              <w:t>Transsion</w:t>
            </w:r>
          </w:p>
        </w:tc>
        <w:tc>
          <w:tcPr>
            <w:tcW w:w="7837" w:type="dxa"/>
          </w:tcPr>
          <w:p w:rsidR="00B8227D" w:rsidRDefault="008D549A">
            <w:pPr>
              <w:rPr>
                <w:rFonts w:eastAsia="PMingLiU"/>
                <w:lang w:eastAsia="zh-TW"/>
              </w:rPr>
            </w:pPr>
            <w:r>
              <w:rPr>
                <w:rFonts w:eastAsiaTheme="minorEastAsia" w:hint="eastAsia"/>
              </w:rPr>
              <w:t xml:space="preserve">We support proposal </w:t>
            </w:r>
            <w:r>
              <w:rPr>
                <w:rFonts w:eastAsiaTheme="minorEastAsia" w:hint="eastAsia"/>
              </w:rPr>
              <w:t>2.4-2a.</w:t>
            </w:r>
          </w:p>
        </w:tc>
      </w:tr>
      <w:tr w:rsidR="00B8227D">
        <w:tc>
          <w:tcPr>
            <w:tcW w:w="1525" w:type="dxa"/>
          </w:tcPr>
          <w:p w:rsidR="00B8227D" w:rsidRDefault="008D549A">
            <w:pPr>
              <w:rPr>
                <w:rFonts w:eastAsiaTheme="minorEastAsia"/>
              </w:rPr>
            </w:pPr>
            <w:r>
              <w:rPr>
                <w:rFonts w:eastAsia="PMingLiU"/>
                <w:lang w:eastAsia="zh-TW"/>
              </w:rPr>
              <w:t>Lenovo2</w:t>
            </w:r>
          </w:p>
        </w:tc>
        <w:tc>
          <w:tcPr>
            <w:tcW w:w="7837" w:type="dxa"/>
          </w:tcPr>
          <w:p w:rsidR="00B8227D" w:rsidRDefault="008D549A">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w:t>
            </w:r>
            <w:r>
              <w:rPr>
                <w:rFonts w:eastAsia="PMingLiU"/>
                <w:lang w:eastAsia="zh-TW"/>
              </w:rPr>
              <w:t>ly, it would remove the option of continuing with frozen counter+4. Is there a problem keeping it?</w:t>
            </w:r>
          </w:p>
          <w:p w:rsidR="00B8227D" w:rsidRDefault="008D549A">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w:t>
            </w:r>
            <w:r>
              <w:rPr>
                <w:rFonts w:eastAsia="PMingLiU"/>
                <w:color w:val="FF0000"/>
                <w:lang w:eastAsia="zh-TW"/>
              </w:rPr>
              <w:t>e still need this?</w:t>
            </w:r>
          </w:p>
        </w:tc>
      </w:tr>
      <w:tr w:rsidR="00B8227D">
        <w:tc>
          <w:tcPr>
            <w:tcW w:w="1525" w:type="dxa"/>
          </w:tcPr>
          <w:p w:rsidR="00B8227D" w:rsidRDefault="008D549A">
            <w:pPr>
              <w:rPr>
                <w:rFonts w:eastAsia="PMingLiU"/>
                <w:lang w:eastAsia="zh-TW"/>
              </w:rPr>
            </w:pPr>
            <w:r>
              <w:rPr>
                <w:rFonts w:eastAsia="PMingLiU"/>
                <w:lang w:eastAsia="zh-TW"/>
              </w:rPr>
              <w:t>Ericsson 2</w:t>
            </w:r>
          </w:p>
        </w:tc>
        <w:tc>
          <w:tcPr>
            <w:tcW w:w="7837" w:type="dxa"/>
          </w:tcPr>
          <w:p w:rsidR="00B8227D" w:rsidRDefault="008D549A">
            <w:pPr>
              <w:rPr>
                <w:rFonts w:eastAsia="PMingLiU"/>
                <w:lang w:eastAsia="zh-TW"/>
              </w:rPr>
            </w:pPr>
            <w:r>
              <w:rPr>
                <w:rFonts w:eastAsia="PMingLiU"/>
                <w:lang w:eastAsia="zh-TW"/>
              </w:rPr>
              <w:t xml:space="preserve">Can support Proposal 2.4-2a. We also think that this need not be specified and can be left for implementation.  </w:t>
            </w:r>
          </w:p>
          <w:p w:rsidR="00B8227D" w:rsidRDefault="008D549A">
            <w:pPr>
              <w:rPr>
                <w:rFonts w:eastAsia="PMingLiU"/>
                <w:lang w:eastAsia="zh-TW"/>
              </w:rPr>
            </w:pPr>
            <w:r>
              <w:rPr>
                <w:rFonts w:eastAsia="PMingLiU"/>
                <w:color w:val="FF0000"/>
                <w:lang w:eastAsia="zh-TW"/>
              </w:rPr>
              <w:t>Moderator: I think if this is specified in Rel.16, we should specific it in Rel.17 as well.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w:t>
            </w:r>
            <w:r>
              <w:rPr>
                <w:rFonts w:eastAsiaTheme="minorEastAsia"/>
              </w:rPr>
              <w:t>general</w:t>
            </w:r>
            <w:r>
              <w:rPr>
                <w:rFonts w:eastAsiaTheme="minorEastAsia"/>
              </w:rPr>
              <w:t>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w:t>
            </w:r>
            <w:r>
              <w:rPr>
                <w:rFonts w:eastAsiaTheme="minorEastAsia" w:hint="eastAsia"/>
              </w:rPr>
              <w:t xml:space="preserve">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rsidR="00B8227D" w:rsidRDefault="008D549A">
            <w:pPr>
              <w:pStyle w:val="discussionpoint"/>
            </w:pPr>
            <w:r>
              <w:rPr>
                <w:highlight w:val="yellow"/>
              </w:rPr>
              <w:t>Proposal</w:t>
            </w:r>
            <w:r>
              <w:rPr>
                <w:highlight w:val="yellow"/>
              </w:rPr>
              <w:t xml:space="preserve"> 2.4-2a</w:t>
            </w:r>
            <w:r>
              <w:rPr>
                <w:rFonts w:eastAsiaTheme="minorEastAsia" w:hint="eastAsia"/>
                <w:highlight w:val="yellow"/>
              </w:rPr>
              <w:t>-rev</w:t>
            </w:r>
            <w:r>
              <w:rPr>
                <w:highlight w:val="yellow"/>
              </w:rPr>
              <w:t>:</w:t>
            </w:r>
            <w:r>
              <w:t xml:space="preserve"> </w:t>
            </w:r>
          </w:p>
          <w:p w:rsidR="00B8227D" w:rsidRDefault="008D549A">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rsidR="00B8227D" w:rsidRDefault="008D549A">
            <w:pPr>
              <w:rPr>
                <w:rFonts w:eastAsiaTheme="minorEastAsia"/>
              </w:rPr>
            </w:pPr>
            <w:r>
              <w:rPr>
                <w:rFonts w:eastAsiaTheme="minorEastAsia"/>
                <w:color w:val="FF0000"/>
              </w:rPr>
              <w:t>Moderator: Isn’t this captured by</w:t>
            </w:r>
            <w:r>
              <w:rPr>
                <w:rFonts w:eastAsiaTheme="minorEastAsia"/>
                <w:color w:val="FF0000"/>
              </w:rPr>
              <w:t xml:space="preserve"> the wording “after a COT”? It should be clear from it that the transmission ended all channels. Or you mean the random number can be re-drawn after one channel completed transmission while another channel is not finishing? Since we are not doing sensing w</w:t>
            </w:r>
            <w:r>
              <w:rPr>
                <w:rFonts w:eastAsiaTheme="minorEastAsia"/>
                <w:color w:val="FF0000"/>
              </w:rPr>
              <w:t>hen any channel is still transmitting, I don’t see any difference.</w:t>
            </w:r>
          </w:p>
        </w:tc>
      </w:tr>
      <w:tr w:rsidR="00B8227D">
        <w:tc>
          <w:tcPr>
            <w:tcW w:w="1525" w:type="dxa"/>
          </w:tcPr>
          <w:p w:rsidR="00B8227D" w:rsidRDefault="008D549A">
            <w:pPr>
              <w:rPr>
                <w:rFonts w:eastAsiaTheme="minorEastAsia"/>
              </w:rPr>
            </w:pPr>
            <w:r>
              <w:rPr>
                <w:rFonts w:eastAsiaTheme="minorEastAsia" w:hint="eastAsia"/>
              </w:rPr>
              <w:t>ZTE, Sanechips2</w:t>
            </w:r>
          </w:p>
        </w:tc>
        <w:tc>
          <w:tcPr>
            <w:tcW w:w="7837" w:type="dxa"/>
          </w:tcPr>
          <w:p w:rsidR="00B8227D" w:rsidRDefault="008D549A">
            <w:pPr>
              <w:rPr>
                <w:rFonts w:eastAsiaTheme="minorEastAsia"/>
              </w:rPr>
            </w:pPr>
            <w:r>
              <w:rPr>
                <w:rFonts w:eastAsiaTheme="minorEastAsia" w:hint="eastAsia"/>
              </w:rPr>
              <w:t>Thanks moderator for the further clarification.</w:t>
            </w:r>
          </w:p>
          <w:p w:rsidR="00B8227D" w:rsidRDefault="008D549A">
            <w:pPr>
              <w:rPr>
                <w:rFonts w:eastAsiaTheme="minorEastAsia"/>
              </w:rPr>
            </w:pPr>
            <w:r>
              <w:rPr>
                <w:rFonts w:eastAsiaTheme="minorEastAsia" w:hint="eastAsia"/>
              </w:rPr>
              <w:t>we can accept the proposal 2.4-2a</w:t>
            </w:r>
          </w:p>
        </w:tc>
      </w:tr>
      <w:tr w:rsidR="00B8227D">
        <w:tc>
          <w:tcPr>
            <w:tcW w:w="1525" w:type="dxa"/>
          </w:tcPr>
          <w:p w:rsidR="00B8227D" w:rsidRDefault="008D549A">
            <w:pPr>
              <w:rPr>
                <w:rFonts w:eastAsiaTheme="minorEastAsia"/>
              </w:rPr>
            </w:pPr>
            <w:r>
              <w:rPr>
                <w:rFonts w:eastAsia="맑은 고딕"/>
                <w:lang w:eastAsia="ko-KR"/>
              </w:rPr>
              <w:t>Intel</w:t>
            </w:r>
          </w:p>
        </w:tc>
        <w:tc>
          <w:tcPr>
            <w:tcW w:w="7837" w:type="dxa"/>
          </w:tcPr>
          <w:p w:rsidR="00B8227D" w:rsidRDefault="008D549A">
            <w:pPr>
              <w:rPr>
                <w:rFonts w:eastAsia="MS Mincho"/>
                <w:lang w:eastAsia="ja-JP"/>
              </w:rPr>
            </w:pPr>
            <w:r>
              <w:rPr>
                <w:rFonts w:eastAsia="MS Mincho"/>
                <w:lang w:eastAsia="ja-JP"/>
              </w:rPr>
              <w:t xml:space="preserve">Many thanks to the moderator for the explanation of the proposal. While we are </w:t>
            </w:r>
            <w:r>
              <w:rPr>
                <w:rFonts w:eastAsia="MS Mincho"/>
                <w:lang w:eastAsia="ja-JP"/>
              </w:rPr>
              <w:t xml:space="preserve">generally OK with the proposal, the text of the proposal does not really reflect the intention and the language is very tedious. We propose to update the text </w:t>
            </w:r>
            <w:r>
              <w:rPr>
                <w:rFonts w:eastAsia="MS Mincho"/>
                <w:lang w:eastAsia="ja-JP"/>
              </w:rPr>
              <w:lastRenderedPageBreak/>
              <w:t>as follows:</w:t>
            </w:r>
          </w:p>
          <w:p w:rsidR="00B8227D" w:rsidRDefault="00B8227D">
            <w:pPr>
              <w:rPr>
                <w:rFonts w:eastAsia="MS Mincho"/>
                <w:lang w:eastAsia="ja-JP"/>
              </w:rPr>
            </w:pPr>
          </w:p>
          <w:p w:rsidR="00B8227D" w:rsidRDefault="008D549A">
            <w:pPr>
              <w:rPr>
                <w:rFonts w:eastAsia="MS Mincho"/>
                <w:lang w:eastAsia="ja-JP"/>
              </w:rPr>
            </w:pPr>
            <w:r>
              <w:t xml:space="preserve">For the multi-channel channel access procedure, </w:t>
            </w:r>
            <w:r>
              <w:rPr>
                <w:strike/>
                <w:color w:val="FF0000"/>
              </w:rPr>
              <w:t>after a COT, possibly using a subset</w:t>
            </w:r>
            <w:r>
              <w:rPr>
                <w:strike/>
                <w:color w:val="FF0000"/>
              </w:rPr>
              <w:t xml:space="preserve">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B8227D">
        <w:tc>
          <w:tcPr>
            <w:tcW w:w="1525" w:type="dxa"/>
          </w:tcPr>
          <w:p w:rsidR="00B8227D" w:rsidRDefault="008D549A">
            <w:pPr>
              <w:rPr>
                <w:rFonts w:eastAsia="맑은 고딕"/>
                <w:color w:val="FF0000"/>
                <w:lang w:eastAsia="ko-KR"/>
              </w:rPr>
            </w:pPr>
            <w:r>
              <w:rPr>
                <w:rFonts w:eastAsia="맑은 고딕"/>
                <w:color w:val="FF0000"/>
                <w:lang w:eastAsia="ko-KR"/>
              </w:rPr>
              <w:lastRenderedPageBreak/>
              <w:t>M</w:t>
            </w:r>
            <w:r>
              <w:rPr>
                <w:rFonts w:eastAsia="맑은 고딕"/>
                <w:color w:val="FF0000"/>
                <w:lang w:eastAsia="ko-KR"/>
              </w:rPr>
              <w:t>oderator</w:t>
            </w:r>
          </w:p>
        </w:tc>
        <w:tc>
          <w:tcPr>
            <w:tcW w:w="7837" w:type="dxa"/>
          </w:tcPr>
          <w:p w:rsidR="00B8227D" w:rsidRDefault="008D549A">
            <w:pPr>
              <w:rPr>
                <w:rFonts w:eastAsia="MS Mincho"/>
                <w:color w:val="FF0000"/>
                <w:lang w:eastAsia="ja-JP"/>
              </w:rPr>
            </w:pPr>
            <w:r>
              <w:rPr>
                <w:rFonts w:eastAsiaTheme="minorEastAsia"/>
                <w:color w:val="FF0000"/>
              </w:rPr>
              <w:t>I see many people are not happy about the language. Let me try again in 2.4-2b</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r>
              <w:t>In 2.4-2/a/b, “After each COT, the counters for all channels are re-initialized” is unclear. It should be clarified which one of the following is mea</w:t>
            </w:r>
            <w:r>
              <w:t>nt:</w:t>
            </w:r>
          </w:p>
          <w:p w:rsidR="00B8227D" w:rsidRDefault="008D549A">
            <w:pPr>
              <w:pStyle w:val="a"/>
              <w:numPr>
                <w:ilvl w:val="0"/>
                <w:numId w:val="32"/>
              </w:numPr>
            </w:pPr>
            <w:r>
              <w:t xml:space="preserve">The Td deferral time at the beginning of all sensing procedures are dropped and the counters for all channels are re-initialized? </w:t>
            </w:r>
          </w:p>
          <w:p w:rsidR="00B8227D" w:rsidRDefault="008D549A">
            <w:pPr>
              <w:pStyle w:val="a"/>
              <w:numPr>
                <w:ilvl w:val="0"/>
                <w:numId w:val="32"/>
              </w:numPr>
            </w:pPr>
            <w:r>
              <w:t xml:space="preserve">New sensing procedures each with a new randomly-drown counter will be used.  </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맑은 고딕"/>
                <w:lang w:eastAsia="ko-KR"/>
              </w:rPr>
              <w:t>Samsung</w:t>
            </w:r>
          </w:p>
        </w:tc>
        <w:tc>
          <w:tcPr>
            <w:tcW w:w="7837" w:type="dxa"/>
          </w:tcPr>
          <w:p w:rsidR="00B8227D" w:rsidRDefault="008D549A">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rsidR="00B8227D" w:rsidRDefault="008D549A">
            <w:r>
              <w:t xml:space="preserve">For the multi-channel access procedure, when the gNB ceases transmission on any </w:t>
            </w:r>
            <w:r>
              <w:t xml:space="preserve">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rsidR="00B8227D" w:rsidRDefault="00B8227D"/>
        </w:tc>
      </w:tr>
      <w:tr w:rsidR="00B8227D">
        <w:tc>
          <w:tcPr>
            <w:tcW w:w="1525" w:type="dxa"/>
          </w:tcPr>
          <w:p w:rsidR="00B8227D" w:rsidRDefault="008D549A">
            <w:pPr>
              <w:rPr>
                <w:rFonts w:eastAsia="맑은 고딕"/>
                <w:lang w:eastAsia="ko-KR"/>
              </w:rPr>
            </w:pPr>
            <w:r>
              <w:rPr>
                <w:rFonts w:eastAsia="맑은 고딕"/>
                <w:lang w:eastAsia="ko-KR"/>
              </w:rPr>
              <w:t>Intel</w:t>
            </w:r>
          </w:p>
        </w:tc>
        <w:tc>
          <w:tcPr>
            <w:tcW w:w="7837" w:type="dxa"/>
          </w:tcPr>
          <w:p w:rsidR="00B8227D" w:rsidRDefault="008D549A">
            <w:pPr>
              <w:rPr>
                <w:rFonts w:eastAsiaTheme="minorEastAsia"/>
              </w:rPr>
            </w:pPr>
            <w:r>
              <w:rPr>
                <w:rFonts w:eastAsiaTheme="minorEastAsia"/>
              </w:rPr>
              <w:t xml:space="preserve">Once again we are in principle OK with the proposal, but we agree with other companies that the language is still not </w:t>
            </w:r>
            <w:r>
              <w:rPr>
                <w:rFonts w:eastAsiaTheme="minorEastAsia"/>
              </w:rPr>
              <w:t>accurate, and up to interpretation, and we also would prefer to reuse the spec language in this specific case.</w:t>
            </w:r>
          </w:p>
        </w:tc>
      </w:tr>
      <w:tr w:rsidR="00B8227D">
        <w:tc>
          <w:tcPr>
            <w:tcW w:w="1525" w:type="dxa"/>
          </w:tcPr>
          <w:p w:rsidR="00B8227D" w:rsidRDefault="008D549A">
            <w:pPr>
              <w:rPr>
                <w:rFonts w:eastAsia="맑은 고딕"/>
                <w:lang w:eastAsia="ko-KR"/>
              </w:rPr>
            </w:pPr>
            <w:r>
              <w:rPr>
                <w:rFonts w:eastAsia="PMingLiU" w:hint="eastAsia"/>
                <w:lang w:eastAsia="zh-TW"/>
              </w:rPr>
              <w:t>M</w:t>
            </w:r>
            <w:r>
              <w:rPr>
                <w:rFonts w:eastAsia="PMingLiU"/>
                <w:lang w:eastAsia="zh-TW"/>
              </w:rPr>
              <w:t>ediatek</w:t>
            </w:r>
          </w:p>
        </w:tc>
        <w:tc>
          <w:tcPr>
            <w:tcW w:w="7837" w:type="dxa"/>
          </w:tcPr>
          <w:p w:rsidR="00B8227D" w:rsidRDefault="008D549A">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B8227D">
        <w:tc>
          <w:tcPr>
            <w:tcW w:w="1525" w:type="dxa"/>
          </w:tcPr>
          <w:p w:rsidR="00B8227D" w:rsidRDefault="008D549A">
            <w:pPr>
              <w:rPr>
                <w:rFonts w:eastAsia="PMingLiU"/>
                <w:color w:val="FF0000"/>
                <w:lang w:eastAsia="zh-TW"/>
              </w:rPr>
            </w:pPr>
            <w:r>
              <w:rPr>
                <w:rFonts w:eastAsia="PMingLiU"/>
                <w:color w:val="FF0000"/>
                <w:lang w:eastAsia="zh-TW"/>
              </w:rPr>
              <w:t>Moderator</w:t>
            </w:r>
          </w:p>
        </w:tc>
        <w:tc>
          <w:tcPr>
            <w:tcW w:w="7837" w:type="dxa"/>
          </w:tcPr>
          <w:p w:rsidR="00B8227D" w:rsidRDefault="008D549A">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 xml:space="preserve">We support the Proposal 2.4-2c in </w:t>
            </w:r>
            <w:r>
              <w:rPr>
                <w:rFonts w:eastAsiaTheme="minorEastAsia"/>
              </w:rPr>
              <w:t xml:space="preserve">principle, and we think </w:t>
            </w:r>
            <w:r>
              <w:t>acquiring the channel for the next channel occupancy should begin with Td deferral and then a counter involved procedure.</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are fine with Proposal 2.4-2c.</w:t>
            </w:r>
            <w:r>
              <w:rPr>
                <w:rFonts w:eastAsia="맑은 고딕"/>
                <w:lang w:eastAsia="ko-KR"/>
              </w:rPr>
              <w:t xml:space="preserve"> </w:t>
            </w:r>
          </w:p>
        </w:tc>
      </w:tr>
      <w:tr w:rsidR="00B8227D">
        <w:tc>
          <w:tcPr>
            <w:tcW w:w="1525" w:type="dxa"/>
          </w:tcPr>
          <w:p w:rsidR="00B8227D" w:rsidRDefault="008D549A">
            <w:pPr>
              <w:rPr>
                <w:rFonts w:eastAsiaTheme="minorEastAsia"/>
              </w:rPr>
            </w:pPr>
            <w:r>
              <w:rPr>
                <w:rFonts w:eastAsiaTheme="minorEastAsia" w:hint="eastAsia"/>
              </w:rPr>
              <w:t>CATT2</w:t>
            </w:r>
          </w:p>
        </w:tc>
        <w:tc>
          <w:tcPr>
            <w:tcW w:w="7837" w:type="dxa"/>
          </w:tcPr>
          <w:p w:rsidR="00B8227D" w:rsidRDefault="008D549A">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rsidR="00B8227D" w:rsidRDefault="008D549A">
            <w:pPr>
              <w:rPr>
                <w:rFonts w:eastAsiaTheme="minorEastAsia"/>
              </w:rPr>
            </w:pPr>
            <w:r>
              <w:rPr>
                <w:rFonts w:eastAsiaTheme="minorEastAsia" w:hint="eastAsia"/>
              </w:rPr>
              <w:t xml:space="preserve">We are fine with </w:t>
            </w:r>
            <w:r>
              <w:rPr>
                <w:rFonts w:eastAsia="맑은 고딕" w:hint="eastAsia"/>
                <w:lang w:eastAsia="ko-KR"/>
              </w:rPr>
              <w:t>Prop</w:t>
            </w:r>
            <w:r>
              <w:rPr>
                <w:rFonts w:eastAsia="맑은 고딕" w:hint="eastAsia"/>
                <w:lang w:eastAsia="ko-KR"/>
              </w:rPr>
              <w:t>osal 2.4-2c.</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F</w:t>
            </w:r>
            <w:r>
              <w:rPr>
                <w:rFonts w:eastAsiaTheme="minorEastAsia" w:hint="eastAsia"/>
              </w:rPr>
              <w:t xml:space="preserve">ine with </w:t>
            </w:r>
            <w:r>
              <w:rPr>
                <w:rFonts w:eastAsia="맑은 고딕" w:hint="eastAsia"/>
                <w:lang w:eastAsia="ko-KR"/>
              </w:rPr>
              <w:t>Proposal 2.4-2c.</w:t>
            </w:r>
          </w:p>
        </w:tc>
      </w:tr>
      <w:tr w:rsidR="00B8227D">
        <w:tc>
          <w:tcPr>
            <w:tcW w:w="1525" w:type="dxa"/>
          </w:tcPr>
          <w:p w:rsidR="00B8227D" w:rsidRDefault="008D549A">
            <w:pPr>
              <w:rPr>
                <w:rFonts w:eastAsiaTheme="minorEastAsia"/>
              </w:rPr>
            </w:pPr>
            <w:r>
              <w:rPr>
                <w:rFonts w:eastAsiaTheme="minorEastAsia"/>
              </w:rPr>
              <w:t>Huawei, HiSilicon2</w:t>
            </w:r>
          </w:p>
        </w:tc>
        <w:tc>
          <w:tcPr>
            <w:tcW w:w="7837" w:type="dxa"/>
          </w:tcPr>
          <w:p w:rsidR="00B8227D" w:rsidRDefault="008D549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rsidR="00B8227D" w:rsidRDefault="008D549A">
            <w:pPr>
              <w:pStyle w:val="a"/>
              <w:numPr>
                <w:ilvl w:val="0"/>
                <w:numId w:val="33"/>
              </w:numPr>
            </w:pPr>
            <w:r>
              <w:t xml:space="preserve">In the next </w:t>
            </w:r>
            <w:r>
              <w:t>round of sensing, the deferral duration Td at the beginning of each sensing procedure dropped and the sensing procedure of each channel starts with sensing slots based on a new-reinitialized counter</w:t>
            </w:r>
          </w:p>
          <w:p w:rsidR="00B8227D" w:rsidRDefault="008D549A">
            <w:pPr>
              <w:pStyle w:val="a"/>
              <w:numPr>
                <w:ilvl w:val="1"/>
                <w:numId w:val="33"/>
              </w:numPr>
            </w:pPr>
            <w:r>
              <w:t>This would be a “modified” Type1 LBT</w:t>
            </w:r>
          </w:p>
          <w:p w:rsidR="00B8227D" w:rsidRDefault="008D549A">
            <w:pPr>
              <w:pStyle w:val="a"/>
              <w:numPr>
                <w:ilvl w:val="0"/>
                <w:numId w:val="33"/>
              </w:numPr>
            </w:pPr>
            <w:r>
              <w:t>In the next round of</w:t>
            </w:r>
            <w:r>
              <w:t xml:space="preserve"> sensing, a new sensing procedure on each channel is used which starts with a deferral duration Td followed by sensing </w:t>
            </w:r>
            <w:r>
              <w:lastRenderedPageBreak/>
              <w:t>sensing based on a new-reinitialized counter.</w:t>
            </w:r>
          </w:p>
          <w:p w:rsidR="00B8227D" w:rsidRDefault="008D549A">
            <w:pPr>
              <w:pStyle w:val="a"/>
              <w:numPr>
                <w:ilvl w:val="1"/>
                <w:numId w:val="33"/>
              </w:numPr>
            </w:pPr>
            <w:r>
              <w:t xml:space="preserve">This would be a Type 1 LBT. </w:t>
            </w:r>
          </w:p>
          <w:p w:rsidR="00B8227D" w:rsidRDefault="008D549A">
            <w:pPr>
              <w:rPr>
                <w:rFonts w:eastAsiaTheme="minorEastAsia"/>
              </w:rPr>
            </w:pPr>
            <w:r>
              <w:rPr>
                <w:rFonts w:eastAsiaTheme="minorEastAsia"/>
                <w:color w:val="FF0000"/>
              </w:rPr>
              <w:t>Moderator: In 2.4-2c, we are talking about acquiring the chann</w:t>
            </w:r>
            <w:r>
              <w:rPr>
                <w:rFonts w:eastAsiaTheme="minorEastAsia"/>
                <w:color w:val="FF0000"/>
              </w:rPr>
              <w:t>el again. This is your interpretation 2. There will be another deferral</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w:t>
            </w:r>
            <w:r>
              <w:t>ncy</w:t>
            </w:r>
            <w:r>
              <w:rPr>
                <w:rFonts w:eastAsiaTheme="minorEastAsia"/>
              </w:rPr>
              <w:t>”: is the intention to reinitialize the counter if at least transmission is ceased on one channel? The text seems to suggest/hint otherwise.</w:t>
            </w:r>
          </w:p>
          <w:p w:rsidR="00B8227D" w:rsidRDefault="008D549A">
            <w:pPr>
              <w:rPr>
                <w:rFonts w:eastAsiaTheme="minorEastAsia"/>
              </w:rPr>
            </w:pPr>
            <w:r>
              <w:rPr>
                <w:rFonts w:eastAsiaTheme="minorEastAsia"/>
                <w:color w:val="FF0000"/>
              </w:rPr>
              <w:t>Moderator: The intention is to reinitialize after completed the entire COT (all channels). I think it does not m</w:t>
            </w:r>
            <w:r>
              <w:rPr>
                <w:rFonts w:eastAsiaTheme="minorEastAsia"/>
                <w:color w:val="FF0000"/>
              </w:rPr>
              <w:t xml:space="preserve">ake sense to initialize counter and start count down earlier when some channel are still in COT </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proposal 2.4.-2c.</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 xml:space="preserve">ceased on least </w:t>
            </w:r>
            <w:r>
              <w:rPr>
                <w:rFonts w:eastAsiaTheme="minorEastAsia"/>
                <w:b/>
                <w:bCs/>
                <w:color w:val="000000" w:themeColor="text1"/>
              </w:rPr>
              <w:t>one channel</w:t>
            </w:r>
            <w:r>
              <w:rPr>
                <w:rFonts w:eastAsiaTheme="minorEastAsia"/>
                <w:color w:val="000000" w:themeColor="text1"/>
              </w:rPr>
              <w:t>. The proposal reads as if the counters are reinitialized on all channels only if transmission is ceased on all channels.</w:t>
            </w:r>
          </w:p>
          <w:p w:rsidR="00B8227D" w:rsidRDefault="008D549A">
            <w:pPr>
              <w:rPr>
                <w:rFonts w:eastAsiaTheme="minorEastAsia"/>
              </w:rPr>
            </w:pPr>
            <w:r>
              <w:rPr>
                <w:rFonts w:eastAsiaTheme="minorEastAsia"/>
                <w:color w:val="FF0000"/>
              </w:rPr>
              <w:t>Moderator: Let me try again in 2.4-3</w:t>
            </w:r>
          </w:p>
        </w:tc>
      </w:tr>
    </w:tbl>
    <w:p w:rsidR="00B8227D" w:rsidRDefault="00B8227D"/>
    <w:p w:rsidR="00B8227D" w:rsidRDefault="008D549A">
      <w:r>
        <w:t>The next proposal is combination of the previous two discussions</w:t>
      </w:r>
    </w:p>
    <w:p w:rsidR="00B8227D" w:rsidRDefault="008D549A">
      <w:pPr>
        <w:pStyle w:val="discussionpoint"/>
      </w:pPr>
      <w:r>
        <w:t>Proposal 2.4-3: (cl</w:t>
      </w:r>
      <w:r>
        <w:t>osed and replaced with 2.4-3a)</w:t>
      </w:r>
    </w:p>
    <w:p w:rsidR="00B8227D" w:rsidRDefault="008D549A">
      <w:r>
        <w:t>For the multi-channel channel access procedure, each time the gNB/UE attempts to acquire a COT</w:t>
      </w:r>
    </w:p>
    <w:p w:rsidR="00B8227D" w:rsidRDefault="008D549A">
      <w:pPr>
        <w:pStyle w:val="a"/>
        <w:numPr>
          <w:ilvl w:val="0"/>
          <w:numId w:val="29"/>
        </w:numPr>
      </w:pPr>
      <w:r>
        <w:t xml:space="preserve">the gNB/UE shall re-initialize the counter for each channel </w:t>
      </w:r>
    </w:p>
    <w:p w:rsidR="00B8227D" w:rsidRDefault="008D549A">
      <w:pPr>
        <w:pStyle w:val="a"/>
        <w:numPr>
          <w:ilvl w:val="0"/>
          <w:numId w:val="29"/>
        </w:numPr>
      </w:pPr>
      <w:r>
        <w:t>the initial value of the counter is independently determined for each</w:t>
      </w:r>
      <w:r>
        <w:t xml:space="preserve"> channel</w:t>
      </w:r>
    </w:p>
    <w:p w:rsidR="00B8227D" w:rsidRDefault="008D549A">
      <w:pPr>
        <w:pStyle w:val="a"/>
        <w:numPr>
          <w:ilvl w:val="0"/>
          <w:numId w:val="29"/>
        </w:numPr>
      </w:pPr>
      <w:r>
        <w:t>count-down process is independent for each channel</w:t>
      </w:r>
    </w:p>
    <w:p w:rsidR="00B8227D" w:rsidRDefault="008D549A">
      <w:pPr>
        <w:pStyle w:val="a"/>
        <w:numPr>
          <w:ilvl w:val="0"/>
          <w:numId w:val="29"/>
        </w:numPr>
        <w:rPr>
          <w:color w:val="000000" w:themeColor="text1"/>
        </w:rPr>
      </w:pPr>
      <w:r>
        <w:rPr>
          <w:color w:val="000000" w:themeColor="text1"/>
        </w:rPr>
        <w:t>Start of the channel occupancy time in all channels is aligned.</w:t>
      </w:r>
    </w:p>
    <w:p w:rsidR="00B8227D" w:rsidRDefault="008D549A">
      <w:pPr>
        <w:pStyle w:val="a"/>
        <w:numPr>
          <w:ilvl w:val="0"/>
          <w:numId w:val="29"/>
        </w:numPr>
        <w:rPr>
          <w:color w:val="000000" w:themeColor="text1"/>
        </w:rPr>
      </w:pPr>
      <w:r>
        <w:rPr>
          <w:color w:val="000000" w:themeColor="text1"/>
        </w:rPr>
        <w:t xml:space="preserve">Type 1 channel access process for a new COT shall not start before the end of the previous COT.   </w:t>
      </w:r>
    </w:p>
    <w:p w:rsidR="00B8227D" w:rsidRDefault="008D549A">
      <w:pPr>
        <w:pStyle w:val="discussionpoint"/>
        <w:rPr>
          <w:color w:val="0070C0"/>
        </w:rPr>
      </w:pPr>
      <w:r>
        <w:t>Proposal 2.4-3a: (new with clarif</w:t>
      </w:r>
      <w:r>
        <w:t>ication from HW)</w:t>
      </w:r>
    </w:p>
    <w:p w:rsidR="00B8227D" w:rsidRDefault="008D549A">
      <w:r>
        <w:t>For the multi-channel channel access procedure, each time the gNB/UE attempts to acquire a COT</w:t>
      </w:r>
    </w:p>
    <w:p w:rsidR="00B8227D" w:rsidRDefault="008D549A">
      <w:pPr>
        <w:pStyle w:val="a"/>
        <w:numPr>
          <w:ilvl w:val="0"/>
          <w:numId w:val="29"/>
        </w:numPr>
      </w:pPr>
      <w:r>
        <w:t xml:space="preserve">the gNB/UE shall re-initialize the counter for each channel </w:t>
      </w:r>
    </w:p>
    <w:p w:rsidR="00B8227D" w:rsidRDefault="008D549A">
      <w:pPr>
        <w:pStyle w:val="a"/>
        <w:numPr>
          <w:ilvl w:val="0"/>
          <w:numId w:val="29"/>
        </w:numPr>
      </w:pPr>
      <w:r>
        <w:t>the initial value of the counter is independently determined for each channel</w:t>
      </w:r>
    </w:p>
    <w:p w:rsidR="00B8227D" w:rsidRDefault="008D549A">
      <w:pPr>
        <w:pStyle w:val="a"/>
        <w:numPr>
          <w:ilvl w:val="0"/>
          <w:numId w:val="29"/>
        </w:numPr>
      </w:pPr>
      <w:r>
        <w:t>count</w:t>
      </w:r>
      <w:r>
        <w:t>-down process is independent for each channel</w:t>
      </w:r>
    </w:p>
    <w:p w:rsidR="00B8227D" w:rsidRDefault="008D549A">
      <w:pPr>
        <w:pStyle w:val="a"/>
        <w:numPr>
          <w:ilvl w:val="0"/>
          <w:numId w:val="29"/>
        </w:numPr>
        <w:rPr>
          <w:color w:val="000000" w:themeColor="text1"/>
        </w:rPr>
      </w:pPr>
      <w:r>
        <w:rPr>
          <w:color w:val="000000" w:themeColor="text1"/>
        </w:rPr>
        <w:t>Start of the channel occupancy time in all channels is aligned.</w:t>
      </w:r>
    </w:p>
    <w:p w:rsidR="00B8227D" w:rsidRDefault="008D549A">
      <w:pPr>
        <w:pStyle w:val="a"/>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rsidR="00B8227D" w:rsidRDefault="008D549A">
      <w:pPr>
        <w:rPr>
          <w:color w:val="000000" w:themeColor="text1"/>
        </w:rPr>
      </w:pPr>
      <w:r>
        <w:rPr>
          <w:color w:val="000000" w:themeColor="text1"/>
        </w:rPr>
        <w:t xml:space="preserve">Support: </w:t>
      </w:r>
      <w:r>
        <w:rPr>
          <w:color w:val="000000" w:themeColor="text1"/>
        </w:rPr>
        <w:t>Ericsson, Intel, LGE, NEC, Qualcomm, Samsung, CATT, ZTE, FW, TCL, vivo, OPPO, Nokia</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can support the proposal. </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Theme="minorEastAsia"/>
              </w:rPr>
            </w:pPr>
            <w:r>
              <w:rPr>
                <w:rFonts w:eastAsiaTheme="minorEastAsia"/>
              </w:rPr>
              <w:t>We are Ok with the proposal and language.</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lang w:eastAsia="ko-KR"/>
              </w:rPr>
              <w:t xml:space="preserve">We support the proposal. </w:t>
            </w:r>
          </w:p>
          <w:p w:rsidR="00B8227D" w:rsidRDefault="008D549A">
            <w:pPr>
              <w:rPr>
                <w:rFonts w:eastAsia="맑은 고딕"/>
                <w:lang w:eastAsia="ko-KR"/>
              </w:rPr>
            </w:pPr>
            <w:r>
              <w:rPr>
                <w:rFonts w:eastAsia="맑은 고딕"/>
                <w:lang w:eastAsia="ko-KR"/>
              </w:rPr>
              <w:t xml:space="preserve"> </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맑은 고딕"/>
                <w:lang w:eastAsia="ko-KR"/>
              </w:rPr>
            </w:pPr>
            <w:r>
              <w:rPr>
                <w:rFonts w:eastAsia="맑은 고딕"/>
                <w:lang w:eastAsia="ko-KR"/>
              </w:rPr>
              <w:t>We 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맑은 고딕"/>
                <w:lang w:eastAsia="ko-KR"/>
              </w:rPr>
            </w:pPr>
            <w:r>
              <w:rPr>
                <w:rFonts w:eastAsia="맑은 고딕"/>
                <w:lang w:eastAsia="ko-KR"/>
              </w:rPr>
              <w:t xml:space="preserve">We are ok with the proposal.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맑은 고딕"/>
                <w:lang w:eastAsia="ko-KR"/>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SimSun"/>
              </w:rPr>
            </w:pPr>
            <w:r>
              <w:rPr>
                <w:rFonts w:eastAsia="SimSun" w:hint="eastAsia"/>
              </w:rPr>
              <w:t>We are fine with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SimSun"/>
              </w:rPr>
            </w:pPr>
            <w:r>
              <w:rPr>
                <w:rFonts w:eastAsia="SimSun"/>
              </w:rPr>
              <w:t xml:space="preserve">Support. </w:t>
            </w:r>
          </w:p>
          <w:p w:rsidR="00B8227D" w:rsidRDefault="008D549A">
            <w:pPr>
              <w:rPr>
                <w:rFonts w:eastAsia="SimSun"/>
              </w:rPr>
            </w:pPr>
            <w:r>
              <w:rPr>
                <w:rFonts w:eastAsia="SimSun"/>
              </w:rPr>
              <w:t xml:space="preserve">For completeness, </w:t>
            </w:r>
          </w:p>
          <w:p w:rsidR="00B8227D" w:rsidRDefault="008D549A">
            <w:pPr>
              <w:rPr>
                <w:rFonts w:eastAsia="SimSun"/>
              </w:rPr>
            </w:pPr>
            <w:r>
              <w:rPr>
                <w:rFonts w:eastAsia="SimSun"/>
              </w:rPr>
              <w:t>we could also capture moderator’s clarification to further include that:</w:t>
            </w:r>
          </w:p>
          <w:p w:rsidR="00B8227D" w:rsidRDefault="008D549A">
            <w:pPr>
              <w:rPr>
                <w:rFonts w:eastAsia="SimSun"/>
              </w:rPr>
            </w:pPr>
            <w:r>
              <w:rPr>
                <w:rFonts w:eastAsia="SimSun"/>
              </w:rPr>
              <w:t>“count-down process is independent for each channel and begins with a deferral duration Td”.</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SimSun"/>
              </w:rPr>
            </w:pPr>
            <w:r>
              <w:rPr>
                <w:rFonts w:eastAsia="SimSun" w:hint="eastAsia"/>
              </w:rPr>
              <w:t>W</w:t>
            </w:r>
            <w:r>
              <w:rPr>
                <w:rFonts w:eastAsia="SimSun"/>
              </w:rPr>
              <w:t>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w:t>
            </w:r>
            <w:r>
              <w:rPr>
                <w:rFonts w:eastAsiaTheme="minorEastAsia"/>
              </w:rPr>
              <w:t xml:space="preserve">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rsidR="00B8227D" w:rsidRDefault="008D549A">
            <w:pPr>
              <w:rPr>
                <w:rFonts w:eastAsia="SimSun"/>
              </w:rPr>
            </w:pPr>
            <w:r>
              <w:rPr>
                <w:color w:val="FF0000"/>
              </w:rPr>
              <w:t>Moderator: In this proposal, th</w:t>
            </w:r>
            <w:r>
              <w:rPr>
                <w:color w:val="FF0000"/>
              </w:rPr>
              <w:t>is is from each channel perspective. So you are proposing to start type 1 LBT within the previous COT?</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SimSun"/>
              </w:rPr>
            </w:pPr>
            <w:r>
              <w:rPr>
                <w:rFonts w:eastAsia="SimSun"/>
              </w:rPr>
              <w:t>We are OK with the proposal.</w:t>
            </w:r>
          </w:p>
          <w:p w:rsidR="00B8227D" w:rsidRDefault="008D549A">
            <w:pPr>
              <w:rPr>
                <w:rFonts w:eastAsia="SimSun"/>
              </w:rPr>
            </w:pPr>
            <w:r>
              <w:rPr>
                <w:rFonts w:eastAsia="SimSun" w:hint="eastAsia"/>
              </w:rPr>
              <w:t>O</w:t>
            </w:r>
            <w:r>
              <w:rPr>
                <w:rFonts w:eastAsia="SimSun"/>
              </w:rPr>
              <w:t>ne question for clarification, does multi-channel in the proposal include multi-carrie</w:t>
            </w:r>
            <w:r>
              <w:rPr>
                <w:rFonts w:eastAsia="SimSun"/>
              </w:rPr>
              <w:t>r case or not? Should the start of the COT in multi-carrier transmission be aligned?</w:t>
            </w:r>
          </w:p>
        </w:tc>
      </w:tr>
      <w:tr w:rsidR="00B8227D">
        <w:tc>
          <w:tcPr>
            <w:tcW w:w="1525" w:type="dxa"/>
          </w:tcPr>
          <w:p w:rsidR="00B8227D" w:rsidRDefault="008D549A">
            <w:pPr>
              <w:rPr>
                <w:rFonts w:eastAsia="MS Mincho"/>
                <w:lang w:eastAsia="ja-JP"/>
              </w:rPr>
            </w:pPr>
            <w:r>
              <w:rPr>
                <w:rFonts w:eastAsia="MS Mincho"/>
                <w:lang w:eastAsia="ja-JP"/>
              </w:rPr>
              <w:t>DOCOMO</w:t>
            </w:r>
          </w:p>
        </w:tc>
        <w:tc>
          <w:tcPr>
            <w:tcW w:w="7837" w:type="dxa"/>
          </w:tcPr>
          <w:p w:rsidR="00B8227D" w:rsidRDefault="008D549A">
            <w:pPr>
              <w:rPr>
                <w:rFonts w:eastAsia="MS Mincho"/>
                <w:lang w:eastAsia="ja-JP"/>
              </w:rPr>
            </w:pPr>
            <w:r>
              <w:rPr>
                <w:rFonts w:eastAsia="MS Mincho"/>
                <w:lang w:eastAsia="ja-JP"/>
              </w:rPr>
              <w:t>Same question as in Proposal 2.3-3. What is the exact behavior between 3</w:t>
            </w:r>
            <w:r>
              <w:rPr>
                <w:rFonts w:eastAsia="MS Mincho"/>
                <w:vertAlign w:val="superscript"/>
                <w:lang w:eastAsia="ja-JP"/>
              </w:rPr>
              <w:t>rd</w:t>
            </w:r>
            <w:r>
              <w:rPr>
                <w:rFonts w:eastAsia="MS Mincho"/>
                <w:lang w:eastAsia="ja-JP"/>
              </w:rPr>
              <w:t xml:space="preserve"> bullet and 4</w:t>
            </w:r>
            <w:r>
              <w:rPr>
                <w:rFonts w:eastAsia="MS Mincho"/>
                <w:vertAlign w:val="superscript"/>
                <w:lang w:eastAsia="ja-JP"/>
              </w:rPr>
              <w:t>th</w:t>
            </w:r>
            <w:r>
              <w:rPr>
                <w:rFonts w:eastAsia="MS Mincho"/>
                <w:lang w:eastAsia="ja-JP"/>
              </w:rPr>
              <w:t xml:space="preserve"> bullet, especially for a channel where LBT is finalized earlier? Just to </w:t>
            </w:r>
            <w:r>
              <w:rPr>
                <w:rFonts w:eastAsia="MS Mincho"/>
                <w:lang w:eastAsia="ja-JP"/>
              </w:rPr>
              <w:t xml:space="preserve">defer the transmission, or to perform additional sensing right before the exact transmission? </w:t>
            </w:r>
          </w:p>
          <w:p w:rsidR="00B8227D" w:rsidRDefault="008D549A">
            <w:pPr>
              <w:rPr>
                <w:rFonts w:eastAsia="MS Mincho"/>
                <w:lang w:eastAsia="ja-JP"/>
              </w:rPr>
            </w:pPr>
            <w:r>
              <w:rPr>
                <w:rFonts w:eastAsia="MS Mincho"/>
                <w:color w:val="FF0000"/>
                <w:lang w:eastAsia="ja-JP"/>
              </w:rPr>
              <w:t>Moderator: The multi-carrier channel access is still Type 1 channel access, what we agreed in proposal 2.13-1a should still apply.</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 xml:space="preserve">We are fine with </w:t>
            </w:r>
            <w:r>
              <w:rPr>
                <w:rFonts w:eastAsia="MS Mincho"/>
                <w:lang w:eastAsia="ja-JP"/>
              </w:rPr>
              <w:t>the proposal</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r>
              <w:t>Generally OK. We suggest the following modification for the sake of clarity.</w:t>
            </w:r>
          </w:p>
          <w:p w:rsidR="00B8227D" w:rsidRDefault="00B8227D"/>
          <w:p w:rsidR="00B8227D" w:rsidRDefault="008D549A">
            <w:pPr>
              <w:rPr>
                <w:color w:val="0070C0"/>
              </w:rPr>
            </w:pPr>
            <w:r>
              <w:t xml:space="preserve">Proposal 2.4-3: </w:t>
            </w:r>
            <w:r>
              <w:rPr>
                <w:color w:val="0070C0"/>
              </w:rPr>
              <w:t>(modified)</w:t>
            </w:r>
          </w:p>
          <w:p w:rsidR="00B8227D" w:rsidRDefault="00B8227D">
            <w:pPr>
              <w:rPr>
                <w:rFonts w:eastAsia="MS Mincho"/>
                <w:lang w:eastAsia="ja-JP"/>
              </w:rPr>
            </w:pPr>
          </w:p>
          <w:p w:rsidR="00B8227D" w:rsidRDefault="008D549A">
            <w:r>
              <w:t>For the multi-channel channel access procedure, each time the gNB/UE attempts to acquire a COT</w:t>
            </w:r>
          </w:p>
          <w:p w:rsidR="00B8227D" w:rsidRDefault="008D549A">
            <w:pPr>
              <w:pStyle w:val="a"/>
              <w:numPr>
                <w:ilvl w:val="0"/>
                <w:numId w:val="29"/>
              </w:numPr>
            </w:pPr>
            <w:r>
              <w:t xml:space="preserve">the gNB/UE shall re-initialize the counter for each channel </w:t>
            </w:r>
          </w:p>
          <w:p w:rsidR="00B8227D" w:rsidRDefault="008D549A">
            <w:pPr>
              <w:pStyle w:val="a"/>
              <w:numPr>
                <w:ilvl w:val="0"/>
                <w:numId w:val="29"/>
              </w:numPr>
            </w:pPr>
            <w:r>
              <w:t>the initial value of the counter is independently determined for each channel</w:t>
            </w:r>
          </w:p>
          <w:p w:rsidR="00B8227D" w:rsidRDefault="008D549A">
            <w:pPr>
              <w:pStyle w:val="a"/>
              <w:numPr>
                <w:ilvl w:val="0"/>
                <w:numId w:val="29"/>
              </w:numPr>
            </w:pPr>
            <w:r>
              <w:t>count-down process is independent for each channel</w:t>
            </w:r>
          </w:p>
          <w:p w:rsidR="00B8227D" w:rsidRDefault="008D549A">
            <w:pPr>
              <w:pStyle w:val="a"/>
              <w:numPr>
                <w:ilvl w:val="0"/>
                <w:numId w:val="29"/>
              </w:numPr>
              <w:rPr>
                <w:color w:val="000000" w:themeColor="text1"/>
              </w:rPr>
            </w:pPr>
            <w:r>
              <w:rPr>
                <w:color w:val="000000" w:themeColor="text1"/>
              </w:rPr>
              <w:t>Start of the channel occupancy time in all channels is aligned.</w:t>
            </w:r>
          </w:p>
          <w:p w:rsidR="00B8227D" w:rsidRDefault="008D549A">
            <w:pPr>
              <w:pStyle w:val="a"/>
              <w:numPr>
                <w:ilvl w:val="0"/>
                <w:numId w:val="29"/>
              </w:numPr>
              <w:rPr>
                <w:color w:val="000000" w:themeColor="text1"/>
              </w:rPr>
            </w:pPr>
            <w:r>
              <w:rPr>
                <w:color w:val="0070C0"/>
              </w:rPr>
              <w:t>To</w:t>
            </w:r>
            <w:r>
              <w:rPr>
                <w:color w:val="0070C0"/>
              </w:rPr>
              <w:t xml:space="preserve">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rsidR="00B8227D" w:rsidRDefault="00B8227D">
            <w:pPr>
              <w:rPr>
                <w:rFonts w:eastAsia="MS Mincho"/>
                <w:lang w:eastAsia="ja-JP"/>
              </w:rPr>
            </w:pP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lang w:eastAsia="ja-JP"/>
              </w:rPr>
              <w:lastRenderedPageBreak/>
              <w:t>Moderator</w:t>
            </w:r>
          </w:p>
        </w:tc>
        <w:tc>
          <w:tcPr>
            <w:tcW w:w="7837" w:type="dxa"/>
          </w:tcPr>
          <w:p w:rsidR="00B8227D" w:rsidRDefault="008D549A">
            <w:r>
              <w:rPr>
                <w:color w:val="FF0000"/>
              </w:rPr>
              <w:t>Updated to 2.4-3a to include clarification from HW. I assume all original supporting companies should be fine wi</w:t>
            </w:r>
            <w:r>
              <w:rPr>
                <w:color w:val="FF0000"/>
              </w:rPr>
              <w:t>th the change, consider it is clarification only</w:t>
            </w:r>
          </w:p>
        </w:tc>
      </w:tr>
      <w:tr w:rsidR="00B8227D">
        <w:tc>
          <w:tcPr>
            <w:tcW w:w="1525" w:type="dxa"/>
          </w:tcPr>
          <w:p w:rsidR="00B8227D" w:rsidRDefault="008D549A">
            <w:pPr>
              <w:rPr>
                <w:rFonts w:eastAsia="MS Mincho"/>
                <w:lang w:eastAsia="ja-JP"/>
              </w:rPr>
            </w:pPr>
            <w:r>
              <w:rPr>
                <w:rFonts w:eastAsia="SimSun" w:hint="eastAsia"/>
              </w:rPr>
              <w:t>Transsion</w:t>
            </w:r>
          </w:p>
        </w:tc>
        <w:tc>
          <w:tcPr>
            <w:tcW w:w="7837" w:type="dxa"/>
          </w:tcPr>
          <w:p w:rsidR="00B8227D" w:rsidRDefault="008D549A">
            <w:pPr>
              <w:rPr>
                <w:color w:val="FF0000"/>
              </w:rPr>
            </w:pPr>
            <w:r>
              <w:rPr>
                <w:rFonts w:eastAsia="SimSun" w:hint="eastAsia"/>
              </w:rPr>
              <w:t>We support proposal 2.4-3a.</w:t>
            </w:r>
          </w:p>
        </w:tc>
      </w:tr>
    </w:tbl>
    <w:p w:rsidR="00B8227D" w:rsidRDefault="00B8227D"/>
    <w:p w:rsidR="00B8227D" w:rsidRDefault="008D549A">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r>
              <w:t>3GPP specification consider defining at least the relative relationship between all applicable sensing beam(s) and the transmission beam(s)</w:t>
            </w:r>
            <w:r>
              <w:t xml:space="preserve"> to define sensing beam for LBT, where at least sensing beam(s) “covers” the transmission beam(s), considering following alternatives. Target down-selection by RAN1 #106bis-e</w:t>
            </w:r>
          </w:p>
          <w:p w:rsidR="00B8227D" w:rsidRDefault="008D549A">
            <w:pPr>
              <w:pStyle w:val="a"/>
              <w:numPr>
                <w:ilvl w:val="0"/>
                <w:numId w:val="34"/>
              </w:numPr>
            </w:pPr>
            <w:r>
              <w:t>Alt 1: Specify necessary requirement/test procedure to guarantee sensing beam “co</w:t>
            </w:r>
            <w:r>
              <w:t>vers” the transmission beam</w:t>
            </w:r>
          </w:p>
          <w:p w:rsidR="00B8227D" w:rsidRDefault="008D549A">
            <w:pPr>
              <w:pStyle w:val="a"/>
              <w:numPr>
                <w:ilvl w:val="1"/>
                <w:numId w:val="34"/>
              </w:numPr>
            </w:pPr>
            <w:r>
              <w:t>Some methods to define “cover” have been discussed in RAN1 (may further down select the list) and are considered as acceptable from RAN1 perspective</w:t>
            </w:r>
          </w:p>
          <w:p w:rsidR="00B8227D" w:rsidRDefault="008D549A">
            <w:pPr>
              <w:pStyle w:val="a"/>
              <w:numPr>
                <w:ilvl w:val="2"/>
                <w:numId w:val="34"/>
              </w:numPr>
            </w:pPr>
            <w:r>
              <w:t xml:space="preserve">Alt-1A: the angle included in the [3] dB beamwidth of the transmission beam is </w:t>
            </w:r>
            <w:r>
              <w:pgNum/>
            </w:r>
            <w:r>
              <w:t>ncluding in the [X, FFS] dB beamwidth of the sensing beam.</w:t>
            </w:r>
          </w:p>
          <w:p w:rsidR="00B8227D" w:rsidRDefault="008D549A">
            <w:pPr>
              <w:pStyle w:val="a"/>
              <w:numPr>
                <w:ilvl w:val="2"/>
                <w:numId w:val="34"/>
              </w:numPr>
            </w:pPr>
            <w:r>
              <w:t>Alt-1B:  the sensing beam gain measured along the direction of peak transmission direction is at least X [FFS] dB of the transmission beam gain</w:t>
            </w:r>
          </w:p>
          <w:p w:rsidR="00B8227D" w:rsidRDefault="008D549A">
            <w:pPr>
              <w:pStyle w:val="a"/>
              <w:numPr>
                <w:ilvl w:val="2"/>
                <w:numId w:val="34"/>
              </w:numPr>
            </w:pPr>
            <w:r>
              <w:t>Alt-1C:  The sensing beam gain is measured in one or</w:t>
            </w:r>
            <w:r>
              <w:t xml:space="preserve"> more directions where the transmission beam EIRP is within A [FFS] dB of the peak EIRP.  The sensing beam gain measured along the chosen directions is at least X [FFS] dB of the transmission beam gain in those directions.</w:t>
            </w:r>
          </w:p>
          <w:p w:rsidR="00B8227D" w:rsidRDefault="008D549A">
            <w:pPr>
              <w:pStyle w:val="a"/>
              <w:numPr>
                <w:ilvl w:val="2"/>
                <w:numId w:val="34"/>
              </w:numPr>
            </w:pPr>
            <w:r>
              <w:t xml:space="preserve">Alt-1D: The sensing beam gain is </w:t>
            </w:r>
            <w:r>
              <w:t xml:space="preserve">measured in one or more directions where the transmission beam EIRP is within A [FFS] dB of the peak EIRP and the sensing beam gain measured along the chosen directions is at least X [FFS] dB of the peak sensing beam gain </w:t>
            </w:r>
          </w:p>
          <w:p w:rsidR="00B8227D" w:rsidRDefault="008D549A">
            <w:pPr>
              <w:pStyle w:val="a"/>
              <w:numPr>
                <w:ilvl w:val="2"/>
                <w:numId w:val="34"/>
              </w:numPr>
              <w:rPr>
                <w:szCs w:val="20"/>
              </w:rPr>
            </w:pPr>
            <w:r>
              <w:rPr>
                <w:szCs w:val="20"/>
              </w:rPr>
              <w:t xml:space="preserve">Alt-1E: </w:t>
            </w:r>
            <w:r>
              <w:t>Sensing beam has the mini</w:t>
            </w:r>
            <w:r>
              <w:t xml:space="preserve">mum [3] dB beamwidth which at least contains all beam peak directions of transmission beams. </w:t>
            </w:r>
          </w:p>
          <w:p w:rsidR="00B8227D" w:rsidRDefault="008D549A">
            <w:pPr>
              <w:pStyle w:val="a"/>
              <w:numPr>
                <w:ilvl w:val="1"/>
                <w:numId w:val="34"/>
              </w:numPr>
            </w:pPr>
            <w:r>
              <w:t>Sending LS to RAN4 and inform them the above and request them to make the final choice</w:t>
            </w:r>
          </w:p>
          <w:p w:rsidR="00B8227D" w:rsidRDefault="008D549A">
            <w:pPr>
              <w:pStyle w:val="a"/>
              <w:numPr>
                <w:ilvl w:val="2"/>
                <w:numId w:val="34"/>
              </w:numPr>
            </w:pPr>
            <w:r>
              <w:t>RAN4 choice may not be limited by the list above, but if different method i</w:t>
            </w:r>
            <w:r>
              <w:t>s selected, RAN1 would like to have an opportunity to check as well</w:t>
            </w:r>
          </w:p>
          <w:p w:rsidR="00B8227D" w:rsidRDefault="008D549A">
            <w:pPr>
              <w:pStyle w:val="a"/>
              <w:numPr>
                <w:ilvl w:val="0"/>
                <w:numId w:val="34"/>
              </w:numPr>
            </w:pPr>
            <w:r>
              <w:t>Alt 2. Extending the beam correspondence framework and QCL/TCI/SpatialRelationInfo framework to define “cover” and to indicate sensing beam(s) associated with a transmission beam(s)</w:t>
            </w:r>
          </w:p>
          <w:p w:rsidR="00B8227D" w:rsidRDefault="008D549A">
            <w:pPr>
              <w:pStyle w:val="a"/>
              <w:numPr>
                <w:ilvl w:val="1"/>
                <w:numId w:val="34"/>
              </w:numPr>
            </w:pPr>
            <w:r>
              <w:t>On gNB</w:t>
            </w:r>
            <w:r>
              <w:t xml:space="preserve"> side sensing beam selection for a DL transmission beam, </w:t>
            </w:r>
          </w:p>
          <w:p w:rsidR="00B8227D" w:rsidRDefault="008D549A">
            <w:pPr>
              <w:pStyle w:val="a"/>
              <w:numPr>
                <w:ilvl w:val="2"/>
                <w:numId w:val="34"/>
              </w:numPr>
            </w:pPr>
            <w:r>
              <w:t>Option 1: The selection of eligible sensing beam for a transmission beam is left for gNB implementation</w:t>
            </w:r>
          </w:p>
          <w:p w:rsidR="00B8227D" w:rsidRDefault="008D549A">
            <w:pPr>
              <w:pStyle w:val="a"/>
              <w:numPr>
                <w:ilvl w:val="3"/>
                <w:numId w:val="34"/>
              </w:numPr>
            </w:pPr>
            <w:r>
              <w:lastRenderedPageBreak/>
              <w:t xml:space="preserve">No testing or enforcement introduced in 3GPP spec for this option </w:t>
            </w:r>
          </w:p>
          <w:p w:rsidR="00B8227D" w:rsidRDefault="008D549A">
            <w:pPr>
              <w:pStyle w:val="a"/>
              <w:numPr>
                <w:ilvl w:val="2"/>
                <w:numId w:val="34"/>
              </w:numPr>
            </w:pPr>
            <w:r>
              <w:t>Option 2: Beam corresponden</w:t>
            </w:r>
            <w:r>
              <w:t>ce at gNB side is assumed. Supporting one or more of the following behaviors</w:t>
            </w:r>
          </w:p>
          <w:p w:rsidR="00B8227D" w:rsidRDefault="008D549A">
            <w:pPr>
              <w:pStyle w:val="a"/>
              <w:numPr>
                <w:ilvl w:val="3"/>
                <w:numId w:val="34"/>
              </w:numPr>
            </w:pPr>
            <w:r>
              <w:t xml:space="preserve">A1. For a gNB transmission beam corresponding to TCI state A for a certain UE, the gNB can use the same beam for sensing </w:t>
            </w:r>
          </w:p>
          <w:p w:rsidR="00B8227D" w:rsidRDefault="008D549A">
            <w:pPr>
              <w:pStyle w:val="a"/>
              <w:numPr>
                <w:ilvl w:val="3"/>
                <w:numId w:val="34"/>
              </w:numPr>
            </w:pPr>
            <w:r>
              <w:t>A2. If TCI B is used as QCL source (Type D) for TCI A for</w:t>
            </w:r>
            <w:r>
              <w:t xml:space="preserve"> a certain UE, then gNB transmission beam corresponding to TCI B can be used as the sensing beam for transmission with TCI A. </w:t>
            </w:r>
          </w:p>
          <w:p w:rsidR="00B8227D" w:rsidRDefault="008D549A">
            <w:pPr>
              <w:pStyle w:val="a"/>
              <w:numPr>
                <w:ilvl w:val="3"/>
                <w:numId w:val="34"/>
              </w:numPr>
            </w:pPr>
            <w:r>
              <w:t xml:space="preserve">A3. If TCI C is NOT used as QCL source (Type D) for TCI A for any UE, then gNB cannot use the transmission beam corresponds to TCI C as the sensing beam for transmission with TCI A.  </w:t>
            </w:r>
          </w:p>
          <w:p w:rsidR="00B8227D" w:rsidRDefault="008D549A">
            <w:pPr>
              <w:pStyle w:val="a"/>
              <w:numPr>
                <w:ilvl w:val="3"/>
                <w:numId w:val="34"/>
              </w:numPr>
            </w:pPr>
            <w:r>
              <w:t xml:space="preserve">FFS: How and if to support sensing with a beam without corresponding RS </w:t>
            </w:r>
            <w:r>
              <w:t>sent? For example, how to use quasi-Omni beam for sensing if there is no SSB transmitted with quasi-omni beam</w:t>
            </w:r>
          </w:p>
          <w:p w:rsidR="00B8227D" w:rsidRDefault="008D549A">
            <w:pPr>
              <w:pStyle w:val="a"/>
              <w:numPr>
                <w:ilvl w:val="1"/>
                <w:numId w:val="34"/>
              </w:numPr>
            </w:pPr>
            <w:r>
              <w:t>On UE side sensing beam selection for a UL transmission beam</w:t>
            </w:r>
          </w:p>
          <w:p w:rsidR="00B8227D" w:rsidRDefault="008D549A">
            <w:pPr>
              <w:pStyle w:val="a"/>
              <w:numPr>
                <w:ilvl w:val="2"/>
                <w:numId w:val="34"/>
              </w:numPr>
            </w:pPr>
            <w:r>
              <w:t>Beam correspondence is assumed at UE</w:t>
            </w:r>
          </w:p>
          <w:p w:rsidR="00B8227D" w:rsidRDefault="008D549A">
            <w:pPr>
              <w:pStyle w:val="a"/>
              <w:numPr>
                <w:ilvl w:val="3"/>
                <w:numId w:val="34"/>
              </w:numPr>
            </w:pPr>
            <w:r>
              <w:t>FFS: What if beam correspondence is not supporte</w:t>
            </w:r>
            <w:r>
              <w:t>d at UE.</w:t>
            </w:r>
          </w:p>
          <w:p w:rsidR="00B8227D" w:rsidRDefault="008D549A">
            <w:pPr>
              <w:pStyle w:val="a"/>
              <w:numPr>
                <w:ilvl w:val="2"/>
                <w:numId w:val="34"/>
              </w:numPr>
            </w:pPr>
            <w:r>
              <w:t>Supporting one or more of the following behaviors</w:t>
            </w:r>
          </w:p>
          <w:p w:rsidR="00B8227D" w:rsidRDefault="008D549A">
            <w:pPr>
              <w:pStyle w:val="a"/>
              <w:numPr>
                <w:ilvl w:val="3"/>
                <w:numId w:val="34"/>
              </w:numPr>
            </w:pPr>
            <w:r>
              <w:t>If the UE is indicated to transmit with a beam corresponding to a certain SRI, the UE can use the same beam for sensing</w:t>
            </w:r>
          </w:p>
          <w:p w:rsidR="00B8227D" w:rsidRDefault="008D549A">
            <w:pPr>
              <w:pStyle w:val="a"/>
              <w:numPr>
                <w:ilvl w:val="3"/>
                <w:numId w:val="34"/>
              </w:numPr>
            </w:pPr>
            <w:bookmarkStart w:id="6" w:name="_Hlk83718787"/>
            <w:r>
              <w:t>Assuming Rel.17 unified TCI framework, if the UE is indicated to transmit wit</w:t>
            </w:r>
            <w:r>
              <w:t>h a beam corresponding to a certain unified TCI, the UE can use the reception beam corresponding to the TCI for sensing</w:t>
            </w:r>
          </w:p>
          <w:bookmarkEnd w:id="6"/>
          <w:p w:rsidR="00B8227D" w:rsidRDefault="008D549A">
            <w:pPr>
              <w:pStyle w:val="a"/>
              <w:numPr>
                <w:ilvl w:val="3"/>
                <w:numId w:val="34"/>
              </w:numPr>
            </w:pPr>
            <w:r>
              <w:t>FFS: How and if to support a wider sensing beam (such as pseudo-omni beam, which is supported in WiFi) to be used for a narrower transmi</w:t>
            </w:r>
            <w:r>
              <w:t>ssion beam under QCL/TCI framework</w:t>
            </w:r>
          </w:p>
          <w:p w:rsidR="00B8227D" w:rsidRDefault="008D549A">
            <w:pPr>
              <w:pStyle w:val="a"/>
              <w:numPr>
                <w:ilvl w:val="4"/>
                <w:numId w:val="34"/>
              </w:numPr>
            </w:pPr>
            <w:r>
              <w:t>Option 0: Not supported</w:t>
            </w:r>
          </w:p>
          <w:p w:rsidR="00B8227D" w:rsidRDefault="008D549A">
            <w:pPr>
              <w:pStyle w:val="a"/>
              <w:numPr>
                <w:ilvl w:val="4"/>
                <w:numId w:val="34"/>
              </w:numPr>
            </w:pPr>
            <w:r>
              <w:t xml:space="preserve">Option 1: UE implementation. </w:t>
            </w:r>
          </w:p>
          <w:p w:rsidR="00B8227D" w:rsidRDefault="008D549A">
            <w:pPr>
              <w:pStyle w:val="a"/>
              <w:numPr>
                <w:ilvl w:val="5"/>
                <w:numId w:val="34"/>
              </w:numPr>
            </w:pPr>
            <w:r>
              <w:t xml:space="preserve">No testing or enforcement introduced in 3GPP spec for this option </w:t>
            </w:r>
          </w:p>
          <w:p w:rsidR="00B8227D" w:rsidRDefault="008D549A">
            <w:pPr>
              <w:pStyle w:val="a"/>
              <w:numPr>
                <w:ilvl w:val="4"/>
                <w:numId w:val="34"/>
              </w:numPr>
            </w:pPr>
            <w:r>
              <w:t xml:space="preserve">Option 2: gNB indication. </w:t>
            </w:r>
          </w:p>
          <w:p w:rsidR="00B8227D" w:rsidRDefault="008D549A">
            <w:pPr>
              <w:pStyle w:val="a"/>
              <w:numPr>
                <w:ilvl w:val="5"/>
                <w:numId w:val="34"/>
              </w:numPr>
            </w:pPr>
            <w:r>
              <w:t>FFS details.</w:t>
            </w:r>
          </w:p>
          <w:p w:rsidR="00B8227D" w:rsidRDefault="008D549A">
            <w:pPr>
              <w:pStyle w:val="a"/>
              <w:numPr>
                <w:ilvl w:val="1"/>
                <w:numId w:val="34"/>
              </w:numPr>
            </w:pPr>
            <w:r>
              <w:t>FFS: How and if to support multiple sensing beams to be used</w:t>
            </w:r>
            <w:r>
              <w:t xml:space="preserve"> for a transmission beam under QCL/TCI framework</w:t>
            </w:r>
          </w:p>
          <w:p w:rsidR="00B8227D" w:rsidRDefault="008D549A">
            <w:pPr>
              <w:pStyle w:val="a"/>
              <w:numPr>
                <w:ilvl w:val="0"/>
                <w:numId w:val="34"/>
              </w:numPr>
            </w:pPr>
            <w:r>
              <w:t>Note: Supporting both alternatives or a combination of the two alternatives is not precluded</w:t>
            </w:r>
          </w:p>
          <w:p w:rsidR="00B8227D" w:rsidRDefault="00B8227D"/>
          <w:p w:rsidR="00B8227D" w:rsidRDefault="008D549A">
            <w:r>
              <w:rPr>
                <w:highlight w:val="green"/>
              </w:rPr>
              <w:lastRenderedPageBreak/>
              <w:t>Agreement:</w:t>
            </w:r>
          </w:p>
          <w:p w:rsidR="00B8227D" w:rsidRDefault="008D549A">
            <w:pPr>
              <w:pStyle w:val="a"/>
              <w:numPr>
                <w:ilvl w:val="0"/>
                <w:numId w:val="35"/>
              </w:numPr>
              <w:rPr>
                <w:color w:val="000000"/>
              </w:rPr>
            </w:pPr>
            <w:r>
              <w:rPr>
                <w:color w:val="000000"/>
              </w:rPr>
              <w:t xml:space="preserve">When UE indicates a </w:t>
            </w:r>
            <w:r>
              <w:t xml:space="preserve">capability for beam correspondence with beamCorrespondenceWithoutUL-BeamSweeping </w:t>
            </w:r>
            <w:r>
              <w:t>={1}</w:t>
            </w:r>
            <w:r>
              <w:rPr>
                <w:color w:val="000000"/>
              </w:rPr>
              <w:t>, support the following behaviors</w:t>
            </w:r>
          </w:p>
          <w:p w:rsidR="00B8227D" w:rsidRDefault="008D549A">
            <w:pPr>
              <w:pStyle w:val="a"/>
              <w:numPr>
                <w:ilvl w:val="0"/>
                <w:numId w:val="34"/>
              </w:numPr>
            </w:pPr>
            <w:r>
              <w:t>If the UE is indicated to transmit with a beam corresponding to a certain SRI, the UE can use the same beam for sensing</w:t>
            </w:r>
          </w:p>
          <w:p w:rsidR="00B8227D" w:rsidRDefault="008D549A">
            <w:pPr>
              <w:pStyle w:val="a"/>
              <w:numPr>
                <w:ilvl w:val="0"/>
                <w:numId w:val="34"/>
              </w:numPr>
            </w:pPr>
            <w:r>
              <w:t>Assuming Rel.17 unified TCI framework, if the UE is indicated to transmit with a beam correspondin</w:t>
            </w:r>
            <w:r>
              <w:t>g to a certain unified TCI, the UE can use the reception beam corresponding to the TCI for sensing</w:t>
            </w:r>
          </w:p>
          <w:p w:rsidR="00B8227D" w:rsidRDefault="008D549A">
            <w:pPr>
              <w:pStyle w:val="a"/>
              <w:numPr>
                <w:ilvl w:val="0"/>
                <w:numId w:val="35"/>
              </w:numPr>
            </w:pPr>
            <w:r>
              <w:t>FFS: The case when UE does not indicate a capability for beam correspondence</w:t>
            </w:r>
          </w:p>
          <w:p w:rsidR="00B8227D" w:rsidRDefault="008D549A">
            <w:pPr>
              <w:pStyle w:val="a"/>
              <w:numPr>
                <w:ilvl w:val="0"/>
                <w:numId w:val="35"/>
              </w:numPr>
            </w:pPr>
            <w:r>
              <w:t>Note: The UE should meet local regulatory requirements</w:t>
            </w:r>
          </w:p>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w:t>
            </w:r>
            <w:r>
              <w:t>/Observations/Positions</w:t>
            </w:r>
          </w:p>
        </w:tc>
      </w:tr>
      <w:tr w:rsidR="00B8227D">
        <w:trPr>
          <w:trHeight w:val="1728"/>
        </w:trPr>
        <w:tc>
          <w:tcPr>
            <w:tcW w:w="1908" w:type="dxa"/>
            <w:noWrap/>
          </w:tcPr>
          <w:p w:rsidR="00B8227D" w:rsidRDefault="008D549A">
            <w:r>
              <w:t>Ericsson</w:t>
            </w:r>
          </w:p>
        </w:tc>
        <w:tc>
          <w:tcPr>
            <w:tcW w:w="7454" w:type="dxa"/>
          </w:tcPr>
          <w:p w:rsidR="00B8227D" w:rsidRDefault="008D549A">
            <w:r>
              <w:t>Proposal 5  RAN1 to agree to modify the sentence in CR 37.213, clause 4.4 to the following-</w:t>
            </w:r>
            <w:r>
              <w:br/>
              <w:t xml:space="preserve">[The spatial domain filter for sensing beam(s) during the sensing slot duration at the gNB, or at a UE when the UE does not </w:t>
            </w:r>
            <w:r>
              <w:t xml:space="preserve">indicate a capability for beam correspondence without the uplink beam sweeping, or at a UE when the UE uses a different beam for sensing than the beam used for transmission, covers relates to the transmission beam(s) of the intended transmission(s) within </w:t>
            </w:r>
            <w:r>
              <w:t>the channel occupancy according to [RAN4 reference].]</w:t>
            </w:r>
            <w:r>
              <w:br/>
              <w:t>Editor’s note: Definition of “cover” Where [RAN4 reference] is pending RAN4 LS response.</w:t>
            </w:r>
          </w:p>
        </w:tc>
      </w:tr>
      <w:tr w:rsidR="00B8227D">
        <w:trPr>
          <w:trHeight w:val="1152"/>
        </w:trPr>
        <w:tc>
          <w:tcPr>
            <w:tcW w:w="1908" w:type="dxa"/>
            <w:noWrap/>
          </w:tcPr>
          <w:p w:rsidR="00B8227D" w:rsidRDefault="008D549A">
            <w:r>
              <w:t>Ericsson</w:t>
            </w:r>
          </w:p>
        </w:tc>
        <w:tc>
          <w:tcPr>
            <w:tcW w:w="7454" w:type="dxa"/>
          </w:tcPr>
          <w:p w:rsidR="00B8227D" w:rsidRDefault="008D549A">
            <w:r>
              <w:t>Proposal 6  RAN1 to agree to modify the sentence in CR 38.214 to the following-</w:t>
            </w:r>
            <w:r>
              <w:br/>
              <w:t xml:space="preserve">[A UE that has </w:t>
            </w:r>
            <w:r>
              <w:t>indicated a capability beamCorrespondenceWithoutUL-BeamSweeping set to ‘1’, as described in [X, TS 38.306], can determine a spatial domain filter to be used while performing the applicable channel access procedures described in [16, TS 37.213] prior to tra</w:t>
            </w:r>
            <w:r>
              <w:t>nsmit a UL transmission on the channel as follows:]</w:t>
            </w:r>
          </w:p>
        </w:tc>
      </w:tr>
      <w:tr w:rsidR="00B8227D">
        <w:trPr>
          <w:trHeight w:val="1152"/>
        </w:trPr>
        <w:tc>
          <w:tcPr>
            <w:tcW w:w="1908" w:type="dxa"/>
            <w:noWrap/>
          </w:tcPr>
          <w:p w:rsidR="00B8227D" w:rsidRDefault="008D549A">
            <w:r>
              <w:t>LG Electronics</w:t>
            </w:r>
          </w:p>
        </w:tc>
        <w:tc>
          <w:tcPr>
            <w:tcW w:w="7454" w:type="dxa"/>
          </w:tcPr>
          <w:p w:rsidR="00B8227D" w:rsidRDefault="008D549A">
            <w:r>
              <w:t>Proposal #7: Introduce a mechanism to indicate the sensing beam that is not corresponding to the transmission beam, or a single (wide) sensing beam (such as pseudo-omni beam), i.e., a reso</w:t>
            </w:r>
            <w:r>
              <w:t xml:space="preserve">urce index (e.g., SSB index for wide sensing beam or CSI-RS index for sensing beam same as transmission beam) corresponding to the sensing beam can be jointly encoded or separately indicated together with SRI or TCI indication for the transmission beam in </w:t>
            </w:r>
            <w:r>
              <w:t>the DCI.</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rPr>
          <w:highlight w:val="yellow"/>
        </w:rPr>
      </w:pPr>
      <w:r>
        <w:rPr>
          <w:highlight w:val="yellow"/>
        </w:rPr>
        <w:t>Summary of positions so far:</w:t>
      </w:r>
    </w:p>
    <w:p w:rsidR="00B8227D" w:rsidRDefault="00B8227D"/>
    <w:p w:rsidR="00B8227D" w:rsidRDefault="00B8227D"/>
    <w:p w:rsidR="00B8227D" w:rsidRDefault="008D549A">
      <w:pPr>
        <w:pStyle w:val="2"/>
        <w:rPr>
          <w:rFonts w:ascii="Times New Roman" w:hAnsi="Times New Roman"/>
          <w:lang w:val="fr-FR"/>
        </w:rPr>
      </w:pPr>
      <w:r>
        <w:rPr>
          <w:rFonts w:ascii="Times New Roman" w:hAnsi="Times New Roman"/>
        </w:rPr>
        <w:lastRenderedPageBreak/>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r>
              <w:t>For regions where LBT is not mandated, gNB should indicate to the UE this gNB-UE connection is operating in LBT mode or no-LBT mode</w:t>
            </w:r>
          </w:p>
          <w:p w:rsidR="00B8227D" w:rsidRDefault="008D549A">
            <w:pPr>
              <w:pStyle w:val="a"/>
              <w:numPr>
                <w:ilvl w:val="0"/>
                <w:numId w:val="36"/>
              </w:numPr>
              <w:tabs>
                <w:tab w:val="left" w:pos="720"/>
              </w:tabs>
            </w:pPr>
            <w:r>
              <w:t xml:space="preserve">Support both </w:t>
            </w:r>
            <w:r>
              <w:t>cell specific (common for all Ues in a cell as part of system information or dedicated RRC signalling or both) and UE specific (can be different for different Ues in a cell as part of UE-specific RRC configuration) gNB indication</w:t>
            </w:r>
          </w:p>
          <w:p w:rsidR="00B8227D" w:rsidRDefault="00B8227D"/>
          <w:p w:rsidR="00B8227D" w:rsidRDefault="008D549A">
            <w:r>
              <w:t>Conclusion:</w:t>
            </w:r>
          </w:p>
          <w:p w:rsidR="00B8227D" w:rsidRDefault="008D549A">
            <w:r>
              <w:t>There is no c</w:t>
            </w:r>
            <w:r>
              <w:t>onsensus to support per beam LBT mode or no-LBT mode UE specific gNB indication.</w:t>
            </w:r>
          </w:p>
          <w:p w:rsidR="00B8227D" w:rsidRDefault="00B8227D"/>
          <w:p w:rsidR="00B8227D" w:rsidRDefault="008D549A">
            <w:r>
              <w:t>Conclusion:</w:t>
            </w:r>
          </w:p>
          <w:p w:rsidR="00B8227D" w:rsidRDefault="008D549A">
            <w:r>
              <w:t>For regions where LBT is not mandated, there is no consensus to introduce L1 signalling for gNB to indicate to the UE if the operation is in LBT mode or no-LBT mo</w:t>
            </w:r>
            <w:r>
              <w:t xml:space="preserve">de. Note this is different from the DCI field indicate the LBT type for UL transmission. </w:t>
            </w:r>
          </w:p>
          <w:p w:rsidR="00B8227D" w:rsidRDefault="00B8227D"/>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rPr>
                <w:rFonts w:eastAsiaTheme="minorEastAsia"/>
                <w:szCs w:val="22"/>
              </w:rPr>
            </w:pPr>
            <w:bookmarkStart w:id="7" w:name="_Hlk95936657"/>
            <w:r>
              <w:rPr>
                <w:rFonts w:eastAsia="바탕"/>
                <w:snapToGrid w:val="0"/>
                <w:lang w:val="en-GB" w:eastAsia="ko-KR"/>
              </w:rPr>
              <w:t>Proposed conclusion 2.6-1c1 from [1]</w:t>
            </w:r>
          </w:p>
          <w:p w:rsidR="00B8227D" w:rsidRDefault="008D549A">
            <w:pPr>
              <w:rPr>
                <w:rFonts w:eastAsia="바탕"/>
                <w:snapToGrid w:val="0"/>
                <w:lang w:val="en-GB" w:eastAsia="ko-KR"/>
              </w:rPr>
            </w:pPr>
            <w:r>
              <w:rPr>
                <w:rFonts w:eastAsia="바탕"/>
                <w:snapToGrid w:val="0"/>
                <w:lang w:val="en-GB" w:eastAsia="ko-KR"/>
              </w:rPr>
              <w:t>Other than the already agreed cell-specific and UE-specific indication to the UE if the gNB-UE connection is operating in LB</w:t>
            </w:r>
            <w:r>
              <w:rPr>
                <w:rFonts w:eastAsia="바탕"/>
                <w:snapToGrid w:val="0"/>
                <w:lang w:val="en-GB" w:eastAsia="ko-KR"/>
              </w:rPr>
              <w:t>T mode or no-LBT mode, no separate indication from gNB to UE is introduced to indicate if LBT is mandated by regulation in the deployment</w:t>
            </w:r>
          </w:p>
          <w:p w:rsidR="00B8227D" w:rsidRDefault="008D549A">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LBT i</w:t>
            </w:r>
            <w:r>
              <w:rPr>
                <w:b/>
                <w:i/>
                <w:sz w:val="20"/>
              </w:rPr>
              <w:t xml:space="preserve">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 xml:space="preserve">Proposal 5: For </w:t>
            </w:r>
            <w:r>
              <w:t>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w:t>
            </w:r>
            <w:r>
              <w:t>ers list sent to RAN2 accordingly</w:t>
            </w:r>
          </w:p>
        </w:tc>
      </w:tr>
      <w:tr w:rsidR="00B8227D">
        <w:trPr>
          <w:trHeight w:val="288"/>
        </w:trPr>
        <w:tc>
          <w:tcPr>
            <w:tcW w:w="1908" w:type="dxa"/>
            <w:noWrap/>
          </w:tcPr>
          <w:p w:rsidR="00B8227D" w:rsidRDefault="008D549A">
            <w:r>
              <w:t>Huawei HiSilicon</w:t>
            </w:r>
          </w:p>
        </w:tc>
        <w:tc>
          <w:tcPr>
            <w:tcW w:w="7454" w:type="dxa"/>
          </w:tcPr>
          <w:p w:rsidR="00B8227D" w:rsidRDefault="008D549A">
            <w:r>
              <w:t>Proposal 6: Support Proposed conclusion 2.6-1c1 in in [3]:</w:t>
            </w:r>
          </w:p>
        </w:tc>
      </w:tr>
      <w:tr w:rsidR="00B8227D">
        <w:trPr>
          <w:trHeight w:val="288"/>
        </w:trPr>
        <w:tc>
          <w:tcPr>
            <w:tcW w:w="1908" w:type="dxa"/>
            <w:noWrap/>
          </w:tcPr>
          <w:p w:rsidR="00B8227D" w:rsidRDefault="008D549A">
            <w:r>
              <w:t>Huawei HiSilicon</w:t>
            </w:r>
          </w:p>
        </w:tc>
        <w:tc>
          <w:tcPr>
            <w:tcW w:w="7454" w:type="dxa"/>
          </w:tcPr>
          <w:p w:rsidR="00B8227D" w:rsidRDefault="008D549A">
            <w:r>
              <w:t>Proposal 7: Modify the earlier agreement in RAN1#105-e as follows:</w:t>
            </w:r>
          </w:p>
        </w:tc>
      </w:tr>
      <w:tr w:rsidR="00B8227D">
        <w:trPr>
          <w:trHeight w:val="576"/>
        </w:trPr>
        <w:tc>
          <w:tcPr>
            <w:tcW w:w="1908" w:type="dxa"/>
            <w:noWrap/>
          </w:tcPr>
          <w:p w:rsidR="00B8227D" w:rsidRDefault="008D549A">
            <w:r>
              <w:t>Huawei HiSilicon</w:t>
            </w:r>
          </w:p>
        </w:tc>
        <w:tc>
          <w:tcPr>
            <w:tcW w:w="7454" w:type="dxa"/>
          </w:tcPr>
          <w:p w:rsidR="00B8227D" w:rsidRDefault="008D549A">
            <w:r>
              <w:t xml:space="preserve">Proposal 8: For operation in FR2-2, </w:t>
            </w:r>
            <w:r>
              <w:t>support enabling the validation procedures of periodic CSI-RS based on gNB’s indication of ‘LBT ON’ (Proposal 2.6-1d in RAN1#107bis-e)</w:t>
            </w:r>
          </w:p>
        </w:tc>
      </w:tr>
      <w:tr w:rsidR="00B8227D">
        <w:trPr>
          <w:trHeight w:val="197"/>
        </w:trPr>
        <w:tc>
          <w:tcPr>
            <w:tcW w:w="1908" w:type="dxa"/>
            <w:noWrap/>
          </w:tcPr>
          <w:p w:rsidR="00B8227D" w:rsidRDefault="008D549A">
            <w:r>
              <w:t>FUTUREWEI</w:t>
            </w:r>
          </w:p>
        </w:tc>
        <w:tc>
          <w:tcPr>
            <w:tcW w:w="7454" w:type="dxa"/>
          </w:tcPr>
          <w:p w:rsidR="00B8227D" w:rsidRDefault="008D549A">
            <w:r>
              <w:t>Proposal 8:</w:t>
            </w:r>
            <w:r>
              <w:br/>
            </w:r>
            <w: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 xml:space="preserve">If UE supports Type 1 channel access and if the gap to scheduled </w:t>
            </w:r>
            <w:r>
              <w:t>t</w:t>
            </w:r>
            <w:r>
              <w:lastRenderedPageBreak/>
              <w: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B8227D">
        <w:trPr>
          <w:trHeight w:val="576"/>
        </w:trPr>
        <w:tc>
          <w:tcPr>
            <w:tcW w:w="1908" w:type="dxa"/>
            <w:noWrap/>
          </w:tcPr>
          <w:p w:rsidR="00B8227D" w:rsidRDefault="008D549A">
            <w:r>
              <w:lastRenderedPageBreak/>
              <w:t>FUTUREWEI</w:t>
            </w:r>
          </w:p>
        </w:tc>
        <w:tc>
          <w:tcPr>
            <w:tcW w:w="7454" w:type="dxa"/>
          </w:tcPr>
          <w:p w:rsidR="00B8227D" w:rsidRDefault="008D549A">
            <w:r>
              <w:t>Proposal 11: Priority or precedence rules should be de</w:t>
            </w:r>
            <w:r>
              <w:t xml:space="preserve">fined to address the scenarios when UE receives multiple types of LBT or no-LBT mode indications. </w:t>
            </w:r>
          </w:p>
        </w:tc>
      </w:tr>
      <w:tr w:rsidR="00B8227D">
        <w:trPr>
          <w:trHeight w:val="1152"/>
        </w:trPr>
        <w:tc>
          <w:tcPr>
            <w:tcW w:w="1908" w:type="dxa"/>
            <w:noWrap/>
          </w:tcPr>
          <w:p w:rsidR="00B8227D" w:rsidRDefault="008D549A">
            <w:r>
              <w:t>FUTUREWEI</w:t>
            </w:r>
          </w:p>
        </w:tc>
        <w:tc>
          <w:tcPr>
            <w:tcW w:w="7454" w:type="dxa"/>
          </w:tcPr>
          <w:p w:rsidR="00B8227D" w:rsidRDefault="008D549A">
            <w:r>
              <w:t>Proposal 12: If gNB indicates to the UE only by a cell specific indication that this gNB-UE connection is operating in LBT mode, the periodic CSI-</w:t>
            </w:r>
            <w:r>
              <w:t xml:space="preserve">RS should be validated by COT duration or dynamically granted PDSCH or aperiodic CSI-RS over the same set of symbols as in Rel.16 NR-U. </w:t>
            </w:r>
          </w:p>
        </w:tc>
      </w:tr>
      <w:tr w:rsidR="00B8227D">
        <w:trPr>
          <w:trHeight w:val="288"/>
        </w:trPr>
        <w:tc>
          <w:tcPr>
            <w:tcW w:w="1908" w:type="dxa"/>
            <w:noWrap/>
          </w:tcPr>
          <w:p w:rsidR="00B8227D" w:rsidRDefault="008D549A">
            <w:r>
              <w:t>vivo</w:t>
            </w:r>
          </w:p>
        </w:tc>
        <w:tc>
          <w:tcPr>
            <w:tcW w:w="7454" w:type="dxa"/>
          </w:tcPr>
          <w:p w:rsidR="00B8227D" w:rsidRDefault="008D549A">
            <w:r>
              <w:t>Proposal 6: Before UE reports its capability, gNB can only indicate UE to share the gNB-initiated COT with Type 3</w:t>
            </w:r>
            <w:r>
              <w:t xml:space="preserve"> channel access.</w:t>
            </w:r>
          </w:p>
        </w:tc>
      </w:tr>
      <w:tr w:rsidR="00B8227D">
        <w:trPr>
          <w:trHeight w:val="288"/>
        </w:trPr>
        <w:tc>
          <w:tcPr>
            <w:tcW w:w="1908" w:type="dxa"/>
            <w:noWrap/>
          </w:tcPr>
          <w:p w:rsidR="00B8227D" w:rsidRDefault="008D549A">
            <w:r>
              <w:t>vivo</w:t>
            </w:r>
          </w:p>
        </w:tc>
        <w:tc>
          <w:tcPr>
            <w:tcW w:w="7454" w:type="dxa"/>
          </w:tcPr>
          <w:p w:rsidR="00B8227D" w:rsidRDefault="008D549A">
            <w:r>
              <w:t>Proposal 7: Periodic CSI-RS validation should be supported if LBT mode is indicated for the gNB in the shared spectrum.</w:t>
            </w:r>
          </w:p>
        </w:tc>
      </w:tr>
      <w:tr w:rsidR="00B8227D">
        <w:trPr>
          <w:trHeight w:val="288"/>
        </w:trPr>
        <w:tc>
          <w:tcPr>
            <w:tcW w:w="1908" w:type="dxa"/>
            <w:noWrap/>
          </w:tcPr>
          <w:p w:rsidR="00B8227D" w:rsidRDefault="008D549A">
            <w:r>
              <w:t>vivo</w:t>
            </w:r>
          </w:p>
        </w:tc>
        <w:tc>
          <w:tcPr>
            <w:tcW w:w="7454" w:type="dxa"/>
          </w:tcPr>
          <w:p w:rsidR="00B8227D" w:rsidRDefault="008D549A">
            <w:r>
              <w:t>Proposal 8: gNB should indicate separate channel access modes for gNB and UE.</w:t>
            </w:r>
          </w:p>
        </w:tc>
      </w:tr>
      <w:tr w:rsidR="00B8227D">
        <w:trPr>
          <w:trHeight w:val="576"/>
        </w:trPr>
        <w:tc>
          <w:tcPr>
            <w:tcW w:w="1908" w:type="dxa"/>
            <w:noWrap/>
          </w:tcPr>
          <w:p w:rsidR="00B8227D" w:rsidRDefault="008D549A">
            <w:r>
              <w:t>CATT</w:t>
            </w:r>
          </w:p>
        </w:tc>
        <w:tc>
          <w:tcPr>
            <w:tcW w:w="7454" w:type="dxa"/>
          </w:tcPr>
          <w:p w:rsidR="00B8227D" w:rsidRDefault="008D549A">
            <w:r>
              <w:t xml:space="preserve">Proposal 1: Other than the already agreed cell-specific and UE-specific indication, no separate indication from gNB to UE is introduced to indicate if LBT is mandated by regulation in the deployment. </w:t>
            </w:r>
          </w:p>
        </w:tc>
      </w:tr>
      <w:tr w:rsidR="00B8227D">
        <w:trPr>
          <w:trHeight w:val="576"/>
        </w:trPr>
        <w:tc>
          <w:tcPr>
            <w:tcW w:w="1908" w:type="dxa"/>
            <w:noWrap/>
          </w:tcPr>
          <w:p w:rsidR="00B8227D" w:rsidRDefault="008D549A">
            <w:r>
              <w:t>CATT</w:t>
            </w:r>
          </w:p>
        </w:tc>
        <w:tc>
          <w:tcPr>
            <w:tcW w:w="7454" w:type="dxa"/>
          </w:tcPr>
          <w:p w:rsidR="00B8227D" w:rsidRDefault="008D549A">
            <w:r>
              <w:t>Proposal 2: For the UE in the region where LBT is</w:t>
            </w:r>
            <w:r>
              <w:t xml:space="preserve"> mandated or the spectrum is licensed, at least the cell-specific indication of LBT/No-LBT mode should be provided.</w:t>
            </w:r>
          </w:p>
        </w:tc>
      </w:tr>
      <w:tr w:rsidR="00B8227D">
        <w:trPr>
          <w:trHeight w:val="288"/>
        </w:trPr>
        <w:tc>
          <w:tcPr>
            <w:tcW w:w="1908" w:type="dxa"/>
            <w:noWrap/>
          </w:tcPr>
          <w:p w:rsidR="00B8227D" w:rsidRDefault="008D549A">
            <w:r>
              <w:t>CATT</w:t>
            </w:r>
          </w:p>
        </w:tc>
        <w:tc>
          <w:tcPr>
            <w:tcW w:w="7454" w:type="dxa"/>
          </w:tcPr>
          <w:p w:rsidR="00B8227D" w:rsidRDefault="008D549A">
            <w:r>
              <w:t xml:space="preserve">Proposal 3: Tow bits can be used to indicate LBT mod information and Contention Exempt Short Control Signaling allowed information </w:t>
            </w:r>
          </w:p>
        </w:tc>
      </w:tr>
      <w:tr w:rsidR="00B8227D">
        <w:trPr>
          <w:trHeight w:val="1728"/>
        </w:trPr>
        <w:tc>
          <w:tcPr>
            <w:tcW w:w="1908" w:type="dxa"/>
            <w:noWrap/>
          </w:tcPr>
          <w:p w:rsidR="00B8227D" w:rsidRDefault="008D549A">
            <w:r>
              <w:t>Z</w:t>
            </w:r>
            <w:r>
              <w:t>TE Sanechips</w:t>
            </w:r>
          </w:p>
        </w:tc>
        <w:tc>
          <w:tcPr>
            <w:tcW w:w="7454" w:type="dxa"/>
          </w:tcPr>
          <w:p w:rsidR="00B8227D" w:rsidRDefault="008D549A">
            <w:r>
              <w:t>Observation 1: Once the transmission of DL/UL channels/signals considered as Short Control Signalling exceeds 10ms limitation, it is a natural way to switch from No LBT mode to LBT mode.</w:t>
            </w:r>
            <w:r>
              <w:br/>
              <w:t>Observation 2: For the case of the transmission of DL/UL</w:t>
            </w:r>
            <w:r>
              <w:t xml:space="preserve"> channels/signals considered as Short Control Signalling is in a COT initiated by gNB or UE and LBT is performed before Short Control Signalling transmission, it is suggested that such transmission should not be counted into 10ms limitation within the 100m</w:t>
            </w:r>
            <w:r>
              <w:t xml:space="preserve">s observation period. </w:t>
            </w:r>
          </w:p>
        </w:tc>
      </w:tr>
      <w:tr w:rsidR="00B8227D">
        <w:trPr>
          <w:trHeight w:val="1728"/>
        </w:trPr>
        <w:tc>
          <w:tcPr>
            <w:tcW w:w="1908" w:type="dxa"/>
            <w:noWrap/>
          </w:tcPr>
          <w:p w:rsidR="00B8227D" w:rsidRDefault="008D549A">
            <w:r>
              <w:t>ZTE Sanechips</w:t>
            </w:r>
          </w:p>
        </w:tc>
        <w:tc>
          <w:tcPr>
            <w:tcW w:w="7454" w:type="dxa"/>
          </w:tcPr>
          <w:p w:rsidR="00B8227D" w:rsidRDefault="008D549A">
            <w:r>
              <w:t>Proposal 6: No LBT can be considered to be used in the following use cases:</w:t>
            </w:r>
            <w:r>
              <w:br/>
              <w:t>l</w:t>
            </w:r>
            <w:r>
              <w:tab/>
              <w:t>Specific areas such as ITU region 2 and 3.</w:t>
            </w:r>
            <w:r>
              <w:br/>
              <w:t>l</w:t>
            </w:r>
            <w:r>
              <w:tab/>
              <w:t>Interference controlled environment.</w:t>
            </w:r>
            <w:r>
              <w:br/>
              <w:t>l</w:t>
            </w:r>
            <w:r>
              <w:tab/>
              <w:t xml:space="preserve">The transmission beams of nodes of different operators </w:t>
            </w:r>
            <w:r>
              <w:t>in the same system (e.g., NR-U) have little interference with each other.</w:t>
            </w:r>
            <w:r>
              <w:br/>
              <w:t>Observation 3: No LBT should be workable only if some interference elimination mechanisms are applied on top of it. If no LBT is supported, the spec impact of introducing such enhanc</w:t>
            </w:r>
            <w:r>
              <w:t>ement should be further studied and evaluated.</w:t>
            </w:r>
          </w:p>
        </w:tc>
      </w:tr>
      <w:tr w:rsidR="00B8227D">
        <w:trPr>
          <w:trHeight w:val="1728"/>
        </w:trPr>
        <w:tc>
          <w:tcPr>
            <w:tcW w:w="1908" w:type="dxa"/>
            <w:noWrap/>
          </w:tcPr>
          <w:p w:rsidR="00B8227D" w:rsidRDefault="008D549A">
            <w:r>
              <w:t>ZTE Sanechips</w:t>
            </w:r>
          </w:p>
        </w:tc>
        <w:tc>
          <w:tcPr>
            <w:tcW w:w="7454" w:type="dxa"/>
          </w:tcPr>
          <w:p w:rsidR="00B8227D" w:rsidRDefault="008D549A">
            <w:r>
              <w:t>Proposal 8: Adopt TP2 into Section 4.4.3 of TS 37.213:</w:t>
            </w:r>
            <w:r>
              <w:br/>
            </w:r>
            <w:r>
              <w:br/>
              <w:t>*** &lt;Beginning of Text Proposal 2 TS 37.213&gt; ***</w:t>
            </w:r>
            <w:r>
              <w:br/>
            </w:r>
            <w:r>
              <w:br/>
              <w:t>*** &lt;Ending of Text Proposal 2 TS 37.213&gt; ***</w:t>
            </w:r>
          </w:p>
        </w:tc>
      </w:tr>
      <w:tr w:rsidR="00B8227D">
        <w:trPr>
          <w:trHeight w:val="576"/>
        </w:trPr>
        <w:tc>
          <w:tcPr>
            <w:tcW w:w="1908" w:type="dxa"/>
            <w:noWrap/>
          </w:tcPr>
          <w:p w:rsidR="00B8227D" w:rsidRDefault="008D549A">
            <w:r>
              <w:lastRenderedPageBreak/>
              <w:t>ZTE Sanechips</w:t>
            </w:r>
          </w:p>
        </w:tc>
        <w:tc>
          <w:tcPr>
            <w:tcW w:w="7454" w:type="dxa"/>
          </w:tcPr>
          <w:p w:rsidR="00B8227D" w:rsidRDefault="008D549A">
            <w:r>
              <w:t xml:space="preserve">Proposal 9: Conditions for </w:t>
            </w:r>
            <w:r>
              <w:t>No LBT fallback to LBT should be further studied, e.g., based on the interference level or correctly decoding rate.</w:t>
            </w:r>
          </w:p>
        </w:tc>
      </w:tr>
      <w:tr w:rsidR="00B8227D">
        <w:trPr>
          <w:trHeight w:val="864"/>
        </w:trPr>
        <w:tc>
          <w:tcPr>
            <w:tcW w:w="1908" w:type="dxa"/>
            <w:noWrap/>
          </w:tcPr>
          <w:p w:rsidR="00B8227D" w:rsidRDefault="008D549A">
            <w:r>
              <w:t>ZTE Sanechips</w:t>
            </w:r>
          </w:p>
        </w:tc>
        <w:tc>
          <w:tcPr>
            <w:tcW w:w="7454" w:type="dxa"/>
          </w:tcPr>
          <w:p w:rsidR="00B8227D" w:rsidRDefault="008D549A">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B8227D">
        <w:trPr>
          <w:trHeight w:val="1440"/>
        </w:trPr>
        <w:tc>
          <w:tcPr>
            <w:tcW w:w="1908" w:type="dxa"/>
            <w:noWrap/>
          </w:tcPr>
          <w:p w:rsidR="00B8227D" w:rsidRDefault="008D549A">
            <w:r>
              <w:t>ZTE Sanechips</w:t>
            </w:r>
          </w:p>
        </w:tc>
        <w:tc>
          <w:tcPr>
            <w:tcW w:w="7454" w:type="dxa"/>
          </w:tcPr>
          <w:p w:rsidR="00B8227D" w:rsidRDefault="008D549A">
            <w:r>
              <w:t xml:space="preserve">Proposal 18: To distinguish between licensed spectrum and shared spectrum without LBT, the following </w:t>
            </w:r>
            <w:r>
              <w:t>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w:t>
            </w:r>
            <w:r>
              <w:t>se can indicate the current operation in unlicensed band. And through enable or disable to indicate LBT or No LBT, respectively.</w:t>
            </w:r>
          </w:p>
        </w:tc>
      </w:tr>
      <w:tr w:rsidR="00B8227D">
        <w:trPr>
          <w:trHeight w:val="864"/>
        </w:trPr>
        <w:tc>
          <w:tcPr>
            <w:tcW w:w="1908" w:type="dxa"/>
            <w:noWrap/>
          </w:tcPr>
          <w:p w:rsidR="00B8227D" w:rsidRDefault="008D549A">
            <w:r>
              <w:t>NTT DOCOMO INC.</w:t>
            </w:r>
          </w:p>
        </w:tc>
        <w:tc>
          <w:tcPr>
            <w:tcW w:w="7454" w:type="dxa"/>
          </w:tcPr>
          <w:p w:rsidR="00B8227D" w:rsidRDefault="008D549A">
            <w:r>
              <w:t>Proposal 8: Support both P-/SP-CSI-RS validation and upgrading the type of channel access based on COT duratio</w:t>
            </w:r>
            <w:r>
              <w:t xml:space="preserve">n indication DCI 2_0 </w:t>
            </w:r>
            <w:r>
              <w:br/>
              <w:t>l</w:t>
            </w:r>
            <w:r>
              <w:tab/>
              <w:t>Support to define the rule so that COT duration indication is applicable only for the beam used for the corresponding DCI 2_0</w:t>
            </w:r>
          </w:p>
        </w:tc>
      </w:tr>
      <w:tr w:rsidR="00B8227D">
        <w:trPr>
          <w:trHeight w:val="288"/>
        </w:trPr>
        <w:tc>
          <w:tcPr>
            <w:tcW w:w="1908" w:type="dxa"/>
            <w:noWrap/>
          </w:tcPr>
          <w:p w:rsidR="00B8227D" w:rsidRDefault="008D549A">
            <w:r>
              <w:t>TCL Communications</w:t>
            </w:r>
          </w:p>
        </w:tc>
        <w:tc>
          <w:tcPr>
            <w:tcW w:w="7454" w:type="dxa"/>
          </w:tcPr>
          <w:p w:rsidR="00B8227D" w:rsidRDefault="008D549A">
            <w:r>
              <w:t>Proposal 4: The LBT mode/non-LBT mode indication from DCI has a higher priority than t</w:t>
            </w:r>
            <w:r>
              <w:t xml:space="preserve">hat from SIB. </w:t>
            </w:r>
          </w:p>
        </w:tc>
      </w:tr>
      <w:tr w:rsidR="00B8227D">
        <w:trPr>
          <w:trHeight w:val="576"/>
        </w:trPr>
        <w:tc>
          <w:tcPr>
            <w:tcW w:w="1908" w:type="dxa"/>
            <w:noWrap/>
          </w:tcPr>
          <w:p w:rsidR="00B8227D" w:rsidRDefault="008D549A">
            <w:r>
              <w:t>Nokia Nokia Shanghai Bell</w:t>
            </w:r>
          </w:p>
        </w:tc>
        <w:tc>
          <w:tcPr>
            <w:tcW w:w="7454" w:type="dxa"/>
          </w:tcPr>
          <w:p w:rsidR="00B8227D" w:rsidRDefault="008D549A">
            <w:r>
              <w:t xml:space="preserve">Observation 1: The agreed cell-specific and UE-specific indication of the LBT/no-LBT mode is sufficient for unlicensed operation, without any further dependency on the region. </w:t>
            </w:r>
          </w:p>
        </w:tc>
      </w:tr>
      <w:tr w:rsidR="00B8227D">
        <w:trPr>
          <w:trHeight w:val="864"/>
        </w:trPr>
        <w:tc>
          <w:tcPr>
            <w:tcW w:w="1908" w:type="dxa"/>
            <w:noWrap/>
          </w:tcPr>
          <w:p w:rsidR="00B8227D" w:rsidRDefault="008D549A">
            <w:r>
              <w:t>Nokia Nokia Shanghai Bell</w:t>
            </w:r>
          </w:p>
        </w:tc>
        <w:tc>
          <w:tcPr>
            <w:tcW w:w="7454" w:type="dxa"/>
          </w:tcPr>
          <w:p w:rsidR="00B8227D" w:rsidRDefault="008D549A">
            <w:r>
              <w:t xml:space="preserve">Proposal </w:t>
            </w:r>
            <w:r>
              <w:t>5: Support the FL proposal 2.6-1d1: For unlicensed operation (or shared spectrum channel access), if gNB indicates to the UE this gNB-UE connection is operating in LBT mode, the periodic CSI-RS should be validated by COT duration or dynamically granted PDS</w:t>
            </w:r>
            <w:r>
              <w:t>CH or aperiodic CSI-RS over the same set of symbols as in Rel.16 NR-U.</w:t>
            </w:r>
          </w:p>
        </w:tc>
      </w:tr>
      <w:tr w:rsidR="00B8227D">
        <w:trPr>
          <w:trHeight w:val="288"/>
        </w:trPr>
        <w:tc>
          <w:tcPr>
            <w:tcW w:w="1908" w:type="dxa"/>
            <w:noWrap/>
          </w:tcPr>
          <w:p w:rsidR="00B8227D" w:rsidRDefault="008D549A">
            <w:r>
              <w:t>Ericsson</w:t>
            </w:r>
          </w:p>
        </w:tc>
        <w:tc>
          <w:tcPr>
            <w:tcW w:w="7454" w:type="dxa"/>
          </w:tcPr>
          <w:p w:rsidR="00B8227D" w:rsidRDefault="008D549A">
            <w:r>
              <w:t>Observation 3  UE behavior for consecutive scheduled UL transmissions in a gNB-initiated COT needs further clarifications</w:t>
            </w:r>
          </w:p>
        </w:tc>
      </w:tr>
      <w:tr w:rsidR="00B8227D">
        <w:trPr>
          <w:trHeight w:val="1440"/>
        </w:trPr>
        <w:tc>
          <w:tcPr>
            <w:tcW w:w="1908" w:type="dxa"/>
            <w:noWrap/>
          </w:tcPr>
          <w:p w:rsidR="00B8227D" w:rsidRDefault="008D549A">
            <w:r>
              <w:t>Ericsson</w:t>
            </w:r>
          </w:p>
        </w:tc>
        <w:tc>
          <w:tcPr>
            <w:tcW w:w="7454" w:type="dxa"/>
          </w:tcPr>
          <w:p w:rsidR="00B8227D" w:rsidRDefault="008D549A">
            <w:r>
              <w:t>Proposal 14  For regions where sensing is n</w:t>
            </w:r>
            <w:r>
              <w:t>ot required before every transmission, if a UE is scheduled to transmit a set of consecutive UL transmissions with or without gaps including PUSCH  using one or more UL grant(s), PUCCH using one or more DL grant(s), or SRS with one or more DL grant(s) or U</w:t>
            </w:r>
            <w:r>
              <w:t>L grant(s) and the UE transmits the first of the scheduled UL transmissions in the set after accessing the channel using the LBT indicated in the DCI, the UE may continue transmission of the remaining UL transmissions in the set without any LBT.</w:t>
            </w:r>
          </w:p>
        </w:tc>
      </w:tr>
      <w:tr w:rsidR="00B8227D">
        <w:trPr>
          <w:trHeight w:val="864"/>
        </w:trPr>
        <w:tc>
          <w:tcPr>
            <w:tcW w:w="1908" w:type="dxa"/>
            <w:noWrap/>
          </w:tcPr>
          <w:p w:rsidR="00B8227D" w:rsidRDefault="008D549A">
            <w:r>
              <w:t>Ericsson</w:t>
            </w:r>
          </w:p>
        </w:tc>
        <w:tc>
          <w:tcPr>
            <w:tcW w:w="7454" w:type="dxa"/>
          </w:tcPr>
          <w:p w:rsidR="00B8227D" w:rsidRDefault="008D549A">
            <w:r>
              <w:t xml:space="preserve">Proposal 15  For regions where sensing is not required before every transmission, and gNB shares a channel occupancy initiated by a UE with a UL transmission on scheduled resources or a PUSCH transmission on configured resources, the gNB may transmit a DL </w:t>
            </w:r>
            <w:r>
              <w:t>transmission that follows the UL transmissions without any LBT.</w:t>
            </w:r>
          </w:p>
        </w:tc>
      </w:tr>
      <w:tr w:rsidR="00B8227D">
        <w:trPr>
          <w:trHeight w:val="576"/>
        </w:trPr>
        <w:tc>
          <w:tcPr>
            <w:tcW w:w="1908" w:type="dxa"/>
            <w:noWrap/>
          </w:tcPr>
          <w:p w:rsidR="00B8227D" w:rsidRDefault="008D549A">
            <w:r>
              <w:t>Apple</w:t>
            </w:r>
          </w:p>
        </w:tc>
        <w:tc>
          <w:tcPr>
            <w:tcW w:w="7454" w:type="dxa"/>
          </w:tcPr>
          <w:p w:rsidR="00B8227D" w:rsidRDefault="008D549A">
            <w:r>
              <w:t xml:space="preserve">Proposal 1: Add one bit SIB1 signaling indicating LBT is required before all transmission (i.e. Japan).   </w:t>
            </w:r>
          </w:p>
        </w:tc>
      </w:tr>
      <w:tr w:rsidR="00B8227D">
        <w:trPr>
          <w:trHeight w:val="1440"/>
        </w:trPr>
        <w:tc>
          <w:tcPr>
            <w:tcW w:w="1908" w:type="dxa"/>
            <w:noWrap/>
          </w:tcPr>
          <w:p w:rsidR="00B8227D" w:rsidRDefault="008D549A">
            <w:r>
              <w:lastRenderedPageBreak/>
              <w:t>Apple</w:t>
            </w:r>
          </w:p>
        </w:tc>
        <w:tc>
          <w:tcPr>
            <w:tcW w:w="7454" w:type="dxa"/>
          </w:tcPr>
          <w:p w:rsidR="00B8227D" w:rsidRDefault="008D549A">
            <w:r>
              <w:t>Proposal 2: RACH msg 1 or msg A transmission</w:t>
            </w:r>
            <w:r>
              <w:br/>
              <w:t>•</w:t>
            </w:r>
            <w:r>
              <w:tab/>
              <w:t>When indicated in SIB1 t</w:t>
            </w:r>
            <w:r>
              <w:t xml:space="preserve">hat LBT is required before all transmission, Type 1 or type 2 LBT can be performed depending on UE capability.   </w:t>
            </w:r>
            <w:r>
              <w:br/>
              <w:t>•</w:t>
            </w:r>
            <w:r>
              <w:tab/>
              <w:t xml:space="preserve">Otherwise type 3 can be used.  </w:t>
            </w:r>
          </w:p>
        </w:tc>
      </w:tr>
      <w:tr w:rsidR="00B8227D">
        <w:trPr>
          <w:trHeight w:val="864"/>
        </w:trPr>
        <w:tc>
          <w:tcPr>
            <w:tcW w:w="1908" w:type="dxa"/>
            <w:noWrap/>
          </w:tcPr>
          <w:p w:rsidR="00B8227D" w:rsidRDefault="008D549A">
            <w:r>
              <w:t>Apple</w:t>
            </w:r>
          </w:p>
        </w:tc>
        <w:tc>
          <w:tcPr>
            <w:tcW w:w="7454" w:type="dxa"/>
          </w:tcPr>
          <w:p w:rsidR="00B8227D" w:rsidRDefault="008D549A">
            <w:r>
              <w:t>Proposal 5: In regions where no LBT is mandated, the UE specific RRC LBT mode indication applies to U</w:t>
            </w:r>
            <w:r>
              <w:t>E only. The UE can assume SSB, CSI-RS are always transmitted for RRM/RLM and beam management.</w:t>
            </w:r>
          </w:p>
        </w:tc>
      </w:tr>
      <w:tr w:rsidR="00B8227D">
        <w:trPr>
          <w:trHeight w:val="864"/>
        </w:trPr>
        <w:tc>
          <w:tcPr>
            <w:tcW w:w="1908" w:type="dxa"/>
            <w:noWrap/>
          </w:tcPr>
          <w:p w:rsidR="00B8227D" w:rsidRDefault="008D549A">
            <w:r>
              <w:t>NEC</w:t>
            </w:r>
          </w:p>
        </w:tc>
        <w:tc>
          <w:tcPr>
            <w:tcW w:w="7454" w:type="dxa"/>
          </w:tcPr>
          <w:p w:rsidR="00B8227D" w:rsidRDefault="008D549A">
            <w:r>
              <w:t xml:space="preserve">Proposal 3: For regions where LBT is not mandated, when LBT mode or no-LBT mode is indicated to a UE, the mode applies to the UE for the operation between </w:t>
            </w:r>
            <w:r>
              <w:t>the gNB and the UE. The operating mode of the gNB could be additionally indicated explicitly or implicitly if necessary.</w:t>
            </w:r>
          </w:p>
        </w:tc>
      </w:tr>
      <w:tr w:rsidR="00B8227D">
        <w:trPr>
          <w:trHeight w:val="1440"/>
        </w:trPr>
        <w:tc>
          <w:tcPr>
            <w:tcW w:w="1908" w:type="dxa"/>
            <w:noWrap/>
          </w:tcPr>
          <w:p w:rsidR="00B8227D" w:rsidRDefault="008D549A">
            <w:r>
              <w:t>Samsung</w:t>
            </w:r>
          </w:p>
        </w:tc>
        <w:tc>
          <w:tcPr>
            <w:tcW w:w="7454" w:type="dxa"/>
          </w:tcPr>
          <w:p w:rsidR="00B8227D" w:rsidRDefault="008D549A">
            <w:r>
              <w:t>Proposal 1: For indication of the LBT/no-LBT mode:</w:t>
            </w:r>
            <w:r>
              <w:br/>
              <w:t>•</w:t>
            </w:r>
            <w:r>
              <w:tab/>
              <w:t>gNB determines its mode by implementation;</w:t>
            </w:r>
            <w:r>
              <w:br/>
              <w:t>•</w:t>
            </w:r>
            <w:r>
              <w:tab/>
              <w:t xml:space="preserve">UE assumes both the gNB and </w:t>
            </w:r>
            <w:r>
              <w:t xml:space="preserve">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both of them </w:t>
            </w:r>
            <w:r>
              <w:t>are provided.</w:t>
            </w:r>
          </w:p>
        </w:tc>
      </w:tr>
      <w:tr w:rsidR="00B8227D">
        <w:trPr>
          <w:trHeight w:val="576"/>
        </w:trPr>
        <w:tc>
          <w:tcPr>
            <w:tcW w:w="1908" w:type="dxa"/>
            <w:noWrap/>
          </w:tcPr>
          <w:p w:rsidR="00B8227D" w:rsidRDefault="008D549A">
            <w:r>
              <w:t>Qualcomm Incorporated</w:t>
            </w:r>
          </w:p>
        </w:tc>
        <w:tc>
          <w:tcPr>
            <w:tcW w:w="7454" w:type="dxa"/>
          </w:tcPr>
          <w:p w:rsidR="00B8227D" w:rsidRDefault="008D549A">
            <w:r>
              <w:t>Proposal 7: If UE has not signalled that is capable of supporting Type2 LBT An indication for Type 2 LBT for UL transmission will be treated as an indicate for Type 1 LBT</w:t>
            </w:r>
          </w:p>
        </w:tc>
      </w:tr>
      <w:tr w:rsidR="00B8227D">
        <w:trPr>
          <w:trHeight w:val="2304"/>
        </w:trPr>
        <w:tc>
          <w:tcPr>
            <w:tcW w:w="1908" w:type="dxa"/>
            <w:noWrap/>
          </w:tcPr>
          <w:p w:rsidR="00B8227D" w:rsidRDefault="008D549A">
            <w:r>
              <w:t>Qualcomm Incorporated</w:t>
            </w:r>
          </w:p>
        </w:tc>
        <w:tc>
          <w:tcPr>
            <w:tcW w:w="7454" w:type="dxa"/>
          </w:tcPr>
          <w:p w:rsidR="00B8227D" w:rsidRDefault="008D549A">
            <w:r>
              <w:t xml:space="preserve">Proposal 16:  Modify the </w:t>
            </w:r>
            <w:r>
              <w:t>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w:t>
            </w:r>
            <w:r>
              <w:t>ation or dedicated RRC signalling or both) and UE specific (can be different for different Ues in a cell as part of UE-specific RRC configuration) gNB indication</w:t>
            </w:r>
            <w:r>
              <w:br/>
              <w:t>When LBT mode or no-LBT mode is indicated to a UE, the UE assumes the mode applies to both gNB</w:t>
            </w:r>
            <w:r>
              <w:t xml:space="preserve"> and UE for the operation between the gNB and UE.</w:t>
            </w:r>
            <w:r>
              <w:br/>
              <w:t>•</w:t>
            </w:r>
            <w:r>
              <w:tab/>
              <w:t>Note: The gNB still may or may not perform LBT, but UE does not need to know</w:t>
            </w:r>
          </w:p>
        </w:tc>
      </w:tr>
      <w:tr w:rsidR="00B8227D">
        <w:trPr>
          <w:trHeight w:val="1728"/>
        </w:trPr>
        <w:tc>
          <w:tcPr>
            <w:tcW w:w="1908" w:type="dxa"/>
            <w:noWrap/>
          </w:tcPr>
          <w:p w:rsidR="00B8227D" w:rsidRDefault="008D549A">
            <w:r>
              <w:t>Qualcomm Incorporated</w:t>
            </w:r>
          </w:p>
        </w:tc>
        <w:tc>
          <w:tcPr>
            <w:tcW w:w="7454" w:type="dxa"/>
          </w:tcPr>
          <w:p w:rsidR="00B8227D" w:rsidRDefault="008D549A">
            <w:r>
              <w:t xml:space="preserve">Proposal 17:  Other than the already agreed cell-specific and UE-specific indication to the UE if the </w:t>
            </w:r>
            <w:r>
              <w:t>gNB-UE connection is operating in LBT mode or no-LBT mode, no separate indication from gNB to UE is introduced to indicate if LBT is mandated by regulation in the deployment</w:t>
            </w:r>
            <w:r>
              <w:br/>
              <w:t>•</w:t>
            </w:r>
            <w:r>
              <w:tab/>
              <w:t>Note: the cell-specific and UE-specific indications on LBT mode or no-LBT mode w</w:t>
            </w:r>
            <w:r>
              <w:t>ill be provided in regions where LBT is mandated (in which case LBT mode is indicated), or in regions where LBT is not mandated or the spectrum is licensed (in which case LBT mode or no LBT mode is gNB decision)</w:t>
            </w:r>
          </w:p>
        </w:tc>
      </w:tr>
      <w:tr w:rsidR="00B8227D">
        <w:trPr>
          <w:trHeight w:val="864"/>
        </w:trPr>
        <w:tc>
          <w:tcPr>
            <w:tcW w:w="1908" w:type="dxa"/>
            <w:noWrap/>
          </w:tcPr>
          <w:p w:rsidR="00B8227D" w:rsidRDefault="008D549A">
            <w:r>
              <w:t>Qualcomm Incorporated</w:t>
            </w:r>
          </w:p>
        </w:tc>
        <w:tc>
          <w:tcPr>
            <w:tcW w:w="7454" w:type="dxa"/>
          </w:tcPr>
          <w:p w:rsidR="00B8227D" w:rsidRDefault="008D549A">
            <w:r>
              <w:t>Proposal 18:  For unl</w:t>
            </w:r>
            <w:r>
              <w:t>icensed operation (or shared spectrum channel access), if gNB indicates to the UE this gNB-UE connection is operating in LBT mode, the periodic CSI-RS should be validated by COT duration or dynamically granted PDSCH or aperiodic CSI-RS over the same set of</w:t>
            </w:r>
            <w:r>
              <w:t xml:space="preserve"> symbols</w:t>
            </w:r>
            <w:r>
              <w:lastRenderedPageBreak/>
              <w:t xml:space="preserve"> as in Rel.16 NR-U</w:t>
            </w:r>
          </w:p>
        </w:tc>
      </w:tr>
      <w:tr w:rsidR="00B8227D">
        <w:trPr>
          <w:trHeight w:val="864"/>
        </w:trPr>
        <w:tc>
          <w:tcPr>
            <w:tcW w:w="1908" w:type="dxa"/>
            <w:noWrap/>
          </w:tcPr>
          <w:p w:rsidR="00B8227D" w:rsidRDefault="008D549A">
            <w:r>
              <w:lastRenderedPageBreak/>
              <w:t>LG Electronics</w:t>
            </w:r>
          </w:p>
        </w:tc>
        <w:tc>
          <w:tcPr>
            <w:tcW w:w="7454" w:type="dxa"/>
          </w:tcPr>
          <w:p w:rsidR="00B8227D" w:rsidRDefault="008D549A">
            <w:r>
              <w:t>Proposal #8: The cell-specific and UE-specific indications on LBT mode or no-LBT mode will be provided in regions where LBT is mandated (in which case LBT mode is indicated), or in regions where LBT is not mandate</w:t>
            </w:r>
            <w:r>
              <w:t>d or the spectrum is licensed (in which case LBT mode or no LBT mode is gNB decision).</w:t>
            </w:r>
          </w:p>
        </w:tc>
      </w:tr>
      <w:tr w:rsidR="00B8227D">
        <w:trPr>
          <w:trHeight w:val="576"/>
        </w:trPr>
        <w:tc>
          <w:tcPr>
            <w:tcW w:w="1908" w:type="dxa"/>
            <w:noWrap/>
          </w:tcPr>
          <w:p w:rsidR="00B8227D" w:rsidRDefault="008D549A">
            <w:r>
              <w:t>LG Electronics</w:t>
            </w:r>
          </w:p>
        </w:tc>
        <w:tc>
          <w:tcPr>
            <w:tcW w:w="7454" w:type="dxa"/>
          </w:tcPr>
          <w:p w:rsidR="00B8227D" w:rsidRDefault="008D549A">
            <w:r>
              <w:t>Proposal #9: If gNB indicates to the UE this gNB-UE connection is operating in LBT mode, the periodic CSI-RS should be validated by COT duration or dynam</w:t>
            </w:r>
            <w:r>
              <w:t>ically granted PDSCH or aperiodic CSI-RS over the same set of symbols as in Rel.16 NR-U.</w:t>
            </w:r>
          </w:p>
        </w:tc>
      </w:tr>
      <w:tr w:rsidR="00B8227D">
        <w:trPr>
          <w:trHeight w:val="576"/>
        </w:trPr>
        <w:tc>
          <w:tcPr>
            <w:tcW w:w="1908" w:type="dxa"/>
            <w:noWrap/>
          </w:tcPr>
          <w:p w:rsidR="00B8227D" w:rsidRDefault="008D549A">
            <w:r>
              <w:t>LG Electronics</w:t>
            </w:r>
          </w:p>
        </w:tc>
        <w:tc>
          <w:tcPr>
            <w:tcW w:w="7454" w:type="dxa"/>
          </w:tcPr>
          <w:p w:rsidR="00B8227D" w:rsidRDefault="008D549A">
            <w:r>
              <w:t xml:space="preserve">Proposal #10: When LBT mode or no-LBT mode is indicated to a UE, the UE assumes the mode applies to both gNB and UE for the operation between the gNB and UE (i.e., Approach 1). </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pPr>
      <w:r>
        <w:t>Discussion 2.6-1 (closed and followed up by proposal 2.6-1a)</w:t>
      </w:r>
    </w:p>
    <w:p w:rsidR="00B8227D" w:rsidRDefault="008D549A">
      <w:r>
        <w:t>Please prov</w:t>
      </w:r>
      <w:r>
        <w:t>ide your view if LBT mode can be indicated by gNB if operating in licensed band</w:t>
      </w:r>
    </w:p>
    <w:p w:rsidR="00B8227D" w:rsidRDefault="008D549A">
      <w:pPr>
        <w:pStyle w:val="a"/>
        <w:numPr>
          <w:ilvl w:val="0"/>
          <w:numId w:val="36"/>
        </w:numPr>
      </w:pPr>
      <w:r>
        <w:t xml:space="preserve">Yes :   HW, Intel, DCM, </w:t>
      </w:r>
    </w:p>
    <w:p w:rsidR="00B8227D" w:rsidRDefault="008D549A">
      <w:pPr>
        <w:pStyle w:val="a"/>
        <w:numPr>
          <w:ilvl w:val="0"/>
          <w:numId w:val="36"/>
        </w:numPr>
      </w:pPr>
      <w:r>
        <w:t>No: Apple, Ericsson, ZTE, Oppo, Samsung, Nokia, Samsung, ASUSTeK, NEC, Transsion, OPPO</w:t>
      </w:r>
    </w:p>
    <w:p w:rsidR="00B8227D" w:rsidRDefault="008D549A">
      <w:r>
        <w:t xml:space="preserve">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think maybe we</w:t>
            </w:r>
            <w:r>
              <w:rPr>
                <w:rFonts w:eastAsiaTheme="minorEastAsia"/>
              </w:rPr>
              <w:t xml:space="preserve"> should first identify that if band number can be used to distinguish licensed and unlicensed spectrum. It that works, no additional LBT mode indication is needed for licensed band.</w:t>
            </w:r>
          </w:p>
          <w:p w:rsidR="00B8227D" w:rsidRDefault="008D549A">
            <w:pPr>
              <w:rPr>
                <w:rFonts w:eastAsiaTheme="minorEastAsia"/>
              </w:rPr>
            </w:pPr>
            <w:r>
              <w:rPr>
                <w:rFonts w:eastAsiaTheme="minorEastAsia"/>
                <w:color w:val="FF0000"/>
              </w:rPr>
              <w:t xml:space="preserve">Moderator: That is RAN4 discussion how to use band numbers. </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agr</w:t>
            </w:r>
            <w:r>
              <w:t>ee with the proposal, and LBT mode should be also indicated in licensed band, so that to leave up to the network whether to use LBT or not when this is not strictly necessary (e.g, licensed band).</w:t>
            </w:r>
          </w:p>
        </w:tc>
      </w:tr>
      <w:tr w:rsidR="00B8227D">
        <w:tc>
          <w:tcPr>
            <w:tcW w:w="1525" w:type="dxa"/>
          </w:tcPr>
          <w:p w:rsidR="00B8227D" w:rsidRDefault="008D549A">
            <w:r>
              <w:t>Apple</w:t>
            </w:r>
          </w:p>
        </w:tc>
        <w:tc>
          <w:tcPr>
            <w:tcW w:w="7837" w:type="dxa"/>
          </w:tcPr>
          <w:p w:rsidR="00B8227D" w:rsidRDefault="008D549A">
            <w:r>
              <w:t>No. Do not see why LBT mode is indicated in licensed</w:t>
            </w:r>
            <w:r>
              <w:t xml:space="preserve"> band. </w:t>
            </w:r>
          </w:p>
          <w:p w:rsidR="00B8227D" w:rsidRDefault="008D549A">
            <w:r>
              <w:t xml:space="preserve">Also if LBT mode can be indicated in licensed band, do we limit it to FR2-2, or general FR2. </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While do not understand why LBT can be needed in licensed band, we are ok with leaving it up to NW. </w:t>
            </w:r>
          </w:p>
        </w:tc>
      </w:tr>
      <w:tr w:rsidR="00B8227D">
        <w:tc>
          <w:tcPr>
            <w:tcW w:w="1525" w:type="dxa"/>
          </w:tcPr>
          <w:p w:rsidR="00B8227D" w:rsidRDefault="008D549A">
            <w:r>
              <w:t xml:space="preserve">Ericsson </w:t>
            </w:r>
          </w:p>
        </w:tc>
        <w:tc>
          <w:tcPr>
            <w:tcW w:w="7837" w:type="dxa"/>
          </w:tcPr>
          <w:p w:rsidR="00B8227D" w:rsidRDefault="008D549A">
            <w:r>
              <w:t xml:space="preserve">No.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rPr>
            </w:pPr>
            <w:r>
              <w:rPr>
                <w:rFonts w:eastAsia="SimSun" w:hint="eastAsia"/>
              </w:rPr>
              <w:t xml:space="preserve">We disagree </w:t>
            </w:r>
            <w:r>
              <w:rPr>
                <w:rFonts w:eastAsia="SimSun" w:hint="eastAsia"/>
              </w:rPr>
              <w:t>that  LBT is indicated for licensed band, so we remove our position from proposal.</w:t>
            </w:r>
          </w:p>
          <w:p w:rsidR="00B8227D" w:rsidRDefault="008D549A">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w:t>
            </w:r>
            <w:r>
              <w:rPr>
                <w:rFonts w:eastAsia="SimSun" w:hint="eastAsia"/>
              </w:rPr>
              <w:t>T mode for licensed band to identify whether the node is operating in licensed band or unlicensed band.</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hint="eastAsia"/>
              </w:rPr>
              <w:t>N</w:t>
            </w:r>
            <w:r>
              <w:rPr>
                <w:rFonts w:eastAsia="SimSun"/>
              </w:rPr>
              <w:t>o, LBT mode should not be indicated in licensed band.</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 xml:space="preserve">We are unsure why LBT would be needed in licensed band. Is the purpose of </w:t>
            </w:r>
            <w:r>
              <w:rPr>
                <w:rFonts w:eastAsia="SimSun"/>
              </w:rPr>
              <w:t xml:space="preserve">this proposal in case a UE doesn’t know that it is in licensed band, and expects </w:t>
            </w:r>
            <w:r>
              <w:rPr>
                <w:rFonts w:eastAsia="SimSun"/>
              </w:rPr>
              <w:lastRenderedPageBreak/>
              <w:t>an indication of LBT or no-LBT?</w:t>
            </w:r>
          </w:p>
          <w:p w:rsidR="00B8227D" w:rsidRDefault="008D549A">
            <w:pPr>
              <w:rPr>
                <w:rFonts w:eastAsia="SimSun"/>
              </w:rPr>
            </w:pPr>
            <w:r>
              <w:rPr>
                <w:rFonts w:eastAsia="SimSun"/>
                <w:color w:val="FF0000"/>
              </w:rPr>
              <w:t>Moderator: It is about if  gNB can use LBT for licensed band voluntarily. For example, the band is licensed, but the operator does not do a car</w:t>
            </w:r>
            <w:r>
              <w:rPr>
                <w:rFonts w:eastAsia="SimSun"/>
                <w:color w:val="FF0000"/>
              </w:rPr>
              <w:t>eful planning of the gNB locations, or there are mobile gNBs, and the operator can use LBT type techniques to avoid/reduce collisions.</w:t>
            </w:r>
          </w:p>
        </w:tc>
      </w:tr>
      <w:tr w:rsidR="00B8227D">
        <w:tc>
          <w:tcPr>
            <w:tcW w:w="1525" w:type="dxa"/>
          </w:tcPr>
          <w:p w:rsidR="00B8227D" w:rsidRDefault="008D549A">
            <w:pPr>
              <w:rPr>
                <w:rFonts w:eastAsia="SimSun"/>
              </w:rPr>
            </w:pPr>
            <w:r>
              <w:rPr>
                <w:rFonts w:eastAsia="맑은 고딕"/>
                <w:lang w:eastAsia="ko-KR"/>
              </w:rPr>
              <w:lastRenderedPageBreak/>
              <w:t>Nokia, NSB</w:t>
            </w:r>
          </w:p>
        </w:tc>
        <w:tc>
          <w:tcPr>
            <w:tcW w:w="7837" w:type="dxa"/>
          </w:tcPr>
          <w:p w:rsidR="00B8227D" w:rsidRDefault="008D549A">
            <w:pPr>
              <w:rPr>
                <w:rFonts w:eastAsia="SimSun"/>
              </w:rPr>
            </w:pPr>
            <w:r>
              <w:t>No. It is unclear why LBT should be used on a licensed band.</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Currently, we don’t see the need. But if</w:t>
            </w:r>
            <w:r>
              <w:rPr>
                <w:rFonts w:eastAsiaTheme="minorEastAsia"/>
              </w:rPr>
              <w:t xml:space="preserve"> operators do see the need, we are open to discuss it.</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w:t>
            </w:r>
            <w:r>
              <w:rPr>
                <w:rFonts w:eastAsia="SimSun"/>
              </w:rPr>
              <w:t xml:space="preserve">ask a UE support licensed band only to implement the feature of LBT. </w:t>
            </w:r>
          </w:p>
        </w:tc>
      </w:tr>
      <w:tr w:rsidR="00B8227D">
        <w:tc>
          <w:tcPr>
            <w:tcW w:w="1525" w:type="dxa"/>
          </w:tcPr>
          <w:p w:rsidR="00B8227D" w:rsidRDefault="008D549A">
            <w:pPr>
              <w:rPr>
                <w:rFonts w:eastAsia="SimSun"/>
              </w:rPr>
            </w:pPr>
            <w:r>
              <w:rPr>
                <w:rFonts w:eastAsiaTheme="minorEastAsia" w:hint="eastAsia"/>
              </w:rPr>
              <w:t>O</w:t>
            </w:r>
            <w:r>
              <w:rPr>
                <w:rFonts w:eastAsiaTheme="minorEastAsia"/>
              </w:rPr>
              <w:t>PPO2</w:t>
            </w:r>
          </w:p>
        </w:tc>
        <w:tc>
          <w:tcPr>
            <w:tcW w:w="7837" w:type="dxa"/>
          </w:tcPr>
          <w:p w:rsidR="00B8227D" w:rsidRDefault="008D549A">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w:t>
            </w:r>
            <w:r>
              <w:rPr>
                <w:rFonts w:eastAsiaTheme="minorEastAsia"/>
              </w:rPr>
              <w:t>please correct us if wrong). Actually, we only agreed that the indication of LBT/no LBT mode is supported in regions where LBT is not mandated by regulations. For regions where the band is unlicensed but LBT is mandated, and regions where the band is licen</w:t>
            </w:r>
            <w:r>
              <w:rPr>
                <w:rFonts w:eastAsiaTheme="minorEastAsia"/>
              </w:rPr>
              <w:t>sed, we do not have such conclusion.</w:t>
            </w:r>
          </w:p>
          <w:p w:rsidR="00B8227D" w:rsidRDefault="008D549A">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w:t>
            </w:r>
            <w:r>
              <w:rPr>
                <w:rFonts w:eastAsiaTheme="minorEastAsia"/>
                <w:color w:val="FF0000"/>
              </w:rPr>
              <w:t>on, it is not a field and the IE will be there anyway. Your original reply seems to be under the right understanding of the question.</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 xml:space="preserve">Yes, </w:t>
            </w:r>
            <w:r>
              <w:rPr>
                <w:rFonts w:eastAsia="맑은 고딕"/>
                <w:lang w:eastAsia="ko-KR"/>
              </w:rPr>
              <w:t>Since the initial access UE does not know operating mode (LBT mode or no-LBT mode), the indication is</w:t>
            </w:r>
            <w:r>
              <w:rPr>
                <w:rFonts w:eastAsia="맑은 고딕"/>
                <w:lang w:eastAsia="ko-KR"/>
              </w:rPr>
              <w:t xml:space="preserve"> necessary even if it is a licensed band.</w:t>
            </w:r>
          </w:p>
          <w:p w:rsidR="00B8227D" w:rsidRDefault="008D549A">
            <w:pPr>
              <w:rPr>
                <w:rFonts w:eastAsia="맑은 고딕"/>
                <w:lang w:eastAsia="ko-KR"/>
              </w:rPr>
            </w:pPr>
            <w:r>
              <w:rPr>
                <w:rFonts w:eastAsia="맑은 고딕"/>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B8227D">
        <w:tc>
          <w:tcPr>
            <w:tcW w:w="1525" w:type="dxa"/>
          </w:tcPr>
          <w:p w:rsidR="00B8227D" w:rsidRDefault="008D549A">
            <w:pPr>
              <w:rPr>
                <w:rFonts w:eastAsia="PMingLiU"/>
                <w:lang w:eastAsia="zh-TW"/>
              </w:rPr>
            </w:pPr>
            <w:r>
              <w:rPr>
                <w:rFonts w:eastAsia="PMingLiU" w:hint="eastAsia"/>
                <w:lang w:eastAsia="zh-TW"/>
              </w:rPr>
              <w:t>ASUSTeK</w:t>
            </w:r>
          </w:p>
        </w:tc>
        <w:tc>
          <w:tcPr>
            <w:tcW w:w="7837" w:type="dxa"/>
          </w:tcPr>
          <w:p w:rsidR="00B8227D" w:rsidRDefault="008D549A">
            <w:pPr>
              <w:rPr>
                <w:rFonts w:eastAsia="PMingLiU"/>
                <w:lang w:eastAsia="zh-TW"/>
              </w:rPr>
            </w:pPr>
            <w:r>
              <w:rPr>
                <w:rFonts w:eastAsia="PMingLiU" w:hint="eastAsia"/>
                <w:lang w:eastAsia="zh-TW"/>
              </w:rPr>
              <w:t>No, don</w:t>
            </w:r>
            <w:r>
              <w:rPr>
                <w:rFonts w:eastAsia="PMingLiU"/>
                <w:lang w:eastAsia="zh-TW"/>
              </w:rPr>
              <w:t xml:space="preserve">’t see a motivation to </w:t>
            </w:r>
            <w:r>
              <w:rPr>
                <w:rFonts w:eastAsia="PMingLiU"/>
                <w:lang w:eastAsia="zh-TW"/>
              </w:rPr>
              <w:t>introduce such indication for licensed band.</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We don’t see the need of LBT mode indication for operation in licensed band.</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Yes, Since </w:t>
            </w:r>
            <w:r>
              <w:rPr>
                <w:rFonts w:eastAsiaTheme="minorEastAsia"/>
              </w:rPr>
              <w:t xml:space="preserve">the unlicensed band and </w:t>
            </w:r>
            <w:r>
              <w:rPr>
                <w:rFonts w:eastAsiaTheme="minorEastAsia"/>
              </w:rPr>
              <w:t>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PPO3</w:t>
            </w:r>
          </w:p>
        </w:tc>
        <w:tc>
          <w:tcPr>
            <w:tcW w:w="7837" w:type="dxa"/>
          </w:tcPr>
          <w:p w:rsidR="00B8227D" w:rsidRDefault="008D549A">
            <w:pPr>
              <w:rPr>
                <w:rFonts w:eastAsiaTheme="minorEastAsia"/>
              </w:rPr>
            </w:pPr>
            <w:r>
              <w:rPr>
                <w:rFonts w:eastAsiaTheme="minorEastAsia"/>
              </w:rPr>
              <w:t>Response to Moderator: Thanks Moderator for the response. After we check the W</w:t>
            </w:r>
            <w:r>
              <w:rPr>
                <w:rFonts w:eastAsiaTheme="minorEastAsia"/>
              </w:rPr>
              <w:t xml:space="preserve">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w:t>
            </w:r>
            <w:r>
              <w:rPr>
                <w:rFonts w:eastAsiaTheme="minorEastAsia"/>
              </w:rPr>
              <w:t>e are in maintenance phase, whether or not LBT mode can be indicated in licensed band should not be discussed in this working group.</w:t>
            </w:r>
          </w:p>
          <w:p w:rsidR="00B8227D" w:rsidRDefault="008D549A">
            <w:pPr>
              <w:rPr>
                <w:rFonts w:eastAsiaTheme="minorEastAsia"/>
              </w:rPr>
            </w:pPr>
            <w:r>
              <w:rPr>
                <w:rFonts w:eastAsia="SimSun"/>
                <w:noProof/>
                <w:lang w:eastAsia="ko-KR"/>
              </w:rPr>
              <w:lastRenderedPageBreak/>
              <mc:AlternateContent>
                <mc:Choice Requires="wps">
                  <w:drawing>
                    <wp:inline distT="0" distB="0" distL="0" distR="0">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t>
                                  </w:r>
                                  <w:r>
                                    <w:rPr>
                                      <w:rFonts w:eastAsia="SimSun"/>
                                      <w:sz w:val="20"/>
                                      <w:szCs w:val="20"/>
                                      <w:lang w:val="en-GB" w:eastAsia="ja-JP"/>
                                    </w:rPr>
                                    <w:t xml:space="preserve">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121.5pt;width:382.5pt;" fillcolor="#FFFFFF [3201]" filled="t" stroked="t" coordsize="21600,21600" o:gfxdata="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oljh9IAAAAFAQAADwAA&#10;AAAAAAABACAAAAAiAAAAZHJzL2Rvd25yZXYueG1sUEsBAhQAFAAAAAgAh07iQLsyarVVAgAAuAQA&#10;AA4AAAAAAAAAAQAgAAAAIQEAAGRycy9lMm9Eb2MueG1sUEsFBgAAAAAGAAYAWQEAAOgFAAAAAA==&#10;">
                      <v:fill on="t" focussize="0,0"/>
                      <v:stroke weight="0.5pt" color="#000000" joinstyle="round"/>
                      <v:imagedata o:title=""/>
                      <o:lock v:ext="edit" aspectratio="f"/>
                      <v:textbox>
                        <w:txbxContent>
                          <w:p>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hint="eastAsia" w:eastAsia="宋体"/>
                                <w:sz w:val="20"/>
                                <w:szCs w:val="20"/>
                                <w:lang w:val="en-GB" w:eastAsia="ja-JP"/>
                              </w:rPr>
                              <w:t>:</w:t>
                            </w:r>
                          </w:p>
                          <w:p>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hint="eastAsia" w:eastAsia="宋体"/>
                                <w:sz w:val="20"/>
                                <w:szCs w:val="20"/>
                                <w:lang w:val="en-GB" w:eastAsia="en-GB"/>
                              </w:rPr>
                              <w:t>assistance in channel access</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wrap type="none"/>
                      <w10:anchorlock/>
                    </v:shape>
                  </w:pict>
                </mc:Fallback>
              </mc:AlternateContent>
            </w:r>
          </w:p>
        </w:tc>
      </w:tr>
    </w:tbl>
    <w:p w:rsidR="00B8227D" w:rsidRDefault="00B8227D"/>
    <w:p w:rsidR="00B8227D" w:rsidRDefault="008D549A">
      <w:r>
        <w:t xml:space="preserve">Moderator note: Given we have majority in Discussion 2.6-1, let’s try to </w:t>
      </w:r>
      <w:r>
        <w:t>following proposal:</w:t>
      </w:r>
    </w:p>
    <w:p w:rsidR="00B8227D" w:rsidRDefault="008D549A">
      <w:pPr>
        <w:pStyle w:val="discussionpoint"/>
      </w:pPr>
      <w:r>
        <w:t>Proposal 2.6-1a (closed and replaced by 2.6-1b)</w:t>
      </w:r>
    </w:p>
    <w:p w:rsidR="00B8227D" w:rsidRDefault="008D549A">
      <w:r>
        <w:t>When operating in licensed band, either UE does not expect gNB to indicate the connection is in LBT mode, or UE can ignore the LBT-Mode IE when configured (say when the band number is diff</w:t>
      </w:r>
      <w:r>
        <w:t xml:space="preserve">erent between licensed band and unlicensed band) </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believe the UE behavior should be an “and”. </w:t>
            </w:r>
          </w:p>
          <w:p w:rsidR="00B8227D" w:rsidRDefault="008D549A">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rsidR="00B8227D" w:rsidRDefault="008D549A">
            <w:pPr>
              <w:rPr>
                <w:rFonts w:eastAsiaTheme="minorEastAsia"/>
              </w:rPr>
            </w:pPr>
            <w:r>
              <w:t xml:space="preserve">Also, seems this can be a description in RAN2 RRC parameter, and no need to specify the “unexpected” configuration from gNB in RAN1 spec. </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do not see how </w:t>
            </w:r>
            <w:r>
              <w:t>Proposal 2.6-1a can</w:t>
            </w:r>
            <w:r>
              <w:rPr>
                <w:rFonts w:eastAsiaTheme="minorEastAsia"/>
              </w:rPr>
              <w:t xml:space="preserve"> address the </w:t>
            </w:r>
            <w:r>
              <w:rPr>
                <w:rFonts w:eastAsiaTheme="minorEastAsia"/>
              </w:rPr>
              <w:t xml:space="preserve">case of initial access UE. </w:t>
            </w:r>
          </w:p>
          <w:p w:rsidR="00B8227D" w:rsidRDefault="008D549A">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w:t>
            </w:r>
            <w:r>
              <w:t>ambled with TC-RNTI?</w:t>
            </w:r>
          </w:p>
          <w:p w:rsidR="00B8227D" w:rsidRDefault="008D549A">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r>
              <w:rPr>
                <w:rFonts w:eastAsiaTheme="minorEastAsia"/>
              </w:rPr>
              <w:t>.</w:t>
            </w:r>
          </w:p>
          <w:p w:rsidR="00B8227D" w:rsidRDefault="008D549A">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 xml:space="preserve">We think that the operating mode (LBT mode or no-LBT mode) </w:t>
            </w:r>
            <w:r>
              <w:rPr>
                <w:rFonts w:eastAsia="맑은 고딕"/>
                <w:lang w:eastAsia="ko-KR"/>
              </w:rPr>
              <w:t>can be indicated to UE even if it is a licensed band since the initial access UE does not know operating mode. However, the UE may expect to always receive only the no-LBT mode in the licensed band. We are fine with the proposal only if the UE can identify</w:t>
            </w:r>
            <w:r>
              <w:rPr>
                <w:rFonts w:eastAsia="맑은 고딕"/>
                <w:lang w:eastAsia="ko-KR"/>
              </w:rPr>
              <w:t xml:space="preserve"> whether the channel is licensed or unlicensed based on SIB1. </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do not support the proposal. The previous motivation to indicate LBT mode for licensed band was that it may be beneficial to do so in the odd case of poor deployment planning by the operator. The discussion now seems to be that UE does not expect LBT mo</w:t>
            </w:r>
            <w:r>
              <w:rPr>
                <w:rFonts w:eastAsiaTheme="minorEastAsia"/>
              </w:rPr>
              <w:t xml:space="preserve">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w:t>
            </w:r>
            <w:r>
              <w:rPr>
                <w:rFonts w:eastAsiaTheme="minorEastAsia"/>
              </w:rPr>
              <w:t>because the systems are in place to be able to do it.</w:t>
            </w:r>
          </w:p>
        </w:tc>
      </w:tr>
      <w:tr w:rsidR="00B8227D">
        <w:tc>
          <w:tcPr>
            <w:tcW w:w="1525" w:type="dxa"/>
          </w:tcPr>
          <w:p w:rsidR="00B8227D" w:rsidRDefault="008D549A">
            <w:pPr>
              <w:rPr>
                <w:rFonts w:eastAsiaTheme="minorEastAsia"/>
              </w:rPr>
            </w:pPr>
            <w:r>
              <w:rPr>
                <w:rFonts w:eastAsiaTheme="minorEastAsia"/>
              </w:rPr>
              <w:lastRenderedPageBreak/>
              <w:t>Huawei, Hisilicon2</w:t>
            </w:r>
          </w:p>
        </w:tc>
        <w:tc>
          <w:tcPr>
            <w:tcW w:w="7837" w:type="dxa"/>
          </w:tcPr>
          <w:p w:rsidR="00B8227D" w:rsidRDefault="008D549A">
            <w:pPr>
              <w:rPr>
                <w:rFonts w:eastAsiaTheme="minorEastAsia"/>
                <w:b/>
              </w:rPr>
            </w:pPr>
            <w:r>
              <w:rPr>
                <w:rFonts w:eastAsiaTheme="minorEastAsia"/>
                <w:b/>
              </w:rPr>
              <w:t>To moderator:</w:t>
            </w:r>
          </w:p>
          <w:p w:rsidR="00B8227D" w:rsidRDefault="008D549A">
            <w:pPr>
              <w:rPr>
                <w:rFonts w:eastAsiaTheme="minorEastAsia"/>
              </w:rPr>
            </w:pPr>
            <w:r>
              <w:rPr>
                <w:rFonts w:eastAsiaTheme="minorEastAsia"/>
              </w:rPr>
              <w:t>We thank the moderator for their explanation. Just the question for my clarification, which IE in SIB1 includes the operating band? A list of operating bands for cell-r</w:t>
            </w:r>
            <w:r>
              <w:rPr>
                <w:rFonts w:eastAsiaTheme="minorEastAsia"/>
              </w:rPr>
              <w:t xml:space="preserve">eselection purposes are indicated in SIB2 but, we don’t see any IE in SIB1 that indicates the operating band. </w:t>
            </w:r>
          </w:p>
          <w:p w:rsidR="00B8227D" w:rsidRDefault="008D549A">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rsidR="00B8227D" w:rsidRDefault="008D549A">
            <w:pPr>
              <w:rPr>
                <w:rFonts w:eastAsiaTheme="minorEastAsia"/>
                <w:b/>
              </w:rPr>
            </w:pPr>
            <w:r>
              <w:rPr>
                <w:rFonts w:eastAsiaTheme="minorEastAsia"/>
                <w:b/>
              </w:rPr>
              <w:t xml:space="preserve">To Ericsson: </w:t>
            </w:r>
          </w:p>
          <w:p w:rsidR="00B8227D" w:rsidRDefault="008D549A">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w:t>
            </w:r>
            <w:r>
              <w:rPr>
                <w:rFonts w:eastAsiaTheme="minorEastAsia"/>
              </w:rPr>
              <w:t>erve bits depending on the final decision on this in Section 2.9)</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don’t support LBT mode indication in licensed band. From the comments of the companies and the moderator, the motivation is very confusing.</w:t>
            </w:r>
          </w:p>
          <w:p w:rsidR="00B8227D" w:rsidRDefault="008D549A">
            <w:pPr>
              <w:rPr>
                <w:rFonts w:eastAsiaTheme="minorEastAsia"/>
                <w:b/>
              </w:rPr>
            </w:pPr>
            <w:r>
              <w:rPr>
                <w:rFonts w:eastAsiaTheme="minorEastAsia"/>
                <w:color w:val="FF0000"/>
              </w:rPr>
              <w:t xml:space="preserve">Moderator: You don’t support indicating </w:t>
            </w:r>
            <w:r>
              <w:rPr>
                <w:rFonts w:eastAsiaTheme="minorEastAsia"/>
                <w:color w:val="FF0000"/>
              </w:rPr>
              <w:t>the IE in licensed band or you don’t support the IE indicates LBT mode in licensed band. The proposal is about the later case.</w:t>
            </w:r>
          </w:p>
        </w:tc>
      </w:tr>
      <w:tr w:rsidR="00B8227D">
        <w:tc>
          <w:tcPr>
            <w:tcW w:w="1525" w:type="dxa"/>
            <w:shd w:val="clear" w:color="auto" w:fill="FFFFFF" w:themeFill="background1"/>
          </w:tcPr>
          <w:p w:rsidR="00B8227D" w:rsidRDefault="008D549A">
            <w:pPr>
              <w:rPr>
                <w:rFonts w:eastAsiaTheme="minorEastAsia"/>
              </w:rPr>
            </w:pPr>
            <w:r>
              <w:rPr>
                <w:rFonts w:eastAsiaTheme="minorEastAsia"/>
              </w:rPr>
              <w:t>Huawei, Hisilicon3</w:t>
            </w:r>
          </w:p>
        </w:tc>
        <w:tc>
          <w:tcPr>
            <w:tcW w:w="7837" w:type="dxa"/>
            <w:shd w:val="clear" w:color="auto" w:fill="FFFFFF" w:themeFill="background1"/>
          </w:tcPr>
          <w:p w:rsidR="00B8227D" w:rsidRDefault="008D549A">
            <w:pPr>
              <w:rPr>
                <w:rFonts w:eastAsiaTheme="minorEastAsia"/>
              </w:rPr>
            </w:pPr>
            <w:r>
              <w:rPr>
                <w:rFonts w:eastAsiaTheme="minorEastAsia"/>
              </w:rPr>
              <w:t>We thank our moderator for further reply. We don’t think a possible band number indication in SIB2 works beca</w:t>
            </w:r>
            <w:r>
              <w:rPr>
                <w:rFonts w:eastAsiaTheme="minorEastAsia"/>
              </w:rPr>
              <w:t xml:space="preserve">use </w:t>
            </w:r>
          </w:p>
          <w:p w:rsidR="00B8227D" w:rsidRDefault="008D549A">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rsidR="00B8227D" w:rsidRDefault="008D549A">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8227D">
        <w:tc>
          <w:tcPr>
            <w:tcW w:w="1525" w:type="dxa"/>
            <w:shd w:val="clear" w:color="auto" w:fill="FFFFFF" w:themeFill="background1"/>
          </w:tcPr>
          <w:p w:rsidR="00B8227D" w:rsidRDefault="008D549A">
            <w:pPr>
              <w:rPr>
                <w:rFonts w:eastAsiaTheme="minorEastAsia"/>
              </w:rPr>
            </w:pPr>
            <w:r>
              <w:rPr>
                <w:rFonts w:eastAsiaTheme="minorEastAsia"/>
              </w:rPr>
              <w:t>vivo2</w:t>
            </w:r>
          </w:p>
        </w:tc>
        <w:tc>
          <w:tcPr>
            <w:tcW w:w="7837" w:type="dxa"/>
            <w:shd w:val="clear" w:color="auto" w:fill="FFFFFF" w:themeFill="background1"/>
          </w:tcPr>
          <w:p w:rsidR="00B8227D" w:rsidRDefault="008D549A">
            <w:pPr>
              <w:rPr>
                <w:rFonts w:eastAsiaTheme="minorEastAsia"/>
              </w:rPr>
            </w:pPr>
            <w:r>
              <w:rPr>
                <w:rFonts w:eastAsiaTheme="minorEastAsia"/>
              </w:rPr>
              <w:t>Response to modera</w:t>
            </w:r>
            <w:r>
              <w:rPr>
                <w:rFonts w:eastAsiaTheme="minorEastAsia"/>
              </w:rPr>
              <w:t>tor. We don’t support the IE indicates LBT mode in licensed band.</w:t>
            </w:r>
          </w:p>
          <w:p w:rsidR="00B8227D" w:rsidRDefault="008D549A">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asciiTheme="minorHAnsi" w:hAnsiTheme="minorHAnsi" w:cstheme="minorBidi"/>
              </w:rPr>
            </w:pPr>
            <w:r>
              <w:rPr>
                <w:rFonts w:asciiTheme="minorHAnsi" w:hAnsiTheme="minorHAnsi" w:cstheme="minorBidi"/>
              </w:rPr>
              <w:t>In Rel-16 the channel access mode IE was included in SIB1 as a conditional feature</w:t>
            </w:r>
            <w:r>
              <w:rPr>
                <w:rFonts w:asciiTheme="minorHAnsi" w:hAnsiTheme="minorHAnsi" w:cstheme="minorBidi"/>
              </w:rPr>
              <w:t xml:space="preserve"> for Shared spectrum.</w:t>
            </w:r>
            <w:r>
              <w:rPr>
                <w:rFonts w:asciiTheme="minorHAnsi" w:hAnsiTheme="minorHAnsi" w:cstheme="minorBidi"/>
              </w:rPr>
              <w:br/>
            </w:r>
            <w:r>
              <w:rPr>
                <w:noProof/>
                <w:lang w:eastAsia="ko-KR"/>
              </w:rPr>
              <w:drawing>
                <wp:inline distT="0" distB="0" distL="0" distR="0">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w:t>
            </w:r>
            <w:r>
              <w:rPr>
                <w:rFonts w:asciiTheme="minorHAnsi" w:hAnsiTheme="minorHAnsi" w:cstheme="minorBidi"/>
              </w:rPr>
              <w:t>t.</w:t>
            </w:r>
          </w:p>
          <w:p w:rsidR="00B8227D" w:rsidRDefault="008D549A">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rsidR="00B8227D" w:rsidRDefault="00B8227D">
            <w:pPr>
              <w:rPr>
                <w:rFonts w:asciiTheme="minorHAnsi" w:hAnsiTheme="minorHAnsi" w:cstheme="minorBidi"/>
              </w:rPr>
            </w:pPr>
          </w:p>
          <w:p w:rsidR="00B8227D" w:rsidRDefault="008D549A">
            <w:pPr>
              <w:rPr>
                <w:rFonts w:asciiTheme="minorHAnsi" w:hAnsiTheme="minorHAnsi" w:cstheme="minorBidi"/>
              </w:rPr>
            </w:pPr>
            <w:r>
              <w:rPr>
                <w:rFonts w:asciiTheme="minorHAnsi" w:hAnsiTheme="minorHAnsi" w:cstheme="minorBidi"/>
              </w:rPr>
              <w:lastRenderedPageBreak/>
              <w:t>Perhaps, the following proposal co</w:t>
            </w:r>
            <w:r>
              <w:rPr>
                <w:rFonts w:asciiTheme="minorHAnsi" w:hAnsiTheme="minorHAnsi" w:cstheme="minorBidi"/>
              </w:rPr>
              <w:t xml:space="preserve">uld be considered? </w:t>
            </w:r>
          </w:p>
          <w:p w:rsidR="00B8227D" w:rsidRDefault="008D549A">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rsidR="00B8227D" w:rsidRDefault="008D549A">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rsidR="00B8227D" w:rsidRDefault="00B8227D">
            <w:pPr>
              <w:rPr>
                <w:rFonts w:eastAsiaTheme="minorEastAsia"/>
              </w:rPr>
            </w:pPr>
          </w:p>
        </w:tc>
      </w:tr>
    </w:tbl>
    <w:p w:rsidR="00B8227D" w:rsidRDefault="00B8227D"/>
    <w:p w:rsidR="00B8227D" w:rsidRDefault="008D549A">
      <w:pPr>
        <w:pStyle w:val="discussionpoint"/>
      </w:pPr>
      <w:r>
        <w:t>Discussion 2.6-1b (closed and replaced by proposal 2.6-1c)</w:t>
      </w:r>
    </w:p>
    <w:p w:rsidR="00B8227D" w:rsidRDefault="008D549A">
      <w:pPr>
        <w:rPr>
          <w:strike/>
        </w:rPr>
      </w:pPr>
      <w:r>
        <w:rPr>
          <w:strike/>
        </w:rPr>
        <w:t xml:space="preserve">A UE does not expect to be indicated the channel is in a licensed band and receive a channeAccessMode2-r17 IE </w:t>
      </w:r>
      <w:r>
        <w:rPr>
          <w:strike/>
        </w:rPr>
        <w:t>indicating LBT-Mode on</w:t>
      </w:r>
    </w:p>
    <w:p w:rsidR="00B8227D" w:rsidRDefault="008D549A">
      <w:r>
        <w:t>Seems that there are different views</w:t>
      </w:r>
    </w:p>
    <w:p w:rsidR="00B8227D" w:rsidRDefault="008D549A">
      <w:pPr>
        <w:pStyle w:val="a"/>
        <w:numPr>
          <w:ilvl w:val="0"/>
          <w:numId w:val="36"/>
        </w:numPr>
      </w:pPr>
      <w:r>
        <w:t xml:space="preserve">View 1: For licensed band operation, the IE channeAccessMode2-r17 should not be included at all, and UE identifies this is licensed band from the band number in </w:t>
      </w:r>
    </w:p>
    <w:p w:rsidR="00B8227D" w:rsidRDefault="008D549A">
      <w:pPr>
        <w:pStyle w:val="a"/>
        <w:numPr>
          <w:ilvl w:val="1"/>
          <w:numId w:val="36"/>
        </w:numPr>
      </w:pPr>
      <w:r>
        <w:t>Ericsson, Samsung, ZTE, TCL, vivo,</w:t>
      </w:r>
      <w:r>
        <w:t xml:space="preserve"> OPPO</w:t>
      </w:r>
    </w:p>
    <w:p w:rsidR="00B8227D" w:rsidRDefault="008D549A">
      <w:pPr>
        <w:pStyle w:val="a"/>
        <w:numPr>
          <w:ilvl w:val="0"/>
          <w:numId w:val="36"/>
        </w:numPr>
      </w:pPr>
      <w:r>
        <w:t>View 2: For licensed band operation, the IE channeAccessMode2-r17 can still be provided, even though the gNB should not indicate LBT mode with the IE</w:t>
      </w:r>
    </w:p>
    <w:p w:rsidR="00B8227D" w:rsidRDefault="008D549A">
      <w:pPr>
        <w:pStyle w:val="a"/>
        <w:numPr>
          <w:ilvl w:val="1"/>
          <w:numId w:val="36"/>
        </w:numPr>
      </w:pPr>
      <w:r>
        <w:t>HW, LGE</w:t>
      </w:r>
    </w:p>
    <w:p w:rsidR="00B8227D" w:rsidRDefault="008D549A">
      <w:pPr>
        <w:pStyle w:val="a"/>
        <w:numPr>
          <w:ilvl w:val="0"/>
          <w:numId w:val="36"/>
        </w:numPr>
      </w:pPr>
      <w:r>
        <w:t>View 3: For licensed band operation, the IE channeAccessMode2-r17 can still be provided, and</w:t>
      </w:r>
      <w:r>
        <w:t xml:space="preserve"> the gNB can choose to indicate LBT mode or no-LBT mode with the IE</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agree with Huawei</w:t>
            </w:r>
            <w:r>
              <w:rPr>
                <w:rFonts w:eastAsia="맑은 고딕"/>
                <w:lang w:eastAsia="ko-KR"/>
              </w:rPr>
              <w:t>’s previous comments in above. Hence,</w:t>
            </w:r>
            <w:r>
              <w:rPr>
                <w:rFonts w:eastAsia="맑은 고딕" w:hint="eastAsia"/>
                <w:lang w:eastAsia="ko-KR"/>
              </w:rPr>
              <w:t xml:space="preserve"> the operating mode (LBT mode or no-LBT mode) </w:t>
            </w:r>
            <w:r>
              <w:rPr>
                <w:rFonts w:eastAsia="맑은 고딕"/>
                <w:lang w:eastAsia="ko-KR"/>
              </w:rPr>
              <w:t>can be indicated to UE even if</w:t>
            </w:r>
            <w:r>
              <w:rPr>
                <w:rFonts w:eastAsia="맑은 고딕"/>
                <w:lang w:eastAsia="ko-KR"/>
              </w:rPr>
              <w:t xml:space="preserve"> it is a licensed band for the initial access UE to interpret ChannelAccess-CPext in RAR UL grant and the fallback DCI formats 1_0/0_0 scrambled with TC-RNTI.</w:t>
            </w:r>
          </w:p>
        </w:tc>
      </w:tr>
      <w:tr w:rsidR="00B8227D">
        <w:tc>
          <w:tcPr>
            <w:tcW w:w="1525" w:type="dxa"/>
          </w:tcPr>
          <w:p w:rsidR="00B8227D" w:rsidRDefault="008D549A">
            <w:pPr>
              <w:rPr>
                <w:rFonts w:eastAsia="맑은 고딕"/>
                <w:lang w:eastAsia="ko-KR"/>
              </w:rPr>
            </w:pPr>
            <w:r>
              <w:rPr>
                <w:rFonts w:eastAsia="맑은 고딕"/>
                <w:lang w:eastAsia="ko-KR"/>
              </w:rPr>
              <w:t xml:space="preserve">Ericsson </w:t>
            </w:r>
          </w:p>
        </w:tc>
        <w:tc>
          <w:tcPr>
            <w:tcW w:w="7837" w:type="dxa"/>
          </w:tcPr>
          <w:p w:rsidR="00B8227D" w:rsidRDefault="008D549A">
            <w:r>
              <w:rPr>
                <w:rFonts w:eastAsia="맑은 고딕"/>
                <w:lang w:eastAsia="ko-KR"/>
              </w:rPr>
              <w:t>Initial access UE can easily interpret ChannelAccess-CPext for unlicensed band as indi</w:t>
            </w:r>
            <w:r>
              <w:rPr>
                <w:rFonts w:eastAsia="맑은 고딕"/>
                <w:lang w:eastAsia="ko-KR"/>
              </w:rPr>
              <w:t xml:space="preserve">cated in the email by us. </w:t>
            </w:r>
            <w:r>
              <w:t>Our understanding is that the band number will be different for licensed and unlicensed bands for the same frequency range 66-71 GHz. A gNB will broadcast one or the other if it is capable to support both unlicensed and licensed a</w:t>
            </w:r>
            <w:r>
              <w:t xml:space="preserve">s it may not be able to operate both unlicensed and licensed at the same time. </w:t>
            </w:r>
          </w:p>
          <w:p w:rsidR="00B8227D" w:rsidRDefault="00B8227D">
            <w:pPr>
              <w:rPr>
                <w:rFonts w:eastAsia="맑은 고딕"/>
                <w:lang w:eastAsia="ko-KR"/>
              </w:rPr>
            </w:pPr>
          </w:p>
          <w:p w:rsidR="00B8227D" w:rsidRDefault="008D549A">
            <w:pPr>
              <w:rPr>
                <w:rFonts w:eastAsia="맑은 고딕"/>
                <w:lang w:eastAsia="ko-KR"/>
              </w:rPr>
            </w:pPr>
            <w:r>
              <w:rPr>
                <w:rFonts w:eastAsia="맑은 고딕"/>
                <w:lang w:eastAsia="ko-KR"/>
              </w:rPr>
              <w:t>We want to consider the proposal below for further discussion. This has precedence in Rel-16 and we had similar discussions for Rel-17 regarding indicating Q values in MIB for</w:t>
            </w:r>
            <w:r>
              <w:rPr>
                <w:rFonts w:eastAsia="맑은 고딕"/>
                <w:lang w:eastAsia="ko-KR"/>
              </w:rPr>
              <w:t xml:space="preserve"> licensed band too. It is worthy to note that it is the same rules as in Rel-16. In Rel-17. RRC spec has the conditional tag “FR2-2”, which is equivalent to the “SharedSpectrum” tag in Rel 16. This means that ChannelAccessMode2-r17 is present only when for</w:t>
            </w:r>
            <w:r>
              <w:rPr>
                <w:rFonts w:eastAsia="맑은 고딕"/>
                <w:lang w:eastAsia="ko-KR"/>
              </w:rPr>
              <w:t xml:space="preserve"> unlicensed bands and not for licensed bands. </w:t>
            </w:r>
          </w:p>
          <w:p w:rsidR="00B8227D" w:rsidRDefault="00B8227D">
            <w:pPr>
              <w:rPr>
                <w:rFonts w:eastAsia="맑은 고딕"/>
                <w:lang w:eastAsia="ko-KR"/>
              </w:rPr>
            </w:pPr>
          </w:p>
          <w:p w:rsidR="00B8227D" w:rsidRDefault="008D549A">
            <w:pPr>
              <w:pStyle w:val="discussionpoint"/>
              <w:rPr>
                <w:i/>
                <w:iCs/>
                <w:lang w:val="en-US"/>
              </w:rPr>
            </w:pPr>
            <w:r>
              <w:rPr>
                <w:rFonts w:hint="eastAsia"/>
                <w:i/>
                <w:iCs/>
                <w:lang w:val="en-US"/>
              </w:rPr>
              <w:t>Proposal 2.6-1a1 (modified by Ericsson)</w:t>
            </w:r>
          </w:p>
          <w:p w:rsidR="00B8227D" w:rsidRDefault="008D549A">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 xml:space="preserve">when </w:t>
            </w:r>
            <w:r>
              <w:rPr>
                <w:strike/>
                <w:color w:val="FF0000"/>
              </w:rPr>
              <w:t>configured</w:t>
            </w:r>
            <w:r>
              <w:rPr>
                <w:color w:val="FF0000"/>
              </w:rPr>
              <w:t xml:space="preserve"> </w:t>
            </w:r>
            <w:r>
              <w:t>(say when the band number is different between licensed b</w:t>
            </w:r>
            <w:r>
              <w:lastRenderedPageBreak/>
              <w:t xml:space="preserve">and and unlicensed band) </w:t>
            </w:r>
          </w:p>
          <w:p w:rsidR="00B8227D" w:rsidRDefault="008D549A">
            <w:pPr>
              <w:rPr>
                <w:rFonts w:ascii="Calibri"/>
                <w:sz w:val="22"/>
                <w:szCs w:val="22"/>
              </w:rPr>
            </w:pPr>
            <w:r>
              <w:t>FFS: LS to RAN2 to notify the above</w:t>
            </w:r>
          </w:p>
          <w:p w:rsidR="00B8227D" w:rsidRDefault="00B8227D">
            <w:pPr>
              <w:rPr>
                <w:rFonts w:eastAsia="맑은 고딕"/>
                <w:lang w:eastAsia="ko-KR"/>
              </w:rPr>
            </w:pPr>
          </w:p>
          <w:p w:rsidR="00B8227D" w:rsidRDefault="008D549A">
            <w:pPr>
              <w:rPr>
                <w:rFonts w:eastAsiaTheme="minorEastAsia"/>
                <w:color w:val="FF0000"/>
              </w:rPr>
            </w:pPr>
            <w:r>
              <w:rPr>
                <w:rFonts w:eastAsiaTheme="minorEastAsia"/>
                <w:color w:val="FF0000"/>
              </w:rPr>
              <w:t>Moderator: I understand RAN4 is defining a band number for unlicensed band. However, they are not yet defining the band numbe</w:t>
            </w:r>
            <w:r>
              <w:rPr>
                <w:rFonts w:eastAsiaTheme="minorEastAsia"/>
                <w:color w:val="FF0000"/>
              </w:rPr>
              <w:t>r for licensed band yet (guess it is because the regulation is not ready). Assume the licensed band will be defined in future releases. Then for a Rel.17 UE in a future release licensed gNB coverage, it will only see a band that it does not know it is lice</w:t>
            </w:r>
            <w:r>
              <w:rPr>
                <w:rFonts w:eastAsiaTheme="minorEastAsia"/>
                <w:color w:val="FF0000"/>
              </w:rPr>
              <w:t>nsed or unlicensed. In that case, shall the UE access? Since the UE supports all the functionality needed to operate in licensed band, I think the UE should. Per Ericsson propsal (the ChannelAccessMode2-r17 does not appear), how does the UE interpret? Shou</w:t>
            </w:r>
            <w:r>
              <w:rPr>
                <w:rFonts w:eastAsiaTheme="minorEastAsia"/>
                <w:color w:val="FF0000"/>
              </w:rPr>
              <w:t>ld the UE interprets the band as licensed, though there is officially no licensed band defined in this release yet?</w:t>
            </w:r>
          </w:p>
          <w:p w:rsidR="00B8227D" w:rsidRDefault="008D549A">
            <w:pPr>
              <w:rPr>
                <w:rFonts w:eastAsia="맑은 고딕"/>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If the UE </w:t>
            </w:r>
            <w:r>
              <w:rPr>
                <w:rFonts w:eastAsiaTheme="minorEastAsia"/>
              </w:rPr>
              <w:t>doesn’t understand the band number, would the UE be able to access it? If a UE from 3G is served by a 5G gNB with a new band number? No.</w:t>
            </w:r>
          </w:p>
        </w:tc>
      </w:tr>
      <w:tr w:rsidR="00B8227D">
        <w:tc>
          <w:tcPr>
            <w:tcW w:w="1525" w:type="dxa"/>
          </w:tcPr>
          <w:p w:rsidR="00B8227D" w:rsidRDefault="008D549A">
            <w:pPr>
              <w:rPr>
                <w:rFonts w:eastAsia="맑은 고딕"/>
                <w:lang w:eastAsia="ko-KR"/>
              </w:rPr>
            </w:pPr>
            <w:r>
              <w:rPr>
                <w:rFonts w:eastAsia="맑은 고딕"/>
                <w:lang w:eastAsia="ko-KR"/>
              </w:rPr>
              <w:lastRenderedPageBreak/>
              <w:t>Samsung</w:t>
            </w:r>
          </w:p>
        </w:tc>
        <w:tc>
          <w:tcPr>
            <w:tcW w:w="7837" w:type="dxa"/>
          </w:tcPr>
          <w:p w:rsidR="00B8227D" w:rsidRDefault="008D549A">
            <w:pPr>
              <w:rPr>
                <w:rFonts w:eastAsia="맑은 고딕"/>
                <w:lang w:eastAsia="ko-KR"/>
              </w:rPr>
            </w:pPr>
            <w:r>
              <w:rPr>
                <w:rFonts w:eastAsia="맑은 고딕"/>
                <w:lang w:eastAsia="ko-KR"/>
              </w:rPr>
              <w:t>We share the same view as Ericsson. The scenario moderator mentioned does not hold in reality. A Rel-17 UE sup</w:t>
            </w:r>
            <w:r>
              <w:rPr>
                <w:rFonts w:eastAsia="맑은 고딕"/>
                <w:lang w:eastAsia="ko-KR"/>
              </w:rPr>
              <w:t>porting unlicensed band only is in cell of a future release licensed band, then the UE simply cannot camp on the cell since the band number provided by SIB1 doesn’t match its accessing list. In short, we support View 1.</w:t>
            </w:r>
          </w:p>
          <w:p w:rsidR="00B8227D" w:rsidRDefault="008D549A">
            <w:pPr>
              <w:rPr>
                <w:rFonts w:eastAsia="맑은 고딕"/>
                <w:lang w:eastAsia="ko-KR"/>
              </w:rPr>
            </w:pPr>
            <w:r>
              <w:rPr>
                <w:rFonts w:eastAsia="맑은 고딕"/>
                <w:color w:val="FF0000"/>
                <w:lang w:eastAsia="ko-KR"/>
              </w:rPr>
              <w:t xml:space="preserve">Moderator: Thanks for bringing that </w:t>
            </w:r>
            <w:r>
              <w:rPr>
                <w:rFonts w:eastAsia="맑은 고딕"/>
                <w:color w:val="FF0000"/>
                <w:lang w:eastAsia="ko-KR"/>
              </w:rPr>
              <w:t>up. Actually you are right. I checked with our RAN2 delegate and was told the band number is mandatory to be signaled in SIB1 and UE has to match it to the band it supports to access the carrier.</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맑은 고딕"/>
                <w:lang w:eastAsia="ko-KR"/>
              </w:rPr>
            </w:pPr>
            <w:r>
              <w:rPr>
                <w:rFonts w:eastAsia="SimSun" w:hint="eastAsia"/>
              </w:rPr>
              <w:t>Our understanding is aligned with view1. Sin</w:t>
            </w:r>
            <w:r>
              <w:rPr>
                <w:rFonts w:eastAsia="SimSun" w:hint="eastAsia"/>
              </w:rPr>
              <w:t>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B8227D">
        <w:tc>
          <w:tcPr>
            <w:tcW w:w="1525" w:type="dxa"/>
          </w:tcPr>
          <w:p w:rsidR="00B8227D" w:rsidRDefault="008D549A">
            <w:pPr>
              <w:rPr>
                <w:rFonts w:eastAsia="SimSun"/>
              </w:rPr>
            </w:pPr>
            <w:r>
              <w:rPr>
                <w:rFonts w:eastAsia="SimSun" w:hint="eastAsia"/>
              </w:rPr>
              <w:t>T</w:t>
            </w:r>
            <w:r>
              <w:rPr>
                <w:rFonts w:eastAsia="SimSun"/>
              </w:rPr>
              <w:t>CL</w:t>
            </w:r>
          </w:p>
        </w:tc>
        <w:tc>
          <w:tcPr>
            <w:tcW w:w="7837" w:type="dxa"/>
          </w:tcPr>
          <w:p w:rsidR="00B8227D" w:rsidRDefault="008D549A">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t>
            </w:r>
            <w:r>
              <w:rPr>
                <w:rFonts w:eastAsia="SimSun"/>
              </w:rPr>
              <w:t xml:space="preserve">we do not see it is necessary to introduce </w:t>
            </w:r>
            <w:r>
              <w:rPr>
                <w:rFonts w:eastAsia="SimSun" w:hint="eastAsia"/>
              </w:rPr>
              <w:t>“</w:t>
            </w:r>
            <w:r>
              <w:rPr>
                <w:rFonts w:eastAsia="SimSun"/>
              </w:rPr>
              <w:t>channeAccessMode2-r17”.</w:t>
            </w:r>
          </w:p>
        </w:tc>
      </w:tr>
      <w:tr w:rsidR="00B8227D">
        <w:tc>
          <w:tcPr>
            <w:tcW w:w="1525" w:type="dxa"/>
          </w:tcPr>
          <w:p w:rsidR="00B8227D" w:rsidRDefault="008D549A">
            <w:pPr>
              <w:rPr>
                <w:rFonts w:eastAsia="SimSun"/>
              </w:rPr>
            </w:pPr>
            <w:r>
              <w:rPr>
                <w:rFonts w:eastAsia="SimSun" w:hint="eastAsia"/>
              </w:rPr>
              <w:t>v</w:t>
            </w:r>
            <w:r>
              <w:rPr>
                <w:rFonts w:eastAsia="SimSun"/>
              </w:rPr>
              <w:t>ivo</w:t>
            </w:r>
          </w:p>
        </w:tc>
        <w:tc>
          <w:tcPr>
            <w:tcW w:w="7837" w:type="dxa"/>
          </w:tcPr>
          <w:p w:rsidR="00B8227D" w:rsidRDefault="008D549A">
            <w:pPr>
              <w:rPr>
                <w:rFonts w:eastAsia="SimSun"/>
              </w:rPr>
            </w:pPr>
            <w:r>
              <w:rPr>
                <w:rFonts w:eastAsia="SimSun"/>
              </w:rPr>
              <w:t xml:space="preserve">We think </w:t>
            </w:r>
            <w:r>
              <w:t>channeAccessMode2-r17 should not be applied to licensed band, i.e., view 1 among the alternatives. There will be no confusion on the licensed or unlicensed spectrum since ba</w:t>
            </w:r>
            <w:r>
              <w:t xml:space="preserve">nd number will provide explicit indication. </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rsidR="00B8227D" w:rsidRDefault="008D549A">
            <w:pPr>
              <w:rPr>
                <w:rFonts w:eastAsia="SimSun"/>
              </w:rPr>
            </w:pPr>
            <w:r>
              <w:rPr>
                <w:rFonts w:eastAsia="SimSun"/>
                <w:noProof/>
                <w:lang w:eastAsia="ko-KR"/>
              </w:rPr>
              <mc:AlternateContent>
                <mc:Choice Requires="wps">
                  <w:drawing>
                    <wp:inline distT="0" distB="0" distL="0" distR="0">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Physical layer </w:t>
                                  </w:r>
                                  <w:r>
                                    <w:rPr>
                                      <w:rFonts w:eastAsia="SimSun"/>
                                      <w:sz w:val="20"/>
                                      <w:szCs w:val="20"/>
                                      <w:lang w:val="en-GB" w:eastAsia="ja-JP"/>
                                    </w:rPr>
                                    <w:t>procedure(s) including [RAN1]</w:t>
                                  </w:r>
                                  <w:r>
                                    <w:rPr>
                                      <w:rFonts w:eastAsia="SimSun" w:hint="eastAsia"/>
                                      <w:sz w:val="20"/>
                                      <w:szCs w:val="20"/>
                                      <w:lang w:val="en-GB" w:eastAsia="ja-JP"/>
                                    </w:rPr>
                                    <w:t>:</w:t>
                                  </w:r>
                                </w:p>
                                <w:p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 xml:space="preserve">Specify both LBT and No-LBT related </w:t>
                                  </w:r>
                                  <w:r>
                                    <w:rPr>
                                      <w:rFonts w:eastAsia="SimSun"/>
                                      <w:sz w:val="20"/>
                                      <w:szCs w:val="20"/>
                                      <w:lang w:val="en-GB" w:eastAsia="en-GB"/>
                                    </w:rPr>
                                    <w:t>procedures, and for No-LBT case no additional sensing mechanism is specified.</w:t>
                                  </w:r>
                                </w:p>
                                <w:p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Study, and if needed specify, energy detection threshold enhancement</w:t>
                                  </w:r>
                                  <w:r>
                                    <w:rPr>
                                      <w:rFonts w:eastAsia="SimSun"/>
                                      <w:sz w:val="20"/>
                                      <w:szCs w:val="20"/>
                                      <w:lang w:val="en-GB"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_x0000_s1026" o:spid="_x0000_s1026" o:spt="202" type="#_x0000_t202" style="height:121.5pt;width:382.5pt;" fillcolor="#FFFFFF [3201]" filled="t" stroked="t" coordsize="21600,21600" o:gfxdata="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qiWOH0gAAAAUBAAAP&#10;AAAAAAAAAAEAIAAAACIAAABkcnMvZG93bnJldi54bWxQSwECFAAUAAAACACHTuJAGL+js1cCAAC6&#10;BAAADgAAAAAAAAABACAAAAAhAQAAZHJzL2Uyb0RvYy54bWxQSwUGAAAAAAYABgBZAQAA6gUAAAAA&#10;">
                      <v:fill on="t" focussize="0,0"/>
                      <v:stroke weight="0.5pt" color="#000000" joinstyle="round"/>
                      <v:imagedata o:title=""/>
                      <o:lock v:ext="edit" aspectratio="f"/>
                      <v:textbox>
                        <w:txbxContent>
                          <w:p>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hint="eastAsia" w:eastAsia="宋体"/>
                                <w:sz w:val="20"/>
                                <w:szCs w:val="20"/>
                                <w:lang w:val="en-GB" w:eastAsia="ja-JP"/>
                              </w:rPr>
                              <w:t>:</w:t>
                            </w:r>
                          </w:p>
                          <w:p>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hint="eastAsia" w:eastAsia="宋体"/>
                                <w:sz w:val="20"/>
                                <w:szCs w:val="20"/>
                                <w:lang w:val="en-GB" w:eastAsia="en-GB"/>
                              </w:rPr>
                              <w:t>assistance in channel access</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wrap type="none"/>
                      <w10:anchorlock/>
                    </v:shape>
                  </w:pict>
                </mc:Fallback>
              </mc:AlternateContent>
            </w:r>
          </w:p>
        </w:tc>
      </w:tr>
    </w:tbl>
    <w:p w:rsidR="00B8227D" w:rsidRDefault="00B8227D"/>
    <w:p w:rsidR="00B8227D" w:rsidRDefault="008D549A">
      <w:r>
        <w:t>From the previous discussion, seems that majority view is View 1. Can view 2 company be flexible?</w:t>
      </w:r>
    </w:p>
    <w:p w:rsidR="00B8227D" w:rsidRDefault="008D549A">
      <w:pPr>
        <w:pStyle w:val="discussionpoint"/>
      </w:pPr>
      <w:r>
        <w:lastRenderedPageBreak/>
        <w:t>Proposal 2.6-1c (new)</w:t>
      </w:r>
    </w:p>
    <w:p w:rsidR="00B8227D" w:rsidRDefault="008D549A">
      <w:r>
        <w:t>For licensed band operation, the IE channeAccessMode2-r17 should not be included</w:t>
      </w:r>
    </w:p>
    <w:p w:rsidR="00B8227D" w:rsidRDefault="008D549A">
      <w:pPr>
        <w:pStyle w:val="a"/>
        <w:numPr>
          <w:ilvl w:val="0"/>
          <w:numId w:val="36"/>
        </w:numPr>
      </w:pPr>
      <w:r>
        <w:t>Note: UE identifies this is licensed band from the</w:t>
      </w:r>
      <w:r>
        <w:t xml:space="preserve"> band number in SIB1</w:t>
      </w:r>
    </w:p>
    <w:p w:rsidR="00B8227D" w:rsidRDefault="008D549A">
      <w:pPr>
        <w:pStyle w:val="a"/>
        <w:numPr>
          <w:ilvl w:val="0"/>
          <w:numId w:val="36"/>
        </w:numPr>
      </w:pPr>
      <w:r>
        <w:t>Note: This naturally implies that for licensed band operation, the UE will not be configured to operate in LBT mode.</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resource, how does UE known </w:t>
            </w:r>
            <w:r>
              <w:rPr>
                <w:rFonts w:eastAsiaTheme="minorEastAsia"/>
              </w:rPr>
              <w:t>whether</w:t>
            </w:r>
            <w:r>
              <w:rPr>
                <w:rFonts w:eastAsiaTheme="minorEastAsia" w:hint="eastAsia"/>
              </w:rPr>
              <w:t xml:space="preserve"> the operating band is a </w:t>
            </w:r>
            <w:r>
              <w:rPr>
                <w:rFonts w:eastAsiaTheme="minorEastAsia"/>
              </w:rPr>
              <w:t>licensed</w:t>
            </w:r>
            <w:r>
              <w:rPr>
                <w:rFonts w:eastAsiaTheme="minorEastAsia" w:hint="eastAsia"/>
              </w:rPr>
              <w:t xml:space="preserve"> band or unlicensed band? Per our understanding, </w:t>
            </w:r>
            <w:r>
              <w:rPr>
                <w:rFonts w:eastAsiaTheme="minorEastAsia"/>
              </w:rPr>
              <w:t>the IE channeAccessMode2-r17 shoul</w:t>
            </w:r>
            <w:r>
              <w:rPr>
                <w:rFonts w:eastAsiaTheme="minorEastAsia"/>
              </w:rPr>
              <w:t>d be included</w:t>
            </w:r>
            <w:r>
              <w:rPr>
                <w:rFonts w:eastAsiaTheme="minorEastAsia" w:hint="eastAsia"/>
              </w:rPr>
              <w:t xml:space="preserve"> for licensed band to inform </w:t>
            </w:r>
            <w:r>
              <w:rPr>
                <w:rFonts w:eastAsiaTheme="minorEastAsia"/>
              </w:rPr>
              <w:t>licensed</w:t>
            </w:r>
            <w:r>
              <w:rPr>
                <w:rFonts w:eastAsiaTheme="minorEastAsia" w:hint="eastAsia"/>
              </w:rPr>
              <w:t xml:space="preserve"> band or unlicensed band information.</w:t>
            </w:r>
          </w:p>
          <w:p w:rsidR="00B8227D" w:rsidRDefault="008D549A">
            <w:pPr>
              <w:rPr>
                <w:rFonts w:eastAsiaTheme="minorEastAsia"/>
              </w:rPr>
            </w:pPr>
            <w:r>
              <w:rPr>
                <w:rFonts w:eastAsiaTheme="minorEastAsia"/>
                <w:color w:val="FF0000"/>
              </w:rPr>
              <w:t xml:space="preserve">Moderator: According to our RAN4 delegate, RAN4 will define separate band numbers for licensed band (at least in the future) and unlicensed band. According to our RAN2 </w:t>
            </w:r>
            <w:r>
              <w:rPr>
                <w:rFonts w:eastAsiaTheme="minorEastAsia"/>
                <w:color w:val="FF0000"/>
              </w:rPr>
              <w:t>delegate, band number if SIB1 is mandatory to be transmitted, and the UE will need to understand the band number to access. In other words, an unlicensed only UE cannot access licensed band anyway, so providing channelAccessMode2-r17 will not be helpful.</w:t>
            </w:r>
          </w:p>
        </w:tc>
      </w:tr>
      <w:tr w:rsidR="00B8227D">
        <w:tc>
          <w:tcPr>
            <w:tcW w:w="1525" w:type="dxa"/>
          </w:tcPr>
          <w:p w:rsidR="00B8227D" w:rsidRDefault="008D549A">
            <w:pPr>
              <w:rPr>
                <w:rFonts w:eastAsiaTheme="minorEastAsia"/>
              </w:rPr>
            </w:pPr>
            <w:r>
              <w:rPr>
                <w:rFonts w:eastAsiaTheme="minorEastAsia"/>
              </w:rPr>
              <w:t xml:space="preserve">Ericsson </w:t>
            </w:r>
          </w:p>
        </w:tc>
        <w:tc>
          <w:tcPr>
            <w:tcW w:w="7837" w:type="dxa"/>
          </w:tcPr>
          <w:p w:rsidR="00B8227D" w:rsidRDefault="008D549A">
            <w:pPr>
              <w:rPr>
                <w:rFonts w:eastAsiaTheme="minorEastAsia"/>
              </w:rPr>
            </w:pPr>
            <w:r>
              <w:rPr>
                <w:rFonts w:eastAsiaTheme="minorEastAsia"/>
              </w:rPr>
              <w:t xml:space="preserve"> Support the proposal. </w:t>
            </w:r>
          </w:p>
          <w:p w:rsidR="00B8227D" w:rsidRDefault="008D549A">
            <w:pPr>
              <w:rPr>
                <w:rFonts w:eastAsiaTheme="minorEastAsia"/>
              </w:rPr>
            </w:pPr>
            <w:r>
              <w:rPr>
                <w:rFonts w:eastAsiaTheme="minorEastAsia"/>
                <w:u w:val="single"/>
              </w:rPr>
              <w:t xml:space="preserve">Response to CATT: </w:t>
            </w:r>
            <w:r>
              <w:rPr>
                <w:rFonts w:eastAsiaTheme="minorEastAsia"/>
              </w:rPr>
              <w:t>As indicated in our previous comments, a gNB may support both licensed and unlicensed bands but cannot operate simultaneously in both bands. The band number is indicated in SIB1. If there is no band numbe</w:t>
            </w:r>
            <w:r>
              <w:rPr>
                <w:rFonts w:eastAsiaTheme="minorEastAsia"/>
              </w:rPr>
              <w:t xml:space="preserve">r defined for licensed band, there is no operation possible for that band. The UEs will also not have that band number in their access list and they cannot access that carrier.  </w:t>
            </w:r>
          </w:p>
        </w:tc>
      </w:tr>
      <w:tr w:rsidR="00B8227D">
        <w:tc>
          <w:tcPr>
            <w:tcW w:w="1525" w:type="dxa"/>
          </w:tcPr>
          <w:p w:rsidR="00B8227D" w:rsidRDefault="008D549A">
            <w:pPr>
              <w:rPr>
                <w:rFonts w:eastAsiaTheme="minorEastAsia"/>
              </w:rPr>
            </w:pPr>
            <w:r>
              <w:rPr>
                <w:rFonts w:eastAsiaTheme="minorEastAsia"/>
              </w:rPr>
              <w:t>Docomo</w:t>
            </w:r>
          </w:p>
        </w:tc>
        <w:tc>
          <w:tcPr>
            <w:tcW w:w="7837" w:type="dxa"/>
          </w:tcPr>
          <w:p w:rsidR="00B8227D" w:rsidRDefault="008D549A">
            <w:pPr>
              <w:pStyle w:val="discussionpoint"/>
            </w:pPr>
            <w:r>
              <w:rPr>
                <w:rFonts w:eastAsia="MS Mincho"/>
                <w:lang w:eastAsia="ja-JP"/>
              </w:rPr>
              <w:t>Same understanding as what the Moderator described in red above. We s</w:t>
            </w:r>
            <w:r>
              <w:rPr>
                <w:rFonts w:eastAsia="MS Mincho"/>
                <w:lang w:eastAsia="ja-JP"/>
              </w:rPr>
              <w:t xml:space="preserve">upport </w:t>
            </w:r>
            <w:r>
              <w:t>Proposal 2.6-1c (new)</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pStyle w:val="discussionpoint"/>
              <w:rPr>
                <w:rFonts w:eastAsia="MS Mincho"/>
                <w:lang w:eastAsia="ja-JP"/>
              </w:rPr>
            </w:pPr>
            <w:r>
              <w:rPr>
                <w:rFonts w:eastAsia="SimSun" w:hint="eastAsia"/>
                <w:lang w:val="en-US"/>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pStyle w:val="discussionpoint"/>
              <w:rPr>
                <w:rFonts w:eastAsia="SimSun"/>
                <w:lang w:val="en-US"/>
              </w:rPr>
            </w:pPr>
            <w:r>
              <w:rPr>
                <w:rFonts w:eastAsia="SimSun" w:hint="eastAsia"/>
                <w:lang w:val="en-US"/>
              </w:rPr>
              <w:t>We support the proposal</w:t>
            </w:r>
          </w:p>
        </w:tc>
      </w:tr>
      <w:tr w:rsidR="00EF0348">
        <w:tc>
          <w:tcPr>
            <w:tcW w:w="1525" w:type="dxa"/>
          </w:tcPr>
          <w:p w:rsidR="00EF0348" w:rsidRPr="00EF0348" w:rsidRDefault="00EF0348">
            <w:pPr>
              <w:rPr>
                <w:rFonts w:eastAsia="맑은 고딕" w:hint="eastAsia"/>
                <w:lang w:eastAsia="ko-KR"/>
              </w:rPr>
            </w:pPr>
            <w:r>
              <w:rPr>
                <w:rFonts w:eastAsia="맑은 고딕" w:hint="eastAsia"/>
                <w:lang w:eastAsia="ko-KR"/>
              </w:rPr>
              <w:t>L</w:t>
            </w:r>
            <w:r>
              <w:rPr>
                <w:rFonts w:eastAsia="맑은 고딕"/>
                <w:lang w:eastAsia="ko-KR"/>
              </w:rPr>
              <w:t>G Electronics</w:t>
            </w:r>
          </w:p>
        </w:tc>
        <w:tc>
          <w:tcPr>
            <w:tcW w:w="7837" w:type="dxa"/>
          </w:tcPr>
          <w:p w:rsidR="00EF0348" w:rsidRPr="00EF0348" w:rsidRDefault="00EF0348">
            <w:pPr>
              <w:pStyle w:val="discussionpoint"/>
              <w:rPr>
                <w:rFonts w:eastAsia="맑은 고딕" w:hint="eastAsia"/>
                <w:lang w:val="en-US" w:eastAsia="ko-KR"/>
              </w:rPr>
            </w:pPr>
            <w:r>
              <w:rPr>
                <w:rFonts w:eastAsia="맑은 고딕" w:hint="eastAsia"/>
                <w:lang w:val="en-US" w:eastAsia="ko-KR"/>
              </w:rPr>
              <w:t>Based on the clarifications</w:t>
            </w:r>
            <w:r>
              <w:rPr>
                <w:rFonts w:eastAsia="맑은 고딕"/>
                <w:lang w:val="en-US" w:eastAsia="ko-KR"/>
              </w:rPr>
              <w:t xml:space="preserve"> in red above</w:t>
            </w:r>
            <w:r>
              <w:rPr>
                <w:rFonts w:eastAsia="맑은 고딕" w:hint="eastAsia"/>
                <w:lang w:val="en-US" w:eastAsia="ko-KR"/>
              </w:rPr>
              <w:t xml:space="preserve"> from Moderator, we can fine with </w:t>
            </w:r>
            <w:r>
              <w:rPr>
                <w:rFonts w:eastAsia="맑은 고딕"/>
                <w:lang w:val="en-US" w:eastAsia="ko-KR"/>
              </w:rPr>
              <w:t>the proposal.</w:t>
            </w:r>
          </w:p>
        </w:tc>
      </w:tr>
    </w:tbl>
    <w:p w:rsidR="00B8227D" w:rsidRDefault="00B8227D"/>
    <w:p w:rsidR="00B8227D" w:rsidRDefault="008D549A">
      <w:pPr>
        <w:pStyle w:val="discussionpoint"/>
      </w:pPr>
      <w:r>
        <w:rPr>
          <w:lang w:eastAsia="ko-KR"/>
        </w:rPr>
        <w:t xml:space="preserve">Proposed conclusion </w:t>
      </w:r>
      <w:r>
        <w:t>2.6-2  (closed and moved to section 15)</w:t>
      </w:r>
    </w:p>
    <w:p w:rsidR="00B8227D" w:rsidRDefault="008D549A">
      <w:pPr>
        <w:rPr>
          <w:rFonts w:eastAsia="바탕"/>
          <w:lang w:eastAsia="ko-KR"/>
        </w:rPr>
      </w:pPr>
      <w:r>
        <w:rPr>
          <w:rFonts w:eastAsia="바탕"/>
          <w:lang w:eastAsia="ko-KR"/>
        </w:rPr>
        <w:t xml:space="preserve">Other than the already agreed cell-specific and UE-specific indication to the UE if the </w:t>
      </w:r>
      <w:r>
        <w:rPr>
          <w:rFonts w:eastAsia="바탕"/>
          <w:lang w:eastAsia="ko-KR"/>
        </w:rPr>
        <w:t>gNB-UE connection is operating in LBT mode or no-LBT mode, no separate indication from gNB to UE is introduced to indicate if LBT is mandated by regulation in the deployment</w:t>
      </w:r>
    </w:p>
    <w:p w:rsidR="00B8227D" w:rsidRDefault="008D549A">
      <w:pPr>
        <w:pStyle w:val="a"/>
        <w:numPr>
          <w:ilvl w:val="0"/>
          <w:numId w:val="36"/>
        </w:numPr>
      </w:pPr>
      <w:r>
        <w:t xml:space="preserve">Note: the cell-specific and UE-specific indications on LBT mode or no-LBT mode </w:t>
      </w:r>
      <w:r>
        <w:t xml:space="preserve">will be provided in regions where the band is shared and LBT is mandated (in which case LBT mode is indicated), or in regions where the band is shared but LBT is not mandated (in which case LBT mode or no LBT mode is gNB decision), or in regions where the </w:t>
      </w:r>
      <w:r>
        <w:t>band is licensed (in which case, depends on the outcome of discussion 2.6-1, either the gNB will always indicate no LBT mode, or LBT mode or no-LBT mode is gNB decision)</w:t>
      </w:r>
    </w:p>
    <w:p w:rsidR="00B8227D" w:rsidRDefault="008D549A">
      <w:pPr>
        <w:pStyle w:val="a"/>
        <w:numPr>
          <w:ilvl w:val="0"/>
          <w:numId w:val="36"/>
        </w:numPr>
      </w:pPr>
      <w:r>
        <w:t>Support: vivo, Intel, DCM, OPPO, Qualcomm, IDCC, FW, Xiaomi, Samsung, LGE, NEC, Transs</w:t>
      </w:r>
      <w:r>
        <w:t>ion, CATT</w:t>
      </w:r>
    </w:p>
    <w:p w:rsidR="00B8227D" w:rsidRDefault="00B8227D"/>
    <w:p w:rsidR="00B8227D" w:rsidRDefault="008D549A">
      <w:r>
        <w:lastRenderedPageBreak/>
        <w:t>Alternative proposal from Apple.</w:t>
      </w:r>
    </w:p>
    <w:p w:rsidR="00B8227D" w:rsidRDefault="008D549A">
      <w:pPr>
        <w:rPr>
          <w:color w:val="FF0000"/>
        </w:rPr>
      </w:pPr>
      <w:r>
        <w:rPr>
          <w:color w:val="FF0000"/>
        </w:rPr>
        <w:t xml:space="preserve">Alt 2: One additional bit in SIB1 indicate whether LBT is required for all UL transmissions. </w:t>
      </w:r>
    </w:p>
    <w:p w:rsidR="00B8227D" w:rsidRDefault="008D549A">
      <w:pPr>
        <w:pStyle w:val="a"/>
        <w:numPr>
          <w:ilvl w:val="0"/>
          <w:numId w:val="36"/>
        </w:numPr>
      </w:pPr>
      <w:r>
        <w:rPr>
          <w:color w:val="FF0000"/>
        </w:rPr>
        <w:tab/>
        <w:t>Note: this is the ensure the system need Japan’s regulation on LBT. i.e., Type 3 is not allowed.</w:t>
      </w:r>
    </w:p>
    <w:p w:rsidR="00B8227D" w:rsidRDefault="008D549A">
      <w:pPr>
        <w:pStyle w:val="a"/>
        <w:numPr>
          <w:ilvl w:val="0"/>
          <w:numId w:val="36"/>
        </w:numPr>
      </w:pPr>
      <w:r>
        <w:t>Support: Apple, Eric</w:t>
      </w:r>
      <w:r>
        <w:t xml:space="preserve">sson,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agree with this proposal</w:t>
            </w:r>
          </w:p>
        </w:tc>
      </w:tr>
      <w:tr w:rsidR="00B8227D">
        <w:tc>
          <w:tcPr>
            <w:tcW w:w="1525" w:type="dxa"/>
          </w:tcPr>
          <w:p w:rsidR="00B8227D" w:rsidRDefault="008D549A">
            <w:r>
              <w:t>Apple</w:t>
            </w:r>
          </w:p>
        </w:tc>
        <w:tc>
          <w:tcPr>
            <w:tcW w:w="7837" w:type="dxa"/>
          </w:tcPr>
          <w:p w:rsidR="00B8227D" w:rsidRDefault="008D549A">
            <w:r>
              <w:rPr>
                <w:color w:val="FF0000"/>
              </w:rPr>
              <w:t xml:space="preserve">Add alternative proposal 2 </w:t>
            </w:r>
            <w:r>
              <w:t xml:space="preserve">to capture 1 bit indication that all UL transmission require LBT.  </w:t>
            </w:r>
          </w:p>
          <w:p w:rsidR="00B8227D" w:rsidRDefault="008D549A">
            <w:r>
              <w:t xml:space="preserve">Support Alt 2, which is on top of LBT and </w:t>
            </w:r>
            <w:r>
              <w:t xml:space="preserve">no LBT mode indication, to ensure system meet world-wide regulation. No type 3 is allowed for Msg 1 and msg A, also COT sharing when gap is less than a threshold.  </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pPr>
              <w:rPr>
                <w:color w:val="FF0000"/>
              </w:rPr>
            </w:pPr>
            <w:r>
              <w:rPr>
                <w:rFonts w:eastAsia="MS Mincho"/>
                <w:lang w:eastAsia="ja-JP"/>
              </w:rPr>
              <w:t xml:space="preserve">Support the Proposed conclusion 2.6.1-2  </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and agree with Apple’s comments.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 xml:space="preserve">We support the Proposed conclusion </w:t>
            </w:r>
            <w:r>
              <w:t>2.6.1-2.</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 xml:space="preserve">We are </w:t>
            </w:r>
            <w:r>
              <w:t>fine with the main bullet. The Note may not be necessary and can cause confusion. E.g. in Europe whether LBT is needed or not does not depend on the band but on the deployment/harmonized standards that is followed.</w:t>
            </w:r>
          </w:p>
          <w:p w:rsidR="00B8227D" w:rsidRDefault="008D549A">
            <w:r>
              <w:t>Apples alternative proposal 2 seems to re</w:t>
            </w:r>
            <w:r>
              <w:t>late more to Proposal 2.7-1 below</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SimSun"/>
              </w:rPr>
              <w:t xml:space="preserve">We are ok with the proposal other than part for licensed band. </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We support the proposal</w:t>
            </w:r>
            <w:r>
              <w:rPr>
                <w:rFonts w:eastAsia="맑은 고딕"/>
                <w:lang w:eastAsia="ko-KR"/>
              </w:rPr>
              <w:t>.</w:t>
            </w:r>
          </w:p>
        </w:tc>
      </w:tr>
      <w:tr w:rsidR="00B8227D">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SimSun"/>
              </w:rPr>
            </w:pPr>
            <w:r>
              <w:rPr>
                <w:rFonts w:eastAsia="SimSun" w:hint="eastAsia"/>
              </w:rPr>
              <w:t>We support the proposed conclusion.</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MS Mincho"/>
                <w:lang w:eastAsia="ja-JP"/>
              </w:rPr>
              <w:t xml:space="preserve">Support </w:t>
            </w:r>
            <w:r>
              <w:rPr>
                <w:rFonts w:eastAsia="MS Mincho"/>
                <w:lang w:eastAsia="ja-JP"/>
              </w:rPr>
              <w:t>the Proposed conclusion 2.6.1-2</w:t>
            </w:r>
            <w:r>
              <w:rPr>
                <w:rFonts w:eastAsiaTheme="minorEastAsia" w:hint="eastAsia"/>
              </w:rPr>
              <w:t xml:space="preserve">. </w:t>
            </w:r>
            <w:r>
              <w:rPr>
                <w:rFonts w:eastAsia="MS Mincho"/>
                <w:lang w:eastAsia="ja-JP"/>
              </w:rPr>
              <w:t xml:space="preserve">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PPO2</w:t>
            </w:r>
          </w:p>
        </w:tc>
        <w:tc>
          <w:tcPr>
            <w:tcW w:w="7837" w:type="dxa"/>
          </w:tcPr>
          <w:p w:rsidR="00B8227D" w:rsidRDefault="008D549A">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rsidR="00B8227D" w:rsidRDefault="008D549A">
            <w:pPr>
              <w:rPr>
                <w:rFonts w:eastAsiaTheme="minorEastAsia"/>
              </w:rPr>
            </w:pPr>
            <w:r>
              <w:rPr>
                <w:rFonts w:eastAsiaTheme="minorEastAsia"/>
                <w:color w:val="FF0000"/>
              </w:rPr>
              <w:t>Moderator: I guess y</w:t>
            </w:r>
            <w:r>
              <w:rPr>
                <w:rFonts w:eastAsiaTheme="minorEastAsia"/>
                <w:color w:val="FF0000"/>
              </w:rPr>
              <w:t>our point is in licensed mode, the gNB has to indicate “no-LBT mode” to UE. This in a separate discussion above.</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227D">
        <w:tc>
          <w:tcPr>
            <w:tcW w:w="1525" w:type="dxa"/>
          </w:tcPr>
          <w:p w:rsidR="00B8227D" w:rsidRDefault="008D549A">
            <w:pPr>
              <w:rPr>
                <w:rFonts w:eastAsiaTheme="minorEastAsia"/>
              </w:rPr>
            </w:pPr>
            <w:r>
              <w:rPr>
                <w:rFonts w:eastAsiaTheme="minorEastAsia"/>
              </w:rPr>
              <w:t>Apple 2</w:t>
            </w:r>
          </w:p>
        </w:tc>
        <w:tc>
          <w:tcPr>
            <w:tcW w:w="7837" w:type="dxa"/>
          </w:tcPr>
          <w:p w:rsidR="00B8227D" w:rsidRDefault="008D549A">
            <w:pPr>
              <w:rPr>
                <w:rFonts w:eastAsiaTheme="minorEastAsia"/>
              </w:rPr>
            </w:pPr>
            <w:r>
              <w:rPr>
                <w:rFonts w:eastAsiaTheme="minorEastAsia"/>
              </w:rPr>
              <w:t xml:space="preserve">One additional comment on the alternative proposal: </w:t>
            </w:r>
          </w:p>
          <w:p w:rsidR="00B8227D" w:rsidRDefault="008D549A">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We support Apple’s proposal. This 1 bit in SIB1 could be used both for Japan and shared COT(2.12-2), no need LBT indication for msg1/msgA (2.7-2)</w:t>
            </w:r>
          </w:p>
        </w:tc>
      </w:tr>
      <w:tr w:rsidR="00B8227D">
        <w:tc>
          <w:tcPr>
            <w:tcW w:w="1525" w:type="dxa"/>
          </w:tcPr>
          <w:p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rsidR="00B8227D" w:rsidRDefault="008D549A">
            <w:pPr>
              <w:rPr>
                <w:rFonts w:eastAsiaTheme="minorEastAsia"/>
              </w:rPr>
            </w:pPr>
            <w:r>
              <w:rPr>
                <w:rFonts w:eastAsiaTheme="minorEastAsia"/>
              </w:rPr>
              <w:t>Currently, we haven’t decided yet what should be the “cell specific indication”. we can acc</w:t>
            </w:r>
            <w:r>
              <w:rPr>
                <w:rFonts w:eastAsiaTheme="minorEastAsia"/>
              </w:rPr>
              <w:t>ept the Alt 2 raised by Apple that cell specification indication is in SIB1.</w:t>
            </w: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rFonts w:eastAsiaTheme="minorEastAsia"/>
              </w:rPr>
            </w:pPr>
            <w:r>
              <w:rPr>
                <w:rFonts w:eastAsiaTheme="minorEastAsia"/>
              </w:rPr>
              <w:t>From our point of view, the cell-specific RRC signaling can by SIB1. So no additional signal is needed.</w:t>
            </w:r>
          </w:p>
        </w:tc>
      </w:tr>
    </w:tbl>
    <w:p w:rsidR="00B8227D" w:rsidRDefault="00B8227D"/>
    <w:p w:rsidR="00B8227D" w:rsidRDefault="00B8227D"/>
    <w:p w:rsidR="00B8227D" w:rsidRDefault="008D549A">
      <w:pPr>
        <w:pStyle w:val="discussionpoint"/>
        <w:rPr>
          <w:szCs w:val="24"/>
        </w:rPr>
      </w:pPr>
      <w:r>
        <w:t>Proposal 2.6-3:</w:t>
      </w:r>
      <w:r>
        <w:rPr>
          <w:szCs w:val="24"/>
        </w:rPr>
        <w:t xml:space="preserve"> (closed and replaced)</w:t>
      </w:r>
    </w:p>
    <w:p w:rsidR="00B8227D" w:rsidRDefault="008D549A">
      <w:pPr>
        <w:rPr>
          <w:rFonts w:eastAsiaTheme="minorEastAsia"/>
        </w:rPr>
      </w:pPr>
      <w:r>
        <w:rPr>
          <w:rFonts w:eastAsiaTheme="minorEastAsia"/>
        </w:rPr>
        <w:t>For unlicensed operation (o</w:t>
      </w:r>
      <w:r>
        <w:rPr>
          <w:rFonts w:eastAsiaTheme="minorEastAsia"/>
        </w:rPr>
        <w:t>r shared spectrum channel access), if gNB indicates to the UE this gNB-UE connection is operating in LBT mode, the periodic CSI-RS should be validated by COT duration or dynamically granted PDSCH or aperiodic CSI-RS over the same set of symbols as in Rel.1</w:t>
      </w:r>
      <w:r>
        <w:rPr>
          <w:rFonts w:eastAsiaTheme="minorEastAsia"/>
        </w:rPr>
        <w:t>6 NR-U</w:t>
      </w:r>
    </w:p>
    <w:p w:rsidR="00B8227D" w:rsidRDefault="00B8227D">
      <w:pPr>
        <w:rPr>
          <w:rFonts w:eastAsiaTheme="minorEastAsia"/>
        </w:rPr>
      </w:pPr>
    </w:p>
    <w:p w:rsidR="00B8227D" w:rsidRDefault="008D549A">
      <w:pPr>
        <w:pStyle w:val="discussionpoint"/>
        <w:rPr>
          <w:szCs w:val="24"/>
        </w:rPr>
      </w:pPr>
      <w:r>
        <w:t>Proposal 2.6-3a:</w:t>
      </w:r>
      <w:r>
        <w:rPr>
          <w:szCs w:val="24"/>
        </w:rPr>
        <w:t xml:space="preserve"> </w:t>
      </w:r>
    </w:p>
    <w:p w:rsidR="00B8227D" w:rsidRDefault="008D549A">
      <w:pPr>
        <w:rPr>
          <w:rFonts w:eastAsiaTheme="minorEastAsia"/>
          <w:strike/>
          <w:color w:val="FF0000"/>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w:t>
      </w:r>
      <w:r>
        <w:rPr>
          <w:rFonts w:eastAsiaTheme="minorEastAsia"/>
        </w:rPr>
        <w:t xml:space="preserve">iodic CSI-RS over the same set of symbols </w:t>
      </w:r>
      <w:r>
        <w:rPr>
          <w:rFonts w:eastAsiaTheme="minorEastAsia"/>
          <w:strike/>
          <w:color w:val="FF0000"/>
        </w:rPr>
        <w:t>as in Rel.16 NR-U</w:t>
      </w:r>
    </w:p>
    <w:p w:rsidR="00B8227D" w:rsidRDefault="008D549A">
      <w:pPr>
        <w:pStyle w:val="discussionpoint"/>
        <w:rPr>
          <w:szCs w:val="24"/>
        </w:rPr>
      </w:pPr>
      <w:r>
        <w:t xml:space="preserve"> Proposal 2.6-3b:</w:t>
      </w:r>
      <w:r>
        <w:rPr>
          <w:szCs w:val="24"/>
        </w:rPr>
        <w:t xml:space="preserve"> </w:t>
      </w:r>
    </w:p>
    <w:p w:rsidR="00B8227D" w:rsidRDefault="008D549A">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If gNB indicates to the UE this gNB-UE connection is operating in LBT mode, the periodic CSI-RS should be validated</w:t>
      </w:r>
      <w:r>
        <w:rPr>
          <w:rFonts w:eastAsiaTheme="minorEastAsia"/>
        </w:rPr>
        <w:t xml:space="preserve"> by COT duration or dynamically granted PDSCH or aperiodic CSI-RS over the same set of symbols </w:t>
      </w:r>
      <w:r>
        <w:rPr>
          <w:rFonts w:eastAsiaTheme="minorEastAsia"/>
          <w:strike/>
          <w:color w:val="FF0000"/>
        </w:rPr>
        <w:t>as in Rel.16 NR-U</w:t>
      </w:r>
    </w:p>
    <w:p w:rsidR="00B8227D" w:rsidRDefault="008D549A">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rsidR="00B8227D" w:rsidRDefault="00B8227D">
      <w:pPr>
        <w:rPr>
          <w:rFonts w:eastAsiaTheme="minorEastAsia"/>
        </w:rPr>
      </w:pPr>
    </w:p>
    <w:p w:rsidR="00B8227D" w:rsidRDefault="008D549A">
      <w:pPr>
        <w:pStyle w:val="a"/>
        <w:numPr>
          <w:ilvl w:val="0"/>
          <w:numId w:val="36"/>
        </w:numPr>
        <w:rPr>
          <w:rFonts w:eastAsiaTheme="minorEastAsia"/>
        </w:rPr>
      </w:pPr>
      <w:r>
        <w:rPr>
          <w:rFonts w:eastAsiaTheme="minorEastAsia"/>
        </w:rPr>
        <w:t>Support 2.6-3 (please check if</w:t>
      </w:r>
      <w:r>
        <w:rPr>
          <w:rFonts w:eastAsiaTheme="minorEastAsia"/>
        </w:rPr>
        <w:t xml:space="preserve"> 2.6-3a is also fine): vivo, Intel, Ericsson, ZTE, IDCC, Nokia, Xiaomi, Samsung,</w:t>
      </w:r>
    </w:p>
    <w:p w:rsidR="00B8227D" w:rsidRDefault="008D549A">
      <w:pPr>
        <w:pStyle w:val="a"/>
        <w:numPr>
          <w:ilvl w:val="0"/>
          <w:numId w:val="36"/>
        </w:numPr>
        <w:rPr>
          <w:rFonts w:eastAsiaTheme="minorEastAsia"/>
        </w:rPr>
      </w:pPr>
      <w:r>
        <w:rPr>
          <w:rFonts w:eastAsiaTheme="minorEastAsia"/>
        </w:rPr>
        <w:t>Support 2.6-3a: ASUSTek, NEC, Transsion, CATT, ZTE, TCL</w:t>
      </w:r>
    </w:p>
    <w:p w:rsidR="00B8227D" w:rsidRDefault="008D549A">
      <w:pPr>
        <w:pStyle w:val="a"/>
        <w:numPr>
          <w:ilvl w:val="0"/>
          <w:numId w:val="36"/>
        </w:numPr>
        <w:rPr>
          <w:rFonts w:eastAsiaTheme="minorEastAsia"/>
        </w:rPr>
      </w:pPr>
      <w:r>
        <w:rPr>
          <w:rFonts w:eastAsiaTheme="minorEastAsia"/>
        </w:rPr>
        <w:t>Please also check if 2.6-3b is fine.</w:t>
      </w:r>
    </w:p>
    <w:p w:rsidR="00B8227D" w:rsidRDefault="008D549A">
      <w:pPr>
        <w:pStyle w:val="a"/>
        <w:numPr>
          <w:ilvl w:val="0"/>
          <w:numId w:val="36"/>
        </w:numPr>
        <w:rPr>
          <w:rFonts w:eastAsiaTheme="minorEastAsia"/>
        </w:rPr>
      </w:pPr>
      <w:r>
        <w:rPr>
          <w:rFonts w:eastAsiaTheme="minorEastAsia"/>
        </w:rPr>
        <w:t>Not support: Apple, FW, Ericsson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We </w:t>
            </w:r>
            <w:r>
              <w:rPr>
                <w:rFonts w:eastAsiaTheme="minorEastAsia"/>
              </w:rPr>
              <w:t>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proposal.</w:t>
            </w:r>
          </w:p>
        </w:tc>
      </w:tr>
      <w:tr w:rsidR="00B8227D">
        <w:tc>
          <w:tcPr>
            <w:tcW w:w="1525" w:type="dxa"/>
          </w:tcPr>
          <w:p w:rsidR="00B8227D" w:rsidRDefault="008D549A">
            <w:r>
              <w:t>Apple</w:t>
            </w:r>
          </w:p>
        </w:tc>
        <w:tc>
          <w:tcPr>
            <w:tcW w:w="7837" w:type="dxa"/>
          </w:tcPr>
          <w:p w:rsidR="00B8227D" w:rsidRDefault="008D549A">
            <w:r>
              <w:t xml:space="preserve">Would like to separate in two cases. </w:t>
            </w:r>
          </w:p>
          <w:p w:rsidR="00B8227D" w:rsidRDefault="008D549A">
            <w:r>
              <w:t xml:space="preserve">Case 1: If SIB1 indicate LBT, agree the proposal. </w:t>
            </w:r>
          </w:p>
          <w:p w:rsidR="00B8227D" w:rsidRDefault="008D549A">
            <w:r>
              <w:t>Case 2: If SIB1 indicate No LBT, and UE specific RRC signaling indicate LBT for this gNB-UE link, then</w:t>
            </w:r>
            <w:r>
              <w:t xml:space="preserve"> UE assume this LBT is for UE only.</w:t>
            </w:r>
          </w:p>
        </w:tc>
      </w:tr>
      <w:tr w:rsidR="00B8227D">
        <w:tc>
          <w:tcPr>
            <w:tcW w:w="1525" w:type="dxa"/>
          </w:tcPr>
          <w:p w:rsidR="00B8227D" w:rsidRDefault="008D549A">
            <w:r>
              <w:rPr>
                <w:rFonts w:eastAsia="MS Mincho"/>
                <w:lang w:eastAsia="ja-JP"/>
              </w:rPr>
              <w:t>DOCOMO</w:t>
            </w:r>
          </w:p>
        </w:tc>
        <w:tc>
          <w:tcPr>
            <w:tcW w:w="7837" w:type="dxa"/>
          </w:tcPr>
          <w:p w:rsidR="00B8227D" w:rsidRDefault="008D549A">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rsidR="00B8227D" w:rsidRDefault="008D549A">
            <w:r>
              <w:rPr>
                <w:rFonts w:eastAsia="MS Mincho"/>
                <w:color w:val="FF0000"/>
                <w:lang w:eastAsia="ja-JP"/>
              </w:rPr>
              <w:t xml:space="preserve">Moderator: The discussion on directional DCI 2_0 is on top of this. I don’t see we will  need to wait for that conclusion. </w:t>
            </w:r>
          </w:p>
        </w:tc>
      </w:tr>
      <w:tr w:rsidR="00B8227D">
        <w:tc>
          <w:tcPr>
            <w:tcW w:w="1525" w:type="dxa"/>
          </w:tcPr>
          <w:p w:rsidR="00B8227D" w:rsidRDefault="008D549A">
            <w:r>
              <w:t xml:space="preserve">Ericsson </w:t>
            </w:r>
          </w:p>
        </w:tc>
        <w:tc>
          <w:tcPr>
            <w:tcW w:w="7837" w:type="dxa"/>
          </w:tcPr>
          <w:p w:rsidR="00B8227D" w:rsidRDefault="008D549A">
            <w:r>
              <w:t xml:space="preserve">We support the proposal. </w:t>
            </w:r>
          </w:p>
        </w:tc>
      </w:tr>
      <w:tr w:rsidR="00B8227D">
        <w:tc>
          <w:tcPr>
            <w:tcW w:w="1525" w:type="dxa"/>
          </w:tcPr>
          <w:p w:rsidR="00B8227D" w:rsidRDefault="008D549A">
            <w:pPr>
              <w:rPr>
                <w:rFonts w:eastAsia="SimSun"/>
                <w:lang w:eastAsia="ja-JP"/>
              </w:rPr>
            </w:pPr>
            <w:r>
              <w:rPr>
                <w:rFonts w:eastAsia="SimSun" w:hint="eastAsia"/>
              </w:rPr>
              <w:t>ZTE, Sanech</w:t>
            </w:r>
            <w:r>
              <w:rPr>
                <w:rFonts w:eastAsia="SimSun" w:hint="eastAsia"/>
              </w:rPr>
              <w:lastRenderedPageBreak/>
              <w:t>ips</w:t>
            </w:r>
          </w:p>
        </w:tc>
        <w:tc>
          <w:tcPr>
            <w:tcW w:w="7837" w:type="dxa"/>
          </w:tcPr>
          <w:p w:rsidR="00B8227D" w:rsidRDefault="008D549A">
            <w:pPr>
              <w:rPr>
                <w:rFonts w:eastAsia="SimSun"/>
                <w:lang w:eastAsia="ja-JP"/>
              </w:rPr>
            </w:pPr>
            <w:r>
              <w:rPr>
                <w:rFonts w:eastAsia="SimSun" w:hint="eastAsia"/>
              </w:rPr>
              <w:lastRenderedPageBreak/>
              <w:t>We are fine with the proposal</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 xml:space="preserve">If LBT mode is not allowed to be indicated </w:t>
            </w:r>
            <w:r>
              <w:rPr>
                <w:rFonts w:eastAsia="SimSun"/>
              </w:rPr>
              <w:t>by the gNB in licensed band, we can support the proposal. However, we should wait for the conclusion on Discussion 2.6-1, or we can discuss section 2.6-1 and Proposal 2.6-3 in the same package.</w:t>
            </w:r>
          </w:p>
          <w:p w:rsidR="00B8227D" w:rsidRDefault="008D549A">
            <w:pPr>
              <w:rPr>
                <w:rFonts w:eastAsia="SimSun"/>
                <w:color w:val="FF0000"/>
              </w:rPr>
            </w:pPr>
            <w:r>
              <w:rPr>
                <w:rFonts w:eastAsia="SimSun"/>
                <w:color w:val="FF0000"/>
              </w:rPr>
              <w:t>Moderator: This proposal is for unlicensed case only</w:t>
            </w:r>
          </w:p>
          <w:p w:rsidR="00B8227D" w:rsidRDefault="00B8227D">
            <w:pPr>
              <w:rPr>
                <w:rFonts w:eastAsia="SimSun"/>
                <w:color w:val="FF0000"/>
              </w:rPr>
            </w:pPr>
          </w:p>
          <w:p w:rsidR="00B8227D" w:rsidRDefault="008D549A">
            <w:pPr>
              <w:rPr>
                <w:rFonts w:eastAsia="SimSun"/>
              </w:rPr>
            </w:pPr>
            <w:r>
              <w:rPr>
                <w:rFonts w:eastAsia="SimSun"/>
                <w:color w:val="FF0000"/>
              </w:rPr>
              <w:t>Response</w:t>
            </w:r>
            <w:r>
              <w:rPr>
                <w:rFonts w:eastAsia="SimSun"/>
                <w:color w:val="FF0000"/>
              </w:rPr>
              <w:t xml:space="preserv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w:t>
            </w:r>
            <w:r>
              <w:t>n licensed band, and we agree proposal 2.6-3 as is, the UE behavior will be not clear because the UE does not know whether the band is licensed or unlicensed. Therefore, we propose to wait till we can make conclusion on Discussion 2.6-1.</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w:t>
            </w:r>
            <w:r>
              <w:rPr>
                <w:rFonts w:eastAsia="SimSun"/>
              </w:rPr>
              <w:t>upport the proposal</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r>
              <w:rPr>
                <w:rFonts w:eastAsia="SimSun"/>
              </w:rPr>
              <w:t xml:space="preserve">We </w:t>
            </w:r>
            <w:r>
              <w:t xml:space="preserve">agree with Apple to separate into 2 cases. </w:t>
            </w:r>
          </w:p>
          <w:p w:rsidR="00B8227D" w:rsidRDefault="008D549A">
            <w:r>
              <w:t>We support Case-1 with slight clarification and Case-2.</w:t>
            </w:r>
          </w:p>
          <w:p w:rsidR="00B8227D" w:rsidRDefault="008D549A">
            <w:r>
              <w:t xml:space="preserve">Case 1: If SIB1 indicate LBT and UE specific RRC signaling does not indicate no-LBT for this gNB-UE link, agree to the proposal. </w:t>
            </w:r>
          </w:p>
          <w:p w:rsidR="00B8227D" w:rsidRDefault="008D549A">
            <w:pPr>
              <w:rPr>
                <w:rFonts w:eastAsia="SimSun"/>
              </w:rPr>
            </w:pPr>
            <w:r>
              <w:t>Case 2: If SIB1 indicate No LBT, and UE specific RRC signaling indicate LBT for this gNB-UE link, then UE assume this LBT is for UE only.</w:t>
            </w:r>
          </w:p>
        </w:tc>
      </w:tr>
      <w:tr w:rsidR="00B8227D">
        <w:tc>
          <w:tcPr>
            <w:tcW w:w="1525" w:type="dxa"/>
          </w:tcPr>
          <w:p w:rsidR="00B8227D" w:rsidRDefault="008D549A">
            <w:r>
              <w:rPr>
                <w:rFonts w:eastAsia="맑은 고딕"/>
                <w:lang w:eastAsia="ko-KR"/>
              </w:rPr>
              <w:t>Nokia, NSB</w:t>
            </w:r>
          </w:p>
        </w:tc>
        <w:tc>
          <w:tcPr>
            <w:tcW w:w="7837" w:type="dxa"/>
          </w:tcPr>
          <w:p w:rsidR="00B8227D" w:rsidRDefault="008D549A">
            <w: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OK with the Proposal.</w:t>
            </w:r>
          </w:p>
          <w:p w:rsidR="00B8227D" w:rsidRDefault="008D549A">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w:t>
            </w:r>
            <w:r>
              <w:t>ume LBT for P-CSI.</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SimSun"/>
              </w:rPr>
              <w:t xml:space="preserve">We are ok with the proposal. </w:t>
            </w:r>
          </w:p>
        </w:tc>
      </w:tr>
      <w:tr w:rsidR="00B8227D">
        <w:tc>
          <w:tcPr>
            <w:tcW w:w="1525" w:type="dxa"/>
          </w:tcPr>
          <w:p w:rsidR="00B8227D" w:rsidRDefault="008D549A">
            <w:pPr>
              <w:rPr>
                <w:rFonts w:eastAsia="SimSun"/>
              </w:rPr>
            </w:pPr>
            <w:r>
              <w:rPr>
                <w:rFonts w:eastAsia="MS Mincho" w:hint="eastAsia"/>
                <w:lang w:eastAsia="ja-JP"/>
              </w:rPr>
              <w:t>D</w:t>
            </w:r>
            <w:r>
              <w:rPr>
                <w:rFonts w:eastAsia="MS Mincho"/>
                <w:lang w:eastAsia="ja-JP"/>
              </w:rPr>
              <w:t>OCOMO2</w:t>
            </w:r>
          </w:p>
        </w:tc>
        <w:tc>
          <w:tcPr>
            <w:tcW w:w="7837" w:type="dxa"/>
          </w:tcPr>
          <w:p w:rsidR="00B8227D" w:rsidRDefault="008D549A">
            <w:pPr>
              <w:rPr>
                <w:rFonts w:eastAsia="MS Mincho"/>
                <w:lang w:eastAsia="ja-JP"/>
              </w:rPr>
            </w:pPr>
            <w:r>
              <w:rPr>
                <w:rFonts w:eastAsia="MS Mincho"/>
                <w:lang w:eastAsia="ja-JP"/>
              </w:rPr>
              <w:t xml:space="preserve">Thanks FL for the following. . </w:t>
            </w:r>
          </w:p>
          <w:p w:rsidR="00B8227D" w:rsidRDefault="008D549A">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rsidR="00B8227D" w:rsidRDefault="008D549A">
            <w:pPr>
              <w:rPr>
                <w:rFonts w:eastAsiaTheme="minorEastAsia"/>
              </w:rPr>
            </w:pPr>
            <w:r>
              <w:rPr>
                <w:rFonts w:eastAsia="MS Mincho"/>
                <w:lang w:eastAsia="ja-JP"/>
              </w:rPr>
              <w:t>We agree the issue itself can be s</w:t>
            </w:r>
            <w:r>
              <w:rPr>
                <w:rFonts w:eastAsia="MS Mincho"/>
                <w:lang w:eastAsia="ja-JP"/>
              </w:rPr>
              <w:t>olved together with or earlier than DCI 2_0. But my point is that having the wording “</w:t>
            </w:r>
            <w:r>
              <w:rPr>
                <w:rFonts w:eastAsiaTheme="minorEastAsia"/>
              </w:rPr>
              <w:t>as in Rel.16 NR-U” may be too broad and may affect the discussion on DCI 2_0. Since time domain behavior seems well described already, we think it could be safer to remov</w:t>
            </w:r>
            <w:r>
              <w:rPr>
                <w:rFonts w:eastAsiaTheme="minorEastAsia"/>
              </w:rPr>
              <w:t xml:space="preserve">e “as in Rel.16 NR-U” to leave DCI 2_0 enhancements up to the relevant section. Then P-CSI-RS validation is anyway supported, and the needed functionality can be discussed there. </w:t>
            </w:r>
          </w:p>
          <w:p w:rsidR="00B8227D" w:rsidRDefault="008D549A">
            <w:pPr>
              <w:rPr>
                <w:rFonts w:eastAsiaTheme="minorEastAsia"/>
              </w:rPr>
            </w:pPr>
            <w:r>
              <w:rPr>
                <w:rFonts w:eastAsiaTheme="minorEastAsia"/>
                <w:color w:val="FF0000"/>
              </w:rPr>
              <w:t>Moderator: I see your concern. I can remove “as in Rel.16 NR-U”</w:t>
            </w:r>
          </w:p>
        </w:tc>
      </w:tr>
      <w:tr w:rsidR="00B8227D">
        <w:tc>
          <w:tcPr>
            <w:tcW w:w="1525" w:type="dxa"/>
          </w:tcPr>
          <w:p w:rsidR="00B8227D" w:rsidRDefault="008D549A">
            <w:pPr>
              <w:rPr>
                <w:rFonts w:eastAsia="MS Mincho"/>
                <w:color w:val="FF0000"/>
                <w:lang w:eastAsia="ja-JP"/>
              </w:rPr>
            </w:pPr>
            <w:r>
              <w:rPr>
                <w:rFonts w:eastAsia="MS Mincho"/>
                <w:color w:val="FF0000"/>
                <w:lang w:eastAsia="ja-JP"/>
              </w:rPr>
              <w:t>Moderator</w:t>
            </w:r>
          </w:p>
        </w:tc>
        <w:tc>
          <w:tcPr>
            <w:tcW w:w="7837" w:type="dxa"/>
          </w:tcPr>
          <w:p w:rsidR="00B8227D" w:rsidRDefault="008D549A">
            <w:pPr>
              <w:rPr>
                <w:rFonts w:eastAsia="MS Mincho"/>
                <w:color w:val="FF0000"/>
                <w:lang w:eastAsia="ja-JP"/>
              </w:rPr>
            </w:pPr>
            <w:r>
              <w:rPr>
                <w:rFonts w:eastAsia="MS Mincho"/>
                <w:color w:val="FF0000"/>
                <w:lang w:eastAsia="ja-JP"/>
              </w:rPr>
              <w:t>P</w:t>
            </w:r>
            <w:r>
              <w:rPr>
                <w:rFonts w:eastAsia="MS Mincho"/>
                <w:color w:val="FF0000"/>
                <w:lang w:eastAsia="ja-JP"/>
              </w:rPr>
              <w:t>roposal 2.6-3a  added with “as in Rel.16 NR-U” removed.</w:t>
            </w:r>
          </w:p>
        </w:tc>
      </w:tr>
      <w:tr w:rsidR="00B8227D">
        <w:tc>
          <w:tcPr>
            <w:tcW w:w="1525" w:type="dxa"/>
          </w:tcPr>
          <w:p w:rsidR="00B8227D" w:rsidRDefault="008D549A">
            <w:pPr>
              <w:rPr>
                <w:rFonts w:eastAsia="MS Mincho"/>
                <w:color w:val="FF0000"/>
                <w:lang w:eastAsia="ja-JP"/>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lang w:eastAsia="ko-KR"/>
              </w:rPr>
              <w:t>We think that “unlicensed operation (or shared spectrum channel access)” in the first part of the proposal is not necessary.</w:t>
            </w:r>
          </w:p>
          <w:p w:rsidR="00B8227D" w:rsidRDefault="008D549A">
            <w:pPr>
              <w:rPr>
                <w:rFonts w:eastAsia="맑은 고딕"/>
                <w:lang w:eastAsia="ko-KR"/>
              </w:rPr>
            </w:pPr>
            <w:r>
              <w:rPr>
                <w:rFonts w:eastAsia="맑은 고딕" w:hint="eastAsia"/>
                <w:lang w:eastAsia="ko-KR"/>
              </w:rPr>
              <w:t xml:space="preserve">Therefore, </w:t>
            </w:r>
            <w:r>
              <w:rPr>
                <w:rFonts w:eastAsia="맑은 고딕"/>
                <w:lang w:eastAsia="ko-KR"/>
              </w:rPr>
              <w:t>we suggest the modified proposal as follow:</w:t>
            </w:r>
          </w:p>
          <w:p w:rsidR="00B8227D" w:rsidRDefault="00B8227D"/>
          <w:p w:rsidR="00B8227D" w:rsidRDefault="008D549A">
            <w:pPr>
              <w:pStyle w:val="discussionpoint"/>
              <w:wordWrap/>
              <w:rPr>
                <w:szCs w:val="24"/>
              </w:rPr>
            </w:pPr>
            <w:r>
              <w:t>Proposal 2.6.1-3b:</w:t>
            </w:r>
            <w:r>
              <w:rPr>
                <w:szCs w:val="24"/>
              </w:rPr>
              <w:t xml:space="preserve"> </w:t>
            </w:r>
          </w:p>
          <w:p w:rsidR="00B8227D" w:rsidRDefault="008D549A">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rsidR="00B8227D" w:rsidRDefault="008D549A">
            <w:pPr>
              <w:rPr>
                <w:rFonts w:eastAsia="MS Mincho"/>
                <w:color w:val="FF0000"/>
                <w:lang w:eastAsia="ja-JP"/>
              </w:rPr>
            </w:pPr>
            <w:r>
              <w:rPr>
                <w:rFonts w:eastAsiaTheme="minorEastAsia"/>
                <w:color w:val="FF0000"/>
              </w:rPr>
              <w:lastRenderedPageBreak/>
              <w:t xml:space="preserve">Moderator: By removing the </w:t>
            </w:r>
            <w:r>
              <w:rPr>
                <w:rFonts w:eastAsiaTheme="minorEastAsia"/>
                <w:color w:val="FF0000"/>
              </w:rPr>
              <w:t xml:space="preserve">condition, the discussion is slightly broader, and I am not sure other companies can support. There is a separate discussion if “LBT mode” can be indicated in licensed band. I would like to separate discussion for now. </w:t>
            </w:r>
          </w:p>
        </w:tc>
      </w:tr>
      <w:tr w:rsidR="00B8227D">
        <w:tc>
          <w:tcPr>
            <w:tcW w:w="1525" w:type="dxa"/>
          </w:tcPr>
          <w:p w:rsidR="00B8227D" w:rsidRDefault="008D549A">
            <w:pPr>
              <w:rPr>
                <w:rFonts w:eastAsia="PMingLiU"/>
                <w:lang w:eastAsia="zh-TW"/>
              </w:rPr>
            </w:pPr>
            <w:r>
              <w:rPr>
                <w:rFonts w:eastAsia="PMingLiU" w:hint="eastAsia"/>
                <w:lang w:eastAsia="zh-TW"/>
              </w:rPr>
              <w:lastRenderedPageBreak/>
              <w:t>ASUSTeK</w:t>
            </w:r>
          </w:p>
        </w:tc>
        <w:tc>
          <w:tcPr>
            <w:tcW w:w="7837" w:type="dxa"/>
          </w:tcPr>
          <w:p w:rsidR="00B8227D" w:rsidRDefault="008D549A">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w:t>
            </w:r>
            <w:r>
              <w:rPr>
                <w:rFonts w:eastAsia="PMingLiU"/>
                <w:lang w:eastAsia="zh-TW"/>
              </w:rPr>
              <w:t>rong opinion on whether “as in Rel. 16 NR-U” is removed or not.</w:t>
            </w:r>
          </w:p>
        </w:tc>
      </w:tr>
      <w:tr w:rsidR="00B8227D">
        <w:tc>
          <w:tcPr>
            <w:tcW w:w="1525" w:type="dxa"/>
          </w:tcPr>
          <w:p w:rsidR="00B8227D" w:rsidRDefault="008D549A">
            <w:pPr>
              <w:rPr>
                <w:rFonts w:eastAsiaTheme="minorEastAsia"/>
                <w:color w:val="FF0000"/>
              </w:rPr>
            </w:pPr>
            <w:r>
              <w:rPr>
                <w:rFonts w:eastAsia="SimSun"/>
              </w:rPr>
              <w:t>NEC</w:t>
            </w:r>
          </w:p>
        </w:tc>
        <w:tc>
          <w:tcPr>
            <w:tcW w:w="7837" w:type="dxa"/>
          </w:tcPr>
          <w:p w:rsidR="00B8227D" w:rsidRDefault="008D549A">
            <w:pPr>
              <w:rPr>
                <w:rFonts w:eastAsia="MS Mincho"/>
                <w:color w:val="FF0000"/>
                <w:lang w:eastAsia="ja-JP"/>
              </w:rPr>
            </w:pPr>
            <w:r>
              <w:rPr>
                <w:rFonts w:eastAsia="SimSun"/>
              </w:rPr>
              <w:t xml:space="preserve">We are fine with updated 2.6-3a. </w:t>
            </w:r>
          </w:p>
        </w:tc>
      </w:tr>
      <w:tr w:rsidR="00B8227D">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SimSun"/>
              </w:rPr>
            </w:pPr>
            <w:r>
              <w:rPr>
                <w:rFonts w:eastAsia="SimSun" w:hint="eastAsia"/>
              </w:rPr>
              <w:t>We support proposal 2.6-3a.</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B8227D">
        <w:tc>
          <w:tcPr>
            <w:tcW w:w="1525" w:type="dxa"/>
          </w:tcPr>
          <w:p w:rsidR="00B8227D" w:rsidRDefault="008D549A">
            <w:pPr>
              <w:rPr>
                <w:rFonts w:eastAsiaTheme="minorEastAsia"/>
              </w:rPr>
            </w:pPr>
            <w:r>
              <w:rPr>
                <w:rFonts w:eastAsiaTheme="minorEastAsia" w:hint="eastAsia"/>
              </w:rPr>
              <w:t>ZTE, Sanechips2</w:t>
            </w:r>
          </w:p>
        </w:tc>
        <w:tc>
          <w:tcPr>
            <w:tcW w:w="7837" w:type="dxa"/>
          </w:tcPr>
          <w:p w:rsidR="00B8227D" w:rsidRDefault="008D549A">
            <w:pPr>
              <w:rPr>
                <w:rFonts w:eastAsiaTheme="minorEastAsia"/>
              </w:rPr>
            </w:pPr>
            <w:r>
              <w:rPr>
                <w:rFonts w:eastAsiaTheme="minorEastAsia" w:hint="eastAsia"/>
              </w:rPr>
              <w:t>We are fine with the proposal 2.6-3a</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wonder why we need “For unlicensed operation (or shared spectrum channel access),” at the beginning of the proposal. We think whenever gNB indicates LBT mode = ON, CSI-RS validation procedure applies. Of course, we think that LBT mode = ON should only </w:t>
            </w:r>
            <w:r>
              <w:rPr>
                <w:rFonts w:eastAsiaTheme="minorEastAsia"/>
              </w:rPr>
              <w:t>be indicated in unlicensed band, however, given some companies’ view is that LBT ON may even be indicated in unlicensed band, to avoid further confusion and misinterpretation down the road, we suggest to remove the redundant “For unlicensed operation (or s</w:t>
            </w:r>
            <w:r>
              <w:rPr>
                <w:rFonts w:eastAsiaTheme="minorEastAsia"/>
              </w:rPr>
              <w:t>hared spectrum channel access),” at the beginning of the proposal. We suggest:</w:t>
            </w:r>
          </w:p>
          <w:p w:rsidR="00B8227D" w:rsidRDefault="008D549A">
            <w:pPr>
              <w:pStyle w:val="discussionpoint"/>
              <w:rPr>
                <w:szCs w:val="24"/>
              </w:rPr>
            </w:pPr>
            <w:r>
              <w:t>Proposal 2.6-3a:</w:t>
            </w:r>
            <w:r>
              <w:rPr>
                <w:szCs w:val="24"/>
              </w:rPr>
              <w:t xml:space="preserve"> </w:t>
            </w:r>
            <w:r>
              <w:rPr>
                <w:szCs w:val="24"/>
                <w:highlight w:val="cyan"/>
              </w:rPr>
              <w:t>(modified):</w:t>
            </w:r>
          </w:p>
          <w:p w:rsidR="00B8227D" w:rsidRDefault="008D549A">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B8227D" w:rsidRDefault="008D549A">
            <w:pPr>
              <w:rPr>
                <w:rFonts w:eastAsiaTheme="minorEastAsia"/>
              </w:rPr>
            </w:pPr>
            <w:r>
              <w:rPr>
                <w:rFonts w:eastAsiaTheme="minorEastAsia"/>
                <w:color w:val="FF0000"/>
              </w:rPr>
              <w:t>Moderator: Let me capture t</w:t>
            </w:r>
            <w:r>
              <w:rPr>
                <w:rFonts w:eastAsiaTheme="minorEastAsia"/>
                <w:color w:val="FF0000"/>
              </w:rPr>
              <w:t>his as an alternative proposal</w:t>
            </w: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Theme="minorEastAsia"/>
                <w:color w:val="FF0000"/>
              </w:rPr>
            </w:pPr>
            <w:r>
              <w:rPr>
                <w:rFonts w:eastAsiaTheme="minorEastAsia"/>
                <w:color w:val="FF0000"/>
              </w:rPr>
              <w:t>Proposal 2.6-3b added as alternative to proposal 2.6-3a. Please provide your preference.</w:t>
            </w:r>
          </w:p>
        </w:tc>
      </w:tr>
      <w:tr w:rsidR="00B8227D">
        <w:tc>
          <w:tcPr>
            <w:tcW w:w="1525" w:type="dxa"/>
          </w:tcPr>
          <w:p w:rsidR="00B8227D" w:rsidRDefault="008D549A">
            <w:pPr>
              <w:rPr>
                <w:rFonts w:eastAsiaTheme="minorEastAsia"/>
              </w:rPr>
            </w:pPr>
            <w:r>
              <w:rPr>
                <w:rFonts w:eastAsiaTheme="minorEastAsia"/>
              </w:rPr>
              <w:t>LG Electronics (2)</w:t>
            </w:r>
          </w:p>
        </w:tc>
        <w:tc>
          <w:tcPr>
            <w:tcW w:w="7837" w:type="dxa"/>
          </w:tcPr>
          <w:p w:rsidR="00B8227D" w:rsidRDefault="008D549A">
            <w:pPr>
              <w:rPr>
                <w:rFonts w:eastAsia="맑은 고딕"/>
                <w:lang w:eastAsia="ko-KR"/>
              </w:rPr>
            </w:pPr>
            <w:r>
              <w:rPr>
                <w:rFonts w:eastAsia="맑은 고딕" w:hint="eastAsia"/>
                <w:lang w:eastAsia="ko-KR"/>
              </w:rPr>
              <w:t>We support Proposal 2.6-3b</w:t>
            </w:r>
            <w:r>
              <w:rPr>
                <w:rFonts w:eastAsia="맑은 고딕"/>
                <w:lang w:eastAsia="ko-KR"/>
              </w:rPr>
              <w:t>.</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B8227D">
        <w:tc>
          <w:tcPr>
            <w:tcW w:w="1525" w:type="dxa"/>
          </w:tcPr>
          <w:p w:rsidR="00B8227D" w:rsidRDefault="008D549A">
            <w:pPr>
              <w:rPr>
                <w:rFonts w:eastAsiaTheme="minorEastAsia"/>
              </w:rPr>
            </w:pPr>
            <w:r>
              <w:rPr>
                <w:rFonts w:eastAsiaTheme="minorEastAsia"/>
              </w:rPr>
              <w:t>Huawei, Hi</w:t>
            </w:r>
            <w:r>
              <w:rPr>
                <w:rFonts w:eastAsiaTheme="minorEastAsia"/>
              </w:rPr>
              <w:t>silicon</w:t>
            </w:r>
          </w:p>
        </w:tc>
        <w:tc>
          <w:tcPr>
            <w:tcW w:w="7837" w:type="dxa"/>
          </w:tcPr>
          <w:p w:rsidR="00B8227D" w:rsidRDefault="008D549A">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b/>
                <w:bCs/>
                <w:u w:val="single"/>
              </w:rPr>
              <w:t>Response to Huawei:</w:t>
            </w:r>
            <w:r>
              <w:rPr>
                <w:rFonts w:eastAsiaTheme="minorEastAsia"/>
              </w:rPr>
              <w:t xml:space="preserve"> As indicated in our email, and in </w:t>
            </w:r>
            <w:r>
              <w:rPr>
                <w:rFonts w:eastAsiaTheme="minorEastAsia"/>
              </w:rPr>
              <w:t xml:space="preserve">this FL summary discussion 2.6-1b(new), we summarize our points below. </w:t>
            </w:r>
          </w:p>
          <w:p w:rsidR="00B8227D" w:rsidRDefault="008D549A">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rsidR="00B8227D" w:rsidRDefault="008D549A">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t>
            </w:r>
            <w:r>
              <w:rPr>
                <w:rFonts w:eastAsiaTheme="minorEastAsia"/>
              </w:rPr>
              <w:t>where the channelaccessmode-r16 was present only for shared spectrum.</w:t>
            </w:r>
          </w:p>
          <w:p w:rsidR="00B8227D" w:rsidRDefault="008D549A">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rsidR="00B8227D" w:rsidRDefault="008D549A">
            <w:pPr>
              <w:rPr>
                <w:rFonts w:eastAsiaTheme="minorEastAsia"/>
              </w:rPr>
            </w:pPr>
            <w:r>
              <w:rPr>
                <w:rFonts w:eastAsiaTheme="minorEastAsia"/>
              </w:rPr>
              <w:lastRenderedPageBreak/>
              <w:t xml:space="preserve">Therefore, this solves the issue of inferring the bits in Fallback DCI </w:t>
            </w:r>
            <w:r>
              <w:rPr>
                <w:rFonts w:eastAsiaTheme="minorEastAsia"/>
              </w:rPr>
              <w:t>and RAR UL grant. Would you agree?</w:t>
            </w:r>
          </w:p>
          <w:p w:rsidR="00B8227D" w:rsidRDefault="008D549A">
            <w:pPr>
              <w:rPr>
                <w:rFonts w:eastAsiaTheme="minorEastAsia"/>
                <w:color w:val="FF0000"/>
              </w:rPr>
            </w:pPr>
            <w:r>
              <w:rPr>
                <w:rFonts w:eastAsiaTheme="minorEastAsia"/>
                <w:color w:val="FF0000"/>
              </w:rPr>
              <w:t>Moderator: Now sure how this solves the fallback DCI issue. How should a UE decode the fallback DCI granting the SIB1?</w:t>
            </w:r>
          </w:p>
          <w:p w:rsidR="00B8227D" w:rsidRDefault="008D549A">
            <w:r>
              <w:rPr>
                <w:rFonts w:eastAsiaTheme="minorEastAsia"/>
                <w:color w:val="FF0000"/>
              </w:rPr>
              <w:t xml:space="preserve">Response to Moderator: </w:t>
            </w:r>
            <w:r>
              <w:rPr>
                <w:rFonts w:eastAsiaTheme="minorEastAsia"/>
              </w:rPr>
              <w:t>We do not understand the problem with fallback DCI granting the SIB1. Could you</w:t>
            </w:r>
            <w:r>
              <w:rPr>
                <w:rFonts w:eastAsiaTheme="minorEastAsia"/>
              </w:rPr>
              <w:t xml:space="preserve"> please clarify? A gNB cannot operate as both licensed/unlicensed. Furthermore, for </w:t>
            </w:r>
            <w:r>
              <w:t xml:space="preserve">the DCI format </w:t>
            </w:r>
            <w:r>
              <w:rPr>
                <w:rFonts w:hint="eastAsia"/>
              </w:rPr>
              <w:t>1_0 with CRC scrambled by SI-RNTI</w:t>
            </w:r>
            <w:r>
              <w:t>, the reserved bits are 17 bits for unlicensed and 15 bits for licensed according to 38.212 v17.0.0, which already lets UE k</w:t>
            </w:r>
            <w:r>
              <w:t xml:space="preserve">now how to decode it. </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Theme="minorEastAsia"/>
              </w:rPr>
              <w:lastRenderedPageBreak/>
              <w:t>Samsung</w:t>
            </w:r>
          </w:p>
        </w:tc>
        <w:tc>
          <w:tcPr>
            <w:tcW w:w="7837" w:type="dxa"/>
          </w:tcPr>
          <w:p w:rsidR="00B8227D" w:rsidRDefault="008D549A">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Theme="minorEastAsia"/>
              </w:rPr>
            </w:pPr>
            <w:r>
              <w:rPr>
                <w:rFonts w:eastAsiaTheme="minorEastAsia" w:hint="eastAsia"/>
              </w:rPr>
              <w:t>W</w:t>
            </w:r>
            <w:r>
              <w:rPr>
                <w:rFonts w:eastAsiaTheme="minorEastAsia"/>
              </w:rPr>
              <w:t xml:space="preserve">e support </w:t>
            </w:r>
            <w:r>
              <w:rPr>
                <w:rFonts w:eastAsiaTheme="minorEastAsia" w:hint="eastAsia"/>
              </w:rPr>
              <w:t>2.6-3</w:t>
            </w:r>
            <w:r>
              <w:rPr>
                <w:rFonts w:eastAsiaTheme="minorEastAsia"/>
              </w:rPr>
              <w:t>a.</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Theme="minorEastAsia"/>
              </w:rPr>
            </w:pPr>
            <w:r>
              <w:rPr>
                <w:rFonts w:eastAsiaTheme="minorEastAsia" w:hint="eastAsia"/>
              </w:rPr>
              <w:t>2.6-3</w:t>
            </w:r>
            <w:r>
              <w:rPr>
                <w:rFonts w:eastAsiaTheme="minorEastAsia"/>
              </w:rPr>
              <w:t>a.look good to us. 2.6-3</w:t>
            </w:r>
            <w:r>
              <w:rPr>
                <w:rFonts w:eastAsiaTheme="minorEastAsia"/>
              </w:rPr>
              <w:t xml:space="preserve">b is also fine.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Theme="minorEastAsia"/>
              </w:rPr>
            </w:pPr>
            <w:r>
              <w:rPr>
                <w:rFonts w:eastAsia="MS Mincho"/>
                <w:lang w:eastAsia="ja-JP"/>
              </w:rPr>
              <w:t>We are fine with the proposals 2.6-3a and 2.6-3b</w:t>
            </w:r>
          </w:p>
        </w:tc>
      </w:tr>
      <w:tr w:rsidR="00B8227D">
        <w:tc>
          <w:tcPr>
            <w:tcW w:w="1525" w:type="dxa"/>
          </w:tcPr>
          <w:p w:rsidR="00B8227D" w:rsidRDefault="008D549A">
            <w:pPr>
              <w:rPr>
                <w:rFonts w:eastAsia="MS Mincho"/>
                <w:lang w:eastAsia="ja-JP"/>
              </w:rPr>
            </w:pPr>
            <w:r>
              <w:rPr>
                <w:rFonts w:eastAsia="MS Mincho"/>
                <w:lang w:eastAsia="ja-JP"/>
              </w:rPr>
              <w:t>Moderator</w:t>
            </w:r>
          </w:p>
        </w:tc>
        <w:tc>
          <w:tcPr>
            <w:tcW w:w="7837" w:type="dxa"/>
          </w:tcPr>
          <w:p w:rsidR="00B8227D" w:rsidRDefault="008D549A">
            <w:pPr>
              <w:rPr>
                <w:rFonts w:eastAsia="MS Mincho"/>
                <w:lang w:eastAsia="ja-JP"/>
              </w:rPr>
            </w:pPr>
            <w:r>
              <w:rPr>
                <w:rFonts w:eastAsia="MS Mincho"/>
                <w:color w:val="FF0000"/>
                <w:lang w:eastAsia="ja-JP"/>
              </w:rPr>
              <w:t>I believe if we have 2.6-1c, the two proposals become equivalent</w:t>
            </w:r>
          </w:p>
        </w:tc>
      </w:tr>
      <w:tr w:rsidR="00B8227D">
        <w:tc>
          <w:tcPr>
            <w:tcW w:w="1525" w:type="dxa"/>
          </w:tcPr>
          <w:p w:rsidR="00B8227D" w:rsidRDefault="008D549A">
            <w:pPr>
              <w:rPr>
                <w:rFonts w:eastAsiaTheme="minorEastAsia"/>
              </w:rPr>
            </w:pPr>
            <w:r>
              <w:rPr>
                <w:rFonts w:eastAsia="MS Mincho"/>
                <w:lang w:eastAsia="ja-JP"/>
              </w:rPr>
              <w:t>Ericsson 3</w:t>
            </w:r>
          </w:p>
        </w:tc>
        <w:tc>
          <w:tcPr>
            <w:tcW w:w="7837" w:type="dxa"/>
          </w:tcPr>
          <w:p w:rsidR="00B8227D" w:rsidRDefault="008D549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w:t>
            </w:r>
            <w:r>
              <w:rPr>
                <w:rFonts w:eastAsiaTheme="minorEastAsia"/>
                <w:color w:val="FF0000"/>
              </w:rPr>
              <w:t xml:space="preserve"> should a UE decode the fallback DCI granting the SIB1?</w:t>
            </w:r>
          </w:p>
          <w:p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the DCI format</w:t>
            </w:r>
            <w:r>
              <w:t xml:space="preserve"> </w:t>
            </w:r>
            <w:r>
              <w:rPr>
                <w:rFonts w:hint="eastAsia"/>
              </w:rPr>
              <w:t>1_0 with CRC scrambled by SI-RNTI</w:t>
            </w:r>
            <w:r>
              <w:t>, the reserved bits are 17 bits for unlicensed and 15 bits for licensed according to 38.212 v17.0.0, which already lets UE know how to decode it.</w:t>
            </w:r>
          </w:p>
          <w:p w:rsidR="00B8227D" w:rsidRDefault="00B8227D"/>
          <w:p w:rsidR="00B8227D" w:rsidRDefault="008D549A">
            <w:pPr>
              <w:rPr>
                <w:rFonts w:eastAsiaTheme="minorEastAsia"/>
              </w:rPr>
            </w:pPr>
            <w:r>
              <w:rPr>
                <w:rFonts w:eastAsia="MS Mincho"/>
                <w:noProof/>
                <w:lang w:eastAsia="ko-KR"/>
              </w:rPr>
              <w:drawing>
                <wp:inline distT="0" distB="0" distL="0" distR="0">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p w:rsidR="00B8227D" w:rsidRDefault="008D549A">
            <w:pPr>
              <w:rPr>
                <w:rFonts w:eastAsiaTheme="minorEastAsia"/>
              </w:rPr>
            </w:pPr>
            <w:r>
              <w:rPr>
                <w:rFonts w:eastAsiaTheme="minorEastAsia"/>
                <w:color w:val="FF0000"/>
              </w:rPr>
              <w:t>Moderator: This is exactly the point. Before SIB1 decoding, the UE does n</w:t>
            </w:r>
            <w:r>
              <w:rPr>
                <w:rFonts w:eastAsiaTheme="minorEastAsia"/>
                <w:color w:val="FF0000"/>
              </w:rPr>
              <w:t>ot know the channel is licensed or unlicensed. The majority view is to make sure the DCI format will be the same no matter it is licensed or unlicensed, so the UE does not need to two separate decodings (exceeds UE capability) to figure out.</w:t>
            </w:r>
          </w:p>
        </w:tc>
      </w:tr>
      <w:tr w:rsidR="00B8227D">
        <w:tc>
          <w:tcPr>
            <w:tcW w:w="1525" w:type="dxa"/>
          </w:tcPr>
          <w:p w:rsidR="00B8227D" w:rsidRDefault="008D549A">
            <w:pPr>
              <w:rPr>
                <w:rFonts w:eastAsia="MS Mincho"/>
                <w:lang w:eastAsia="ja-JP"/>
              </w:rPr>
            </w:pPr>
            <w:r>
              <w:rPr>
                <w:rFonts w:eastAsia="MS Mincho"/>
                <w:lang w:eastAsia="ja-JP"/>
              </w:rPr>
              <w:t>Huawei, HiSil</w:t>
            </w:r>
            <w:r>
              <w:rPr>
                <w:rFonts w:eastAsia="MS Mincho"/>
                <w:lang w:eastAsia="ja-JP"/>
              </w:rPr>
              <w:t>icon</w:t>
            </w:r>
          </w:p>
        </w:tc>
        <w:tc>
          <w:tcPr>
            <w:tcW w:w="7837" w:type="dxa"/>
          </w:tcPr>
          <w:p w:rsidR="00B8227D" w:rsidRDefault="008D549A">
            <w:r>
              <w:rPr>
                <w:rFonts w:eastAsia="MS Mincho"/>
                <w:lang w:eastAsia="ja-JP"/>
              </w:rPr>
              <w:t xml:space="preserve">We think </w:t>
            </w:r>
            <w:r>
              <w:t xml:space="preserve">Proposal 2.6-3b is cleaner and we support it. </w:t>
            </w:r>
          </w:p>
          <w:p w:rsidR="00B8227D" w:rsidRDefault="00B8227D"/>
          <w:p w:rsidR="00B8227D" w:rsidRDefault="008D549A">
            <w:r>
              <w:t>As moderator pointed out, if 2.6-1c is agreed, 2.6-3b and 2.6-3a are equivalent. Note that the current running RRC CR is already aligned with 2.6-1c and even if 2.6-1c is not formally agreed and</w:t>
            </w:r>
            <w:r>
              <w:t xml:space="preserve"> the running RRC CR does not change, the final outcome would be the same:  LBT mode = ON would not be indicated for a licensed band.</w:t>
            </w:r>
          </w:p>
          <w:p w:rsidR="00B8227D" w:rsidRDefault="00B8227D"/>
          <w:p w:rsidR="00B8227D" w:rsidRDefault="008D549A">
            <w:r>
              <w:t xml:space="preserve">Please see the following field description of </w:t>
            </w:r>
            <w:ins w:id="9" w:author="Ericsson_RAN2_116e" w:date="2021-12-20T13:32:00Z">
              <w:r>
                <w:rPr>
                  <w:rFonts w:ascii="Arial" w:hAnsi="Arial" w:cs="Arial"/>
                  <w:b/>
                  <w:bCs/>
                  <w:i/>
                  <w:sz w:val="18"/>
                  <w:szCs w:val="22"/>
                  <w:lang w:eastAsia="en-GB"/>
                </w:rPr>
                <w:t>channelAccessMode2</w:t>
              </w:r>
            </w:ins>
            <w:r>
              <w:rPr>
                <w:rFonts w:ascii="Arial" w:hAnsi="Arial" w:cs="Arial"/>
                <w:b/>
                <w:bCs/>
                <w:i/>
                <w:sz w:val="18"/>
                <w:szCs w:val="22"/>
                <w:lang w:eastAsia="en-GB"/>
              </w:rPr>
              <w:t xml:space="preserve"> from </w:t>
            </w:r>
            <w:r>
              <w:t>running RRC CR R2-2202435:</w:t>
            </w:r>
          </w:p>
          <w:p w:rsidR="00B8227D" w:rsidRDefault="00B8227D"/>
          <w:tbl>
            <w:tblPr>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B8227D">
              <w:trPr>
                <w:ins w:id="10" w:author="Ericsson_RAN2_116e" w:date="2021-12-20T13:32:00Z"/>
              </w:trPr>
              <w:tc>
                <w:tcPr>
                  <w:tcW w:w="7611" w:type="dxa"/>
                  <w:tcBorders>
                    <w:top w:val="single" w:sz="4" w:space="0" w:color="auto"/>
                    <w:left w:val="single" w:sz="4" w:space="0" w:color="auto"/>
                    <w:bottom w:val="single" w:sz="4" w:space="0" w:color="auto"/>
                    <w:right w:val="single" w:sz="4" w:space="0" w:color="auto"/>
                  </w:tcBorders>
                </w:tcPr>
                <w:p w:rsidR="00B8227D" w:rsidRDefault="008D549A">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Pr>
                        <w:rFonts w:ascii="Arial" w:hAnsi="Arial" w:cs="Arial"/>
                        <w:b/>
                        <w:bCs/>
                        <w:i/>
                        <w:sz w:val="18"/>
                        <w:szCs w:val="22"/>
                        <w:lang w:eastAsia="en-GB"/>
                      </w:rPr>
                      <w:t>channelAccessMode2</w:t>
                    </w:r>
                  </w:ins>
                </w:p>
                <w:p w:rsidR="00B8227D" w:rsidRDefault="008D549A">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Pr>
                          <w:rFonts w:ascii="Arial" w:hAnsi="Arial"/>
                          <w:sz w:val="18"/>
                          <w:szCs w:val="22"/>
                          <w:lang w:eastAsia="sv-SE"/>
                        </w:rPr>
                        <w:delText>[Editor’s note: this is FFS]</w:delText>
                      </w:r>
                    </w:del>
                  </w:ins>
                </w:p>
                <w:p w:rsidR="00B8227D" w:rsidRDefault="008D549A">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Pr>
                          <w:rFonts w:ascii="Arial" w:hAnsi="Arial"/>
                          <w:sz w:val="18"/>
                          <w:szCs w:val="22"/>
                          <w:lang w:eastAsia="sv-SE"/>
                        </w:rPr>
                        <w:delText xml:space="preserve">Value ‘enabled’ </w:delText>
                      </w:r>
                    </w:del>
                  </w:ins>
                  <w:ins w:id="20" w:author="Eri_RAN2_116bis_e" w:date="2022-01-27T10:30:00Z">
                    <w:r>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 TS 37.213 [48], clause 4.4 for FR2-2.</w:t>
                    </w:r>
                    <w:del w:id="22" w:author="Eri_RAN2_116bis_e" w:date="2022-01-27T10:30:00Z">
                      <w:r>
                        <w:rPr>
                          <w:rFonts w:ascii="Arial" w:hAnsi="Arial"/>
                          <w:sz w:val="18"/>
                          <w:szCs w:val="22"/>
                          <w:lang w:eastAsia="sv-SE"/>
                        </w:rPr>
                        <w:delText xml:space="preserve"> Value ‘disabled’</w:delText>
                      </w:r>
                      <w:r>
                        <w:rPr>
                          <w:rFonts w:ascii="Arial" w:hAnsi="Arial"/>
                          <w:sz w:val="18"/>
                          <w:szCs w:val="22"/>
                          <w:lang w:eastAsia="sv-SE"/>
                        </w:rPr>
                        <w:delText xml:space="preserve"> indicates that the UE shall not apply any channel access procedures. If absent, no UE action is required</w:delText>
                      </w:r>
                    </w:del>
                    <w:r>
                      <w:rPr>
                        <w:rFonts w:ascii="Arial" w:hAnsi="Arial"/>
                        <w:sz w:val="18"/>
                        <w:szCs w:val="22"/>
                        <w:lang w:eastAsia="sv-SE"/>
                      </w:rPr>
                      <w:t xml:space="preserve">. </w:t>
                    </w:r>
                  </w:ins>
                </w:p>
                <w:p w:rsidR="00B8227D" w:rsidRDefault="008D549A">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w:t>
                    </w:r>
                    <w:r>
                      <w:rPr>
                        <w:rFonts w:ascii="Arial" w:hAnsi="Arial" w:cs="Arial"/>
                        <w:sz w:val="18"/>
                        <w:szCs w:val="18"/>
                      </w:rPr>
                      <w:t>d in this field.</w:t>
                    </w:r>
                  </w:ins>
                </w:p>
              </w:tc>
            </w:tr>
            <w:tr w:rsidR="00B8227D">
              <w:tc>
                <w:tcPr>
                  <w:tcW w:w="7611" w:type="dxa"/>
                  <w:tcBorders>
                    <w:top w:val="single" w:sz="4" w:space="0" w:color="auto"/>
                    <w:left w:val="single" w:sz="4" w:space="0" w:color="auto"/>
                    <w:bottom w:val="single" w:sz="4" w:space="0" w:color="auto"/>
                    <w:right w:val="single" w:sz="4" w:space="0" w:color="auto"/>
                  </w:tcBorders>
                </w:tcPr>
                <w:p w:rsidR="00B8227D" w:rsidRDefault="00B8227D">
                  <w:pPr>
                    <w:keepNext/>
                    <w:keepLines/>
                    <w:overflowPunct w:val="0"/>
                    <w:autoSpaceDE w:val="0"/>
                    <w:autoSpaceDN w:val="0"/>
                    <w:adjustRightInd w:val="0"/>
                    <w:rPr>
                      <w:rFonts w:ascii="Arial" w:hAnsi="Arial" w:cs="Arial"/>
                      <w:b/>
                      <w:bCs/>
                      <w:i/>
                      <w:sz w:val="18"/>
                      <w:szCs w:val="22"/>
                      <w:lang w:eastAsia="en-GB"/>
                    </w:rPr>
                  </w:pPr>
                </w:p>
                <w:p w:rsidR="00B8227D" w:rsidRDefault="008D549A">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Pr>
                        <w:rFonts w:ascii="Arial" w:eastAsia="MS Mincho" w:hAnsi="Arial" w:cs="Arial"/>
                        <w:sz w:val="18"/>
                        <w:szCs w:val="22"/>
                        <w:lang w:eastAsia="sv-SE"/>
                      </w:rPr>
                      <w:t xml:space="preserve">This field </w:t>
                    </w:r>
                    <w:r>
                      <w:rPr>
                        <w:rFonts w:ascii="Arial" w:eastAsia="MS Mincho" w:hAnsi="Arial" w:cs="Arial"/>
                        <w:sz w:val="18"/>
                        <w:szCs w:val="22"/>
                        <w:highlight w:val="yellow"/>
                        <w:lang w:eastAsia="sv-SE"/>
                      </w:rPr>
                      <w:t xml:space="preserve">is optionally present </w:t>
                    </w:r>
                    <w:del w:id="26" w:author="Eri_RAN2_pre_117" w:date="2022-02-14T17:01:00Z">
                      <w:r>
                        <w:rPr>
                          <w:rFonts w:ascii="Arial" w:eastAsia="MS Mincho" w:hAnsi="Arial" w:cs="Arial"/>
                          <w:sz w:val="18"/>
                          <w:szCs w:val="22"/>
                          <w:highlight w:val="yellow"/>
                          <w:lang w:eastAsia="sv-SE"/>
                        </w:rPr>
                        <w:delText xml:space="preserve">for </w:delText>
                      </w:r>
                    </w:del>
                  </w:ins>
                  <w:ins w:id="27" w:author="Eri_RAN2_pre_117" w:date="2022-02-14T17:01:00Z">
                    <w:r>
                      <w:rPr>
                        <w:rFonts w:ascii="Arial" w:hAnsi="Arial" w:cs="Arial"/>
                        <w:sz w:val="18"/>
                        <w:szCs w:val="22"/>
                        <w:highlight w:val="yellow"/>
                        <w:lang w:eastAsia="ja-JP"/>
                      </w:rPr>
                      <w:t xml:space="preserve">if this cell operates with shared spectrum channel access in </w:t>
                    </w:r>
                  </w:ins>
                  <w:ins w:id="28" w:author="Ericsson_RAN2_116e" w:date="2021-12-20T13:36:00Z">
                    <w:r>
                      <w:rPr>
                        <w:rFonts w:ascii="Arial" w:eastAsia="MS Mincho" w:hAnsi="Arial" w:cs="Arial"/>
                        <w:sz w:val="18"/>
                        <w:szCs w:val="22"/>
                        <w:highlight w:val="yellow"/>
                        <w:lang w:eastAsia="sv-SE"/>
                      </w:rPr>
                      <w:t>FR2-2. Otherwise, it is absent, Need R</w:t>
                    </w:r>
                    <w:r>
                      <w:rPr>
                        <w:rFonts w:ascii="Arial" w:eastAsia="MS Mincho" w:hAnsi="Arial" w:cs="Arial"/>
                        <w:sz w:val="18"/>
                        <w:szCs w:val="22"/>
                        <w:lang w:eastAsia="sv-SE"/>
                      </w:rPr>
                      <w:t xml:space="preserve">. </w:t>
                    </w:r>
                    <w:del w:id="29" w:author="Eri_RAN2_pre_117" w:date="2022-02-14T17:01:00Z">
                      <w:r>
                        <w:rPr>
                          <w:rFonts w:ascii="Arial" w:eastAsia="MS Mincho" w:hAnsi="Arial" w:cs="Arial"/>
                          <w:sz w:val="18"/>
                          <w:szCs w:val="22"/>
                          <w:lang w:eastAsia="sv-SE"/>
                        </w:rPr>
                        <w:delText>[Editor’s note: FFS. depends on the value for channelAccessMode2]</w:delText>
                      </w:r>
                    </w:del>
                  </w:ins>
                </w:p>
              </w:tc>
            </w:tr>
            <w:tr w:rsidR="00B8227D">
              <w:tc>
                <w:tcPr>
                  <w:tcW w:w="7611" w:type="dxa"/>
                  <w:tcBorders>
                    <w:top w:val="single" w:sz="4" w:space="0" w:color="auto"/>
                    <w:left w:val="single" w:sz="4" w:space="0" w:color="auto"/>
                    <w:bottom w:val="single" w:sz="4" w:space="0" w:color="auto"/>
                    <w:right w:val="single" w:sz="4" w:space="0" w:color="auto"/>
                  </w:tcBorders>
                </w:tcPr>
                <w:p w:rsidR="00B8227D" w:rsidRDefault="00B8227D">
                  <w:pPr>
                    <w:keepNext/>
                    <w:keepLines/>
                    <w:overflowPunct w:val="0"/>
                    <w:autoSpaceDE w:val="0"/>
                    <w:autoSpaceDN w:val="0"/>
                    <w:adjustRightInd w:val="0"/>
                    <w:rPr>
                      <w:rFonts w:ascii="Arial" w:eastAsia="MS Mincho" w:hAnsi="Arial" w:cs="Arial"/>
                      <w:sz w:val="18"/>
                      <w:szCs w:val="22"/>
                      <w:lang w:eastAsia="sv-SE"/>
                    </w:rPr>
                  </w:pPr>
                </w:p>
              </w:tc>
            </w:tr>
            <w:tr w:rsidR="00B8227D">
              <w:tc>
                <w:tcPr>
                  <w:tcW w:w="7611" w:type="dxa"/>
                  <w:tcBorders>
                    <w:top w:val="single" w:sz="4" w:space="0" w:color="auto"/>
                    <w:left w:val="single" w:sz="4" w:space="0" w:color="auto"/>
                    <w:bottom w:val="single" w:sz="4" w:space="0" w:color="auto"/>
                    <w:right w:val="single" w:sz="4" w:space="0" w:color="auto"/>
                  </w:tcBorders>
                </w:tcPr>
                <w:p w:rsidR="00B8227D" w:rsidRDefault="00B8227D">
                  <w:pPr>
                    <w:keepNext/>
                    <w:keepLines/>
                    <w:overflowPunct w:val="0"/>
                    <w:autoSpaceDE w:val="0"/>
                    <w:autoSpaceDN w:val="0"/>
                    <w:adjustRightInd w:val="0"/>
                    <w:rPr>
                      <w:rFonts w:ascii="Arial" w:eastAsia="MS Mincho" w:hAnsi="Arial" w:cs="Arial"/>
                      <w:sz w:val="18"/>
                      <w:szCs w:val="22"/>
                      <w:lang w:eastAsia="sv-SE"/>
                    </w:rPr>
                  </w:pPr>
                </w:p>
              </w:tc>
            </w:tr>
          </w:tbl>
          <w:p w:rsidR="00B8227D" w:rsidRDefault="00B8227D">
            <w:pPr>
              <w:rPr>
                <w:rFonts w:eastAsia="MS Mincho"/>
                <w:lang w:eastAsia="ja-JP"/>
              </w:rPr>
            </w:pPr>
          </w:p>
        </w:tc>
      </w:tr>
      <w:tr w:rsidR="00B8227D">
        <w:tc>
          <w:tcPr>
            <w:tcW w:w="1525" w:type="dxa"/>
          </w:tcPr>
          <w:p w:rsidR="00B8227D" w:rsidRDefault="008D549A">
            <w:pPr>
              <w:rPr>
                <w:rFonts w:eastAsia="SimSun"/>
              </w:rPr>
            </w:pPr>
            <w:r>
              <w:rPr>
                <w:rFonts w:eastAsia="SimSun" w:hint="eastAsia"/>
              </w:rPr>
              <w:lastRenderedPageBreak/>
              <w:t>ZTE, Sanechips</w:t>
            </w:r>
          </w:p>
        </w:tc>
        <w:tc>
          <w:tcPr>
            <w:tcW w:w="7837" w:type="dxa"/>
          </w:tcPr>
          <w:p w:rsidR="00B8227D" w:rsidRDefault="008D549A">
            <w:pPr>
              <w:rPr>
                <w:rFonts w:eastAsia="SimSun"/>
              </w:rPr>
            </w:pPr>
            <w:r>
              <w:rPr>
                <w:rFonts w:eastAsia="SimSun" w:hint="eastAsia"/>
              </w:rPr>
              <w:t xml:space="preserve">We think </w:t>
            </w:r>
            <w:r>
              <w:rPr>
                <w:rFonts w:eastAsia="SimSun" w:hint="eastAsia"/>
              </w:rPr>
              <w:t>that it is related to proposal 2.6-1c. If proposal 2.6-1c is supported, in our view, it is a natural way to classify the behavior corresponding to this proposal as operating for unlicensed band. So we support proposal 2.6-3a</w:t>
            </w:r>
          </w:p>
        </w:tc>
      </w:tr>
      <w:tr w:rsidR="004104AF">
        <w:tc>
          <w:tcPr>
            <w:tcW w:w="1525" w:type="dxa"/>
          </w:tcPr>
          <w:p w:rsidR="004104AF" w:rsidRPr="004104AF" w:rsidRDefault="004104AF">
            <w:pPr>
              <w:rPr>
                <w:rFonts w:eastAsia="맑은 고딕" w:hint="eastAsia"/>
                <w:lang w:eastAsia="ko-KR"/>
              </w:rPr>
            </w:pPr>
            <w:r>
              <w:rPr>
                <w:rFonts w:eastAsia="맑은 고딕" w:hint="eastAsia"/>
                <w:lang w:eastAsia="ko-KR"/>
              </w:rPr>
              <w:t>LG Electronics (3)</w:t>
            </w:r>
          </w:p>
        </w:tc>
        <w:tc>
          <w:tcPr>
            <w:tcW w:w="7837" w:type="dxa"/>
          </w:tcPr>
          <w:p w:rsidR="004104AF" w:rsidRPr="004104AF" w:rsidRDefault="004104AF">
            <w:pPr>
              <w:rPr>
                <w:rFonts w:eastAsia="맑은 고딕" w:hint="eastAsia"/>
                <w:lang w:eastAsia="ko-KR"/>
              </w:rPr>
            </w:pPr>
            <w:r>
              <w:rPr>
                <w:rFonts w:eastAsia="맑은 고딕" w:hint="eastAsia"/>
                <w:lang w:eastAsia="ko-KR"/>
              </w:rPr>
              <w:t>We share</w:t>
            </w:r>
            <w:bookmarkStart w:id="30" w:name="_GoBack"/>
            <w:bookmarkEnd w:id="30"/>
            <w:r>
              <w:rPr>
                <w:rFonts w:eastAsia="맑은 고딕" w:hint="eastAsia"/>
                <w:lang w:eastAsia="ko-KR"/>
              </w:rPr>
              <w:t xml:space="preserve"> the same view with Huawei but we also fine with Proposal 2.6-3a.</w:t>
            </w:r>
          </w:p>
        </w:tc>
      </w:tr>
    </w:tbl>
    <w:p w:rsidR="00B8227D" w:rsidRDefault="00B8227D">
      <w:pPr>
        <w:rPr>
          <w:rFonts w:eastAsiaTheme="minorEastAsia"/>
          <w:color w:val="FF0000"/>
        </w:rPr>
      </w:pPr>
    </w:p>
    <w:p w:rsidR="00B8227D" w:rsidRDefault="008D549A">
      <w:pPr>
        <w:pStyle w:val="2"/>
        <w:rPr>
          <w:rFonts w:ascii="Times New Roman" w:hAnsi="Times New Roman"/>
        </w:rPr>
      </w:pPr>
      <w:r>
        <w:rPr>
          <w:rFonts w:ascii="Times New Roman" w:hAnsi="Times New Roman"/>
        </w:rPr>
        <w:t xml:space="preserve">Short Control Signaling and </w:t>
      </w:r>
      <w:r>
        <w:rPr>
          <w:rFonts w:ascii="Times New Roman" w:hAnsi="Times New Roman"/>
        </w:rPr>
        <w:t>Contention Exempt Transmission</w:t>
      </w:r>
    </w:p>
    <w:p w:rsidR="00B8227D" w:rsidRDefault="00B8227D"/>
    <w:tbl>
      <w:tblPr>
        <w:tblStyle w:val="af1"/>
        <w:tblW w:w="9362" w:type="dxa"/>
        <w:tblLayout w:type="fixed"/>
        <w:tblLook w:val="04A0" w:firstRow="1" w:lastRow="0" w:firstColumn="1" w:lastColumn="0" w:noHBand="0" w:noVBand="1"/>
      </w:tblPr>
      <w:tblGrid>
        <w:gridCol w:w="9362"/>
      </w:tblGrid>
      <w:tr w:rsidR="00B8227D">
        <w:trPr>
          <w:trHeight w:val="6353"/>
        </w:trPr>
        <w:tc>
          <w:tcPr>
            <w:tcW w:w="9362" w:type="dxa"/>
          </w:tcPr>
          <w:p w:rsidR="00B8227D" w:rsidRDefault="008D549A">
            <w:bookmarkStart w:id="31" w:name="_Hlk70238535"/>
            <w:r>
              <w:rPr>
                <w:highlight w:val="green"/>
              </w:rPr>
              <w:t>Agreement:</w:t>
            </w:r>
          </w:p>
          <w:p w:rsidR="00B8227D" w:rsidRDefault="008D549A">
            <w:pPr>
              <w:pStyle w:val="a"/>
              <w:numPr>
                <w:ilvl w:val="0"/>
                <w:numId w:val="38"/>
              </w:numPr>
            </w:pPr>
            <w:r>
              <w:t>Contention Exempt Short Control Signaling rules can be applicable to the transmission of SS/PBCH.</w:t>
            </w:r>
          </w:p>
          <w:p w:rsidR="00B8227D" w:rsidRDefault="008D549A">
            <w:pPr>
              <w:pStyle w:val="a"/>
              <w:numPr>
                <w:ilvl w:val="1"/>
                <w:numId w:val="38"/>
              </w:numPr>
            </w:pPr>
            <w:r>
              <w:t xml:space="preserve">FFS: What are the other DL signals and channels that can be multiplexed with SS/PBCH transmission under Contention </w:t>
            </w:r>
            <w:r>
              <w:t>Exempt Short Control Signaling rule</w:t>
            </w:r>
          </w:p>
          <w:p w:rsidR="00B8227D" w:rsidRDefault="008D549A">
            <w:pPr>
              <w:pStyle w:val="a"/>
              <w:numPr>
                <w:ilvl w:val="1"/>
                <w:numId w:val="38"/>
              </w:numPr>
            </w:pPr>
            <w:r>
              <w:t>FFS: Whether this can be applied to all supported SCS or specific SCS.</w:t>
            </w:r>
          </w:p>
          <w:p w:rsidR="00B8227D" w:rsidRDefault="008D549A">
            <w:pPr>
              <w:pStyle w:val="a"/>
              <w:numPr>
                <w:ilvl w:val="1"/>
                <w:numId w:val="38"/>
              </w:numPr>
            </w:pPr>
            <w:r>
              <w:t>FFS: Extension to discovery burst if it is defined including signals other than SS/PBCH</w:t>
            </w:r>
          </w:p>
          <w:p w:rsidR="00B8227D" w:rsidRDefault="008D549A">
            <w:pPr>
              <w:pStyle w:val="a"/>
              <w:numPr>
                <w:ilvl w:val="1"/>
                <w:numId w:val="38"/>
              </w:numPr>
            </w:pPr>
            <w:r>
              <w:t xml:space="preserve">Note: Restriction for short control signalling transmissions </w:t>
            </w:r>
            <w:r>
              <w:t>apply (10% over any 100ms interval)</w:t>
            </w:r>
          </w:p>
          <w:p w:rsidR="00B8227D" w:rsidRDefault="008D549A">
            <w:pPr>
              <w:pStyle w:val="a"/>
              <w:numPr>
                <w:ilvl w:val="0"/>
                <w:numId w:val="38"/>
              </w:numPr>
            </w:pPr>
            <w:r>
              <w:t>FFS: Other DL signals/channels can be transmitted with Contention Exempt Short Control Signaling rule, such as PDCCH, broadcast PDSCH, PDSCH without user plain data, CSI-RS, PRS, etc</w:t>
            </w:r>
          </w:p>
          <w:bookmarkEnd w:id="31"/>
          <w:p w:rsidR="00B8227D" w:rsidRDefault="00B8227D"/>
          <w:p w:rsidR="00B8227D" w:rsidRDefault="008D549A">
            <w:r>
              <w:rPr>
                <w:highlight w:val="green"/>
              </w:rPr>
              <w:t>Agreement:</w:t>
            </w:r>
          </w:p>
          <w:p w:rsidR="00B8227D" w:rsidRDefault="008D549A">
            <w:r>
              <w:t xml:space="preserve">For contention exemption </w:t>
            </w:r>
            <w:r>
              <w:t>short control signalling based DL transmission of SS/PBCH, further consider if the following signals/channels can be multiplexed with SS/PBCH block transmission.</w:t>
            </w:r>
          </w:p>
          <w:p w:rsidR="00B8227D" w:rsidRDefault="008D549A">
            <w:pPr>
              <w:pStyle w:val="a"/>
              <w:numPr>
                <w:ilvl w:val="0"/>
                <w:numId w:val="39"/>
              </w:numPr>
            </w:pPr>
            <w:r>
              <w:t>RMSI PDCCH and RMSI PDSCH</w:t>
            </w:r>
          </w:p>
          <w:p w:rsidR="00B8227D" w:rsidRDefault="008D549A">
            <w:pPr>
              <w:pStyle w:val="a"/>
              <w:numPr>
                <w:ilvl w:val="0"/>
                <w:numId w:val="39"/>
              </w:numPr>
            </w:pPr>
            <w:r>
              <w:t>Other broadcast PDSCH</w:t>
            </w:r>
          </w:p>
          <w:p w:rsidR="00B8227D" w:rsidRDefault="008D549A">
            <w:pPr>
              <w:pStyle w:val="a"/>
              <w:numPr>
                <w:ilvl w:val="0"/>
                <w:numId w:val="39"/>
              </w:numPr>
            </w:pPr>
            <w:r>
              <w:t xml:space="preserve">PDSCH without user-plane data </w:t>
            </w:r>
          </w:p>
          <w:p w:rsidR="00B8227D" w:rsidRDefault="008D549A">
            <w:pPr>
              <w:pStyle w:val="a"/>
              <w:numPr>
                <w:ilvl w:val="0"/>
                <w:numId w:val="39"/>
              </w:numPr>
            </w:pPr>
            <w:r>
              <w:t>PDCCH</w:t>
            </w:r>
          </w:p>
          <w:p w:rsidR="00B8227D" w:rsidRDefault="008D549A">
            <w:pPr>
              <w:pStyle w:val="a"/>
              <w:numPr>
                <w:ilvl w:val="0"/>
                <w:numId w:val="39"/>
              </w:numPr>
            </w:pPr>
            <w:r>
              <w:lastRenderedPageBreak/>
              <w:t>CSI-RS</w:t>
            </w:r>
          </w:p>
          <w:p w:rsidR="00B8227D" w:rsidRDefault="008D549A">
            <w:pPr>
              <w:pStyle w:val="a"/>
              <w:numPr>
                <w:ilvl w:val="0"/>
                <w:numId w:val="39"/>
              </w:numPr>
            </w:pPr>
            <w:r>
              <w:t>PR</w:t>
            </w:r>
            <w:r>
              <w:t>S</w:t>
            </w:r>
          </w:p>
          <w:p w:rsidR="00B8227D" w:rsidRDefault="008D549A">
            <w:pPr>
              <w:pStyle w:val="a"/>
              <w:numPr>
                <w:ilvl w:val="0"/>
                <w:numId w:val="39"/>
              </w:numPr>
            </w:pPr>
            <w:r>
              <w:t>Other signals/channels contained in Discovery Burst (i.e., exemption applies to Discovery Burst)</w:t>
            </w:r>
          </w:p>
          <w:p w:rsidR="00B8227D" w:rsidRDefault="008D549A">
            <w:r>
              <w:t>Note: Total exempted signals/channels should meet the restriction of 10% over any 100ms interval.</w:t>
            </w:r>
          </w:p>
          <w:p w:rsidR="00B8227D" w:rsidRDefault="008D549A">
            <w:r>
              <w:t>FFS: If contention exemption short control signalling based</w:t>
            </w:r>
            <w:r>
              <w:t xml:space="preserve"> DL transmission is allowed when not multiplexed with SS/PBCH block transmission.</w:t>
            </w:r>
          </w:p>
          <w:p w:rsidR="00B8227D" w:rsidRDefault="00B8227D"/>
        </w:tc>
      </w:tr>
    </w:tbl>
    <w:p w:rsidR="00B8227D" w:rsidRDefault="00B8227D"/>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pPr>
              <w:pStyle w:val="a"/>
              <w:numPr>
                <w:ilvl w:val="0"/>
                <w:numId w:val="38"/>
              </w:numPr>
            </w:pPr>
            <w:r>
              <w:t>Contention Exempt Short Control Signaling rules apply to the transmission of msg1 for the 4 step RACH and MsgA for the 2-step RACH for all supported SCS.</w:t>
            </w:r>
          </w:p>
          <w:p w:rsidR="00B8227D" w:rsidRDefault="008D549A">
            <w:pPr>
              <w:pStyle w:val="a"/>
              <w:numPr>
                <w:ilvl w:val="1"/>
                <w:numId w:val="38"/>
              </w:numPr>
            </w:pPr>
            <w:r>
              <w:t xml:space="preserve">Note </w:t>
            </w:r>
            <w:r>
              <w:t>restriction for short control signalling transmissions apply (10% over any 100ms intervals)</w:t>
            </w:r>
          </w:p>
          <w:p w:rsidR="00B8227D" w:rsidRDefault="008D549A">
            <w:pPr>
              <w:pStyle w:val="a"/>
              <w:numPr>
                <w:ilvl w:val="1"/>
                <w:numId w:val="38"/>
              </w:numPr>
            </w:pPr>
            <w:r>
              <w:t>Alt 1: The 10% over any 100ms interval restriction is applicable to all available msg1/msgA resources configured (not limited to the resources actually used) in a c</w:t>
            </w:r>
            <w:r>
              <w:t>ell</w:t>
            </w:r>
          </w:p>
          <w:p w:rsidR="00B8227D" w:rsidRDefault="008D549A">
            <w:pPr>
              <w:pStyle w:val="a"/>
              <w:numPr>
                <w:ilvl w:val="1"/>
                <w:numId w:val="38"/>
              </w:numPr>
            </w:pPr>
            <w:r>
              <w:t>Alt 2: The 10% over any 100ms interval restriction is applicable to the msg1/msgA transmission from one UE perspective</w:t>
            </w:r>
          </w:p>
          <w:p w:rsidR="00B8227D" w:rsidRDefault="008D549A">
            <w:pPr>
              <w:pStyle w:val="a"/>
              <w:numPr>
                <w:ilvl w:val="0"/>
                <w:numId w:val="38"/>
              </w:numPr>
            </w:pPr>
            <w:r>
              <w:t>FFS: Other UL signals/channels can be transmitted with Contention Exempt Short Control Signaling rule, such as msg3, SRS, PUCCH, PUSC</w:t>
            </w:r>
            <w:r>
              <w:t>H without user plain data, etc</w:t>
            </w:r>
          </w:p>
          <w:p w:rsidR="00B8227D" w:rsidRDefault="00B8227D"/>
          <w:p w:rsidR="00B8227D" w:rsidRDefault="00B8227D"/>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 xml:space="preserve">Proposal 14: In regions where channel sensing is mandated and short control signaling exemption is allowed by regulations, contention-exempt short control signaling rules apply to the transmission of msg1 for 4 step RACH and msgA for 2-step RACH such that </w:t>
            </w:r>
            <w:r>
              <w:t>the 10% over any 100ms interval res</w:t>
            </w:r>
            <w:r>
              <w:lastRenderedPageBreak/>
              <w:t xml:space="preserve">triction is applicable to all available msg1/msgA resources configured in a cell (Alt 1).    </w:t>
            </w:r>
            <w:r>
              <w:br/>
            </w:r>
            <w:r>
              <w:tab/>
              <w:t>Adopt following TP#7 for TS 37.213 v17.0.0</w:t>
            </w:r>
          </w:p>
        </w:tc>
      </w:tr>
      <w:tr w:rsidR="00B8227D">
        <w:trPr>
          <w:trHeight w:val="576"/>
        </w:trPr>
        <w:tc>
          <w:tcPr>
            <w:tcW w:w="1908" w:type="dxa"/>
            <w:noWrap/>
          </w:tcPr>
          <w:p w:rsidR="00B8227D" w:rsidRDefault="008D549A">
            <w:r>
              <w:lastRenderedPageBreak/>
              <w:t>Huawei HiSilicon</w:t>
            </w:r>
          </w:p>
        </w:tc>
        <w:tc>
          <w:tcPr>
            <w:tcW w:w="7454" w:type="dxa"/>
          </w:tcPr>
          <w:p w:rsidR="00B8227D" w:rsidRDefault="008D549A">
            <w:r>
              <w:t>Proposal 15: Providing an additional RRC configuration to indicat</w:t>
            </w:r>
            <w:r>
              <w:t>e whether or not msg1 or msgA is transmitted based on Contention Exempt Short Control Signaling is not supported.</w:t>
            </w:r>
          </w:p>
        </w:tc>
      </w:tr>
      <w:tr w:rsidR="00B8227D">
        <w:trPr>
          <w:trHeight w:val="288"/>
        </w:trPr>
        <w:tc>
          <w:tcPr>
            <w:tcW w:w="1908" w:type="dxa"/>
            <w:noWrap/>
          </w:tcPr>
          <w:p w:rsidR="00B8227D" w:rsidRDefault="008D549A">
            <w:r>
              <w:t>vivo</w:t>
            </w:r>
          </w:p>
        </w:tc>
        <w:tc>
          <w:tcPr>
            <w:tcW w:w="7454" w:type="dxa"/>
          </w:tcPr>
          <w:p w:rsidR="00B8227D" w:rsidRDefault="008D549A">
            <w:r>
              <w:t>Proposal 11: The 10% over any 100ms interval restriction is applicable to the msg1/msgA transmission from one UE perspective.</w:t>
            </w:r>
          </w:p>
        </w:tc>
      </w:tr>
      <w:tr w:rsidR="00B8227D">
        <w:trPr>
          <w:trHeight w:val="576"/>
        </w:trPr>
        <w:tc>
          <w:tcPr>
            <w:tcW w:w="1908" w:type="dxa"/>
            <w:noWrap/>
          </w:tcPr>
          <w:p w:rsidR="00B8227D" w:rsidRDefault="008D549A">
            <w:r>
              <w:t>vivo</w:t>
            </w:r>
          </w:p>
        </w:tc>
        <w:tc>
          <w:tcPr>
            <w:tcW w:w="7454" w:type="dxa"/>
          </w:tcPr>
          <w:p w:rsidR="00B8227D" w:rsidRDefault="008D549A">
            <w:r>
              <w:t>Proposal 12: gNB provides RRC configuration in SIB1 to indicate if msg1 or msgA transmission with Contention Exempt Short Control Signaling based transmission is allowed.</w:t>
            </w:r>
          </w:p>
        </w:tc>
      </w:tr>
      <w:tr w:rsidR="00B8227D">
        <w:trPr>
          <w:trHeight w:val="288"/>
        </w:trPr>
        <w:tc>
          <w:tcPr>
            <w:tcW w:w="1908" w:type="dxa"/>
            <w:noWrap/>
          </w:tcPr>
          <w:p w:rsidR="00B8227D" w:rsidRDefault="008D549A">
            <w:r>
              <w:t>vivo</w:t>
            </w:r>
          </w:p>
        </w:tc>
        <w:tc>
          <w:tcPr>
            <w:tcW w:w="7454" w:type="dxa"/>
          </w:tcPr>
          <w:p w:rsidR="00B8227D" w:rsidRDefault="008D549A">
            <w:r>
              <w:t>Proposal 13: It is up to UE implementation to transmit msg1 or msgA based on sh</w:t>
            </w:r>
            <w:r>
              <w:t>ort control signalling or with LBT.</w:t>
            </w:r>
          </w:p>
        </w:tc>
      </w:tr>
      <w:tr w:rsidR="00B8227D">
        <w:trPr>
          <w:trHeight w:val="576"/>
        </w:trPr>
        <w:tc>
          <w:tcPr>
            <w:tcW w:w="1908" w:type="dxa"/>
            <w:noWrap/>
          </w:tcPr>
          <w:p w:rsidR="00B8227D" w:rsidRDefault="008D549A">
            <w:r>
              <w:t>CATT</w:t>
            </w:r>
          </w:p>
        </w:tc>
        <w:tc>
          <w:tcPr>
            <w:tcW w:w="7454" w:type="dxa"/>
          </w:tcPr>
          <w:p w:rsidR="00B8227D" w:rsidRDefault="008D549A">
            <w:r>
              <w:t>Proposal 9: The 10% over any 100ms interval restriction should be applicable to all Contention Exempt Short Control Signals from cell perspective.</w:t>
            </w:r>
          </w:p>
        </w:tc>
      </w:tr>
      <w:tr w:rsidR="00B8227D">
        <w:trPr>
          <w:trHeight w:val="864"/>
        </w:trPr>
        <w:tc>
          <w:tcPr>
            <w:tcW w:w="1908" w:type="dxa"/>
            <w:noWrap/>
          </w:tcPr>
          <w:p w:rsidR="00B8227D" w:rsidRDefault="008D549A">
            <w:r>
              <w:t>CATT</w:t>
            </w:r>
          </w:p>
        </w:tc>
        <w:tc>
          <w:tcPr>
            <w:tcW w:w="7454" w:type="dxa"/>
          </w:tcPr>
          <w:p w:rsidR="00B8227D" w:rsidRDefault="008D549A">
            <w:r>
              <w:t>Proposal 10: In order to meet 10ms limit over 100ms, the Cont</w:t>
            </w:r>
            <w:r>
              <w:t>ention Exempt Short Signaling rules should be applied to sub-set of PRACH slots for msg1/msgA.</w:t>
            </w:r>
          </w:p>
        </w:tc>
      </w:tr>
      <w:tr w:rsidR="00B8227D">
        <w:trPr>
          <w:trHeight w:val="864"/>
        </w:trPr>
        <w:tc>
          <w:tcPr>
            <w:tcW w:w="1908" w:type="dxa"/>
            <w:noWrap/>
          </w:tcPr>
          <w:p w:rsidR="00B8227D" w:rsidRDefault="008D549A">
            <w:r>
              <w:t>ZTE, Sanechips</w:t>
            </w:r>
          </w:p>
        </w:tc>
        <w:tc>
          <w:tcPr>
            <w:tcW w:w="7454" w:type="dxa"/>
          </w:tcPr>
          <w:p w:rsidR="00B8227D" w:rsidRDefault="008D549A">
            <w:r>
              <w:t xml:space="preserve">Proposal 1: Adopt Alt 1: The 10% over any 100ms interval restriction is applicable to all available msg1/msgA resources configured (not limited </w:t>
            </w:r>
            <w:r>
              <w:t>to the resources actually used) in a cell</w:t>
            </w:r>
          </w:p>
          <w:p w:rsidR="00B8227D" w:rsidRDefault="008D549A">
            <w:r>
              <w:t>Proposal 2: Adopt TP1 into Section 4.4.5 of TS 37.213:</w:t>
            </w:r>
          </w:p>
          <w:p w:rsidR="00B8227D" w:rsidRDefault="00B8227D"/>
        </w:tc>
      </w:tr>
      <w:tr w:rsidR="00B8227D">
        <w:trPr>
          <w:trHeight w:val="576"/>
        </w:trPr>
        <w:tc>
          <w:tcPr>
            <w:tcW w:w="1908" w:type="dxa"/>
            <w:noWrap/>
          </w:tcPr>
          <w:p w:rsidR="00B8227D" w:rsidRDefault="008D549A">
            <w:r>
              <w:t>NTT DOCOMO INC.</w:t>
            </w:r>
          </w:p>
        </w:tc>
        <w:tc>
          <w:tcPr>
            <w:tcW w:w="7454" w:type="dxa"/>
          </w:tcPr>
          <w:p w:rsidR="00B8227D" w:rsidRDefault="008D549A">
            <w:r>
              <w:t>Proposal 5: Define short control signaling by interpreting the exemption rule as “per device”</w:t>
            </w:r>
          </w:p>
        </w:tc>
      </w:tr>
      <w:tr w:rsidR="00B8227D">
        <w:trPr>
          <w:trHeight w:val="576"/>
        </w:trPr>
        <w:tc>
          <w:tcPr>
            <w:tcW w:w="1908" w:type="dxa"/>
            <w:noWrap/>
          </w:tcPr>
          <w:p w:rsidR="00B8227D" w:rsidRDefault="008D549A">
            <w:r>
              <w:t>NTT DOCOMO INC.</w:t>
            </w:r>
          </w:p>
        </w:tc>
        <w:tc>
          <w:tcPr>
            <w:tcW w:w="7454" w:type="dxa"/>
          </w:tcPr>
          <w:p w:rsidR="00B8227D" w:rsidRDefault="008D549A">
            <w:r>
              <w:t xml:space="preserve">Proposal 6: Support a </w:t>
            </w:r>
            <w:r>
              <w:t>signaling to configure whether short control signaling is applicable or not</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4: Whether the short control signalling exemption is applicable in a cell or not is indicated to the UEs via system information.</w:t>
            </w:r>
          </w:p>
        </w:tc>
      </w:tr>
      <w:tr w:rsidR="00B8227D">
        <w:trPr>
          <w:trHeight w:val="576"/>
        </w:trPr>
        <w:tc>
          <w:tcPr>
            <w:tcW w:w="1908" w:type="dxa"/>
            <w:noWrap/>
          </w:tcPr>
          <w:p w:rsidR="00B8227D" w:rsidRDefault="008D549A">
            <w:r>
              <w:t>Nokia Nokia Sh</w:t>
            </w:r>
            <w:r>
              <w:t>anghai Bell</w:t>
            </w:r>
          </w:p>
        </w:tc>
        <w:tc>
          <w:tcPr>
            <w:tcW w:w="7454" w:type="dxa"/>
          </w:tcPr>
          <w:p w:rsidR="00B8227D" w:rsidRDefault="008D549A">
            <w:r>
              <w:t>Observation 5: EN 302 567, v2.2.0 allows for Short Control Signalling transmissions for up to 10% of time within an observation period of 100 ms.</w:t>
            </w:r>
          </w:p>
        </w:tc>
      </w:tr>
      <w:tr w:rsidR="00B8227D">
        <w:trPr>
          <w:trHeight w:val="288"/>
        </w:trPr>
        <w:tc>
          <w:tcPr>
            <w:tcW w:w="1908" w:type="dxa"/>
            <w:noWrap/>
          </w:tcPr>
          <w:p w:rsidR="00B8227D" w:rsidRDefault="008D549A">
            <w:r>
              <w:t>Nokia Nokia Shanghai Bell</w:t>
            </w:r>
          </w:p>
        </w:tc>
        <w:tc>
          <w:tcPr>
            <w:tcW w:w="7454" w:type="dxa"/>
          </w:tcPr>
          <w:p w:rsidR="00B8227D" w:rsidRDefault="008D549A">
            <w:r>
              <w:t xml:space="preserve">Proposal 13: There is a separate 10% allowance for the gNB, and another one common for all the UEs in the cell.  </w:t>
            </w:r>
          </w:p>
        </w:tc>
      </w:tr>
      <w:tr w:rsidR="00B8227D">
        <w:trPr>
          <w:trHeight w:val="576"/>
        </w:trPr>
        <w:tc>
          <w:tcPr>
            <w:tcW w:w="1908" w:type="dxa"/>
            <w:noWrap/>
          </w:tcPr>
          <w:p w:rsidR="00B8227D" w:rsidRDefault="008D549A">
            <w:r>
              <w:t>Nokia Nokia Shanghai Bell</w:t>
            </w:r>
          </w:p>
        </w:tc>
        <w:tc>
          <w:tcPr>
            <w:tcW w:w="7454" w:type="dxa"/>
          </w:tcPr>
          <w:p w:rsidR="00B8227D" w:rsidRDefault="008D549A">
            <w:r>
              <w:t>Observation 6: Depending on SSB sub-carrier spacings and SSB periodicity, only a sub-set of all SSBs can be covered</w:t>
            </w:r>
            <w:r>
              <w:t xml:space="preserve"> by short control signalling exemption. </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14: It is possible to apply SCSe to one part of actually transmitted SSBs and LBT procedure for other/rest of the SSBs.</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15: UEs may assume that</w:t>
            </w:r>
            <w:r>
              <w:t xml:space="preserve"> if short control signalling is in use in a cell, the network shall not configure more than 10% of all time resources for msg1/msgA.</w:t>
            </w:r>
          </w:p>
        </w:tc>
      </w:tr>
      <w:tr w:rsidR="00B8227D">
        <w:trPr>
          <w:trHeight w:val="576"/>
        </w:trPr>
        <w:tc>
          <w:tcPr>
            <w:tcW w:w="1908" w:type="dxa"/>
            <w:noWrap/>
          </w:tcPr>
          <w:p w:rsidR="00B8227D" w:rsidRDefault="008D549A">
            <w:r>
              <w:t>Nokia Nokia Shanghai Bell</w:t>
            </w:r>
          </w:p>
        </w:tc>
        <w:tc>
          <w:tcPr>
            <w:tcW w:w="7454" w:type="dxa"/>
          </w:tcPr>
          <w:p w:rsidR="00B8227D" w:rsidRDefault="008D549A">
            <w:r>
              <w:t xml:space="preserve">Proposal 16: Use of short control signal contention exemption and use of LBT for different SSBs </w:t>
            </w:r>
            <w:r>
              <w:t>is predefined: as many lowest indexed SSBs as possible are transmitted without LBT, and the SSBs exceeding the 10% maximum are transmitted subject to LBT.</w:t>
            </w:r>
          </w:p>
        </w:tc>
      </w:tr>
      <w:tr w:rsidR="00B8227D">
        <w:trPr>
          <w:trHeight w:val="576"/>
        </w:trPr>
        <w:tc>
          <w:tcPr>
            <w:tcW w:w="1908" w:type="dxa"/>
            <w:noWrap/>
          </w:tcPr>
          <w:p w:rsidR="00B8227D" w:rsidRDefault="008D549A">
            <w:r>
              <w:t>Intel Corporation</w:t>
            </w:r>
          </w:p>
        </w:tc>
        <w:tc>
          <w:tcPr>
            <w:tcW w:w="7454" w:type="dxa"/>
          </w:tcPr>
          <w:p w:rsidR="00B8227D" w:rsidRDefault="008D549A">
            <w:r>
              <w:t xml:space="preserve">Proposal 10: The gNB indicates through a cell-specific RRC parameter in SIB1 whether the short signal exemption should be applied or not. </w:t>
            </w:r>
          </w:p>
        </w:tc>
      </w:tr>
      <w:tr w:rsidR="00B8227D">
        <w:trPr>
          <w:trHeight w:val="288"/>
        </w:trPr>
        <w:tc>
          <w:tcPr>
            <w:tcW w:w="1908" w:type="dxa"/>
            <w:noWrap/>
          </w:tcPr>
          <w:p w:rsidR="00B8227D" w:rsidRDefault="008D549A">
            <w:r>
              <w:lastRenderedPageBreak/>
              <w:t>Intel Corporation</w:t>
            </w:r>
          </w:p>
        </w:tc>
        <w:tc>
          <w:tcPr>
            <w:tcW w:w="7454" w:type="dxa"/>
          </w:tcPr>
          <w:p w:rsidR="00B8227D" w:rsidRDefault="008D549A">
            <w:r>
              <w:t>Proposal 11: The 10% over any observation period of 100ms is applicable to the msg1/msgA transmiss</w:t>
            </w:r>
            <w:r>
              <w:t xml:space="preserve">ion from one UE perspective. </w:t>
            </w:r>
          </w:p>
        </w:tc>
      </w:tr>
      <w:tr w:rsidR="00B8227D">
        <w:trPr>
          <w:trHeight w:val="288"/>
        </w:trPr>
        <w:tc>
          <w:tcPr>
            <w:tcW w:w="1908" w:type="dxa"/>
            <w:noWrap/>
          </w:tcPr>
          <w:p w:rsidR="00B8227D" w:rsidRDefault="008D549A">
            <w:r>
              <w:t>Intel Corporation</w:t>
            </w:r>
          </w:p>
        </w:tc>
        <w:tc>
          <w:tcPr>
            <w:tcW w:w="7454" w:type="dxa"/>
          </w:tcPr>
          <w:p w:rsidR="00B8227D" w:rsidRDefault="008D549A">
            <w:r>
              <w:t>Proposal 12: TP#4 should be supported.</w:t>
            </w:r>
          </w:p>
        </w:tc>
      </w:tr>
      <w:tr w:rsidR="00B8227D">
        <w:trPr>
          <w:trHeight w:val="576"/>
        </w:trPr>
        <w:tc>
          <w:tcPr>
            <w:tcW w:w="1908" w:type="dxa"/>
            <w:noWrap/>
          </w:tcPr>
          <w:p w:rsidR="00B8227D" w:rsidRDefault="008D549A">
            <w:r>
              <w:t>Ericsson</w:t>
            </w:r>
          </w:p>
        </w:tc>
        <w:tc>
          <w:tcPr>
            <w:tcW w:w="7454" w:type="dxa"/>
          </w:tcPr>
          <w:p w:rsidR="00B8227D" w:rsidRDefault="008D549A">
            <w:r>
              <w:t>Proposal 3  RAN1 to conclude that for short control signalling transmissions from UEs, the requirement of 10ms over 100ms duration is applicable to transmissi</w:t>
            </w:r>
            <w:r>
              <w:t>ons from a single UE perspective (Alt2 in the agreement)</w:t>
            </w:r>
          </w:p>
        </w:tc>
      </w:tr>
      <w:tr w:rsidR="00B8227D">
        <w:trPr>
          <w:trHeight w:val="576"/>
        </w:trPr>
        <w:tc>
          <w:tcPr>
            <w:tcW w:w="1908" w:type="dxa"/>
            <w:noWrap/>
          </w:tcPr>
          <w:p w:rsidR="00B8227D" w:rsidRDefault="008D549A">
            <w:r>
              <w:t>Ericsson</w:t>
            </w:r>
          </w:p>
        </w:tc>
        <w:tc>
          <w:tcPr>
            <w:tcW w:w="7454" w:type="dxa"/>
          </w:tcPr>
          <w:p w:rsidR="00B8227D" w:rsidRDefault="008D549A">
            <w:r>
              <w:t>Proposal 4  RAN1 to agree that the use of LBT for contention exempt transmissions is indicated in SIB1. The type of LBT (CAT3 or CAT2 LBT) to be used can be left for implementation and depe</w:t>
            </w:r>
            <w:r>
              <w:t>nding on the UE feature.</w:t>
            </w:r>
          </w:p>
        </w:tc>
      </w:tr>
      <w:tr w:rsidR="00B8227D">
        <w:trPr>
          <w:trHeight w:val="576"/>
        </w:trPr>
        <w:tc>
          <w:tcPr>
            <w:tcW w:w="1908" w:type="dxa"/>
            <w:noWrap/>
          </w:tcPr>
          <w:p w:rsidR="00B8227D" w:rsidRDefault="008D549A">
            <w:r>
              <w:t>Samsung</w:t>
            </w:r>
          </w:p>
        </w:tc>
        <w:tc>
          <w:tcPr>
            <w:tcW w:w="7454" w:type="dxa"/>
          </w:tcPr>
          <w:p w:rsidR="00B8227D" w:rsidRDefault="008D549A">
            <w:r>
              <w:t>Proposal 4: For short control signalling, the duty cycle calculation for UL is per UE.</w:t>
            </w:r>
            <w:r>
              <w:br/>
              <w:t>•</w:t>
            </w:r>
            <w:r>
              <w:tab/>
              <w:t>No spec impact.</w:t>
            </w:r>
          </w:p>
        </w:tc>
      </w:tr>
      <w:tr w:rsidR="00B8227D">
        <w:trPr>
          <w:trHeight w:val="576"/>
        </w:trPr>
        <w:tc>
          <w:tcPr>
            <w:tcW w:w="1908" w:type="dxa"/>
            <w:noWrap/>
          </w:tcPr>
          <w:p w:rsidR="00B8227D" w:rsidRDefault="008D549A">
            <w:r>
              <w:t>Qualcomm Incorporated</w:t>
            </w:r>
          </w:p>
        </w:tc>
        <w:tc>
          <w:tcPr>
            <w:tcW w:w="7454" w:type="dxa"/>
          </w:tcPr>
          <w:p w:rsidR="00B8227D" w:rsidRDefault="008D549A">
            <w:r>
              <w:t xml:space="preserve">Proposal 9: gNB provides RRC configuration in SIB1 to indicate if msg1 or msgA transmission </w:t>
            </w:r>
            <w:r>
              <w:t>with Contention Exempt Short Control Signaling based transmission is allowed.</w:t>
            </w:r>
          </w:p>
        </w:tc>
      </w:tr>
      <w:tr w:rsidR="00B8227D">
        <w:trPr>
          <w:trHeight w:val="1152"/>
        </w:trPr>
        <w:tc>
          <w:tcPr>
            <w:tcW w:w="1908" w:type="dxa"/>
            <w:noWrap/>
          </w:tcPr>
          <w:p w:rsidR="00B8227D" w:rsidRDefault="008D549A">
            <w:r>
              <w:t>Qualcomm Incorporated</w:t>
            </w:r>
          </w:p>
        </w:tc>
        <w:tc>
          <w:tcPr>
            <w:tcW w:w="7454" w:type="dxa"/>
          </w:tcPr>
          <w:p w:rsidR="00B8227D" w:rsidRDefault="008D549A">
            <w:r>
              <w:t>Proposal 10: Contention Exempt Short Control Signaling rules can be applicable to the transmission of discovery burst multiplexed with non-unicast informat</w:t>
            </w:r>
            <w:r>
              <w:t>ion., provided the non-unicast transmissions are confined to the duration of the slots carrying DRS transmissions including SSB/PBCH blocks and RMSI PDSCH/PDCCH and NZP-CSI-RS.</w:t>
            </w:r>
            <w:r>
              <w:br/>
              <w:t>Note: Restriction for short control signalling transmissions apply (10% over an</w:t>
            </w:r>
            <w:r>
              <w:t>y 100ms interval)</w:t>
            </w:r>
          </w:p>
        </w:tc>
      </w:tr>
      <w:tr w:rsidR="00B8227D">
        <w:trPr>
          <w:trHeight w:val="2016"/>
        </w:trPr>
        <w:tc>
          <w:tcPr>
            <w:tcW w:w="1908" w:type="dxa"/>
            <w:noWrap/>
          </w:tcPr>
          <w:p w:rsidR="00B8227D" w:rsidRDefault="008D549A">
            <w:r>
              <w:t>Qualcomm Incorporated</w:t>
            </w:r>
          </w:p>
        </w:tc>
        <w:tc>
          <w:tcPr>
            <w:tcW w:w="7454" w:type="dxa"/>
          </w:tcPr>
          <w:p w:rsidR="00B8227D" w:rsidRDefault="008D549A">
            <w:r>
              <w:t>Proposal 11: The contention exemption for short control signaling applies to following DL transmission bursts not multiplexed with SS/PBCH block transmission, it  but does not contain unicast information. The transm</w:t>
            </w:r>
            <w:r>
              <w:t>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B8227D">
        <w:trPr>
          <w:trHeight w:val="288"/>
        </w:trPr>
        <w:tc>
          <w:tcPr>
            <w:tcW w:w="1908" w:type="dxa"/>
            <w:noWrap/>
          </w:tcPr>
          <w:p w:rsidR="00B8227D" w:rsidRDefault="008D549A">
            <w:r>
              <w:t>AsusTek</w:t>
            </w:r>
          </w:p>
        </w:tc>
        <w:tc>
          <w:tcPr>
            <w:tcW w:w="7454" w:type="dxa"/>
          </w:tcPr>
          <w:p w:rsidR="00B8227D" w:rsidRDefault="008D549A">
            <w:r>
              <w:t>Observation 1: 10% limitation is too restricted for all possible PRA</w:t>
            </w:r>
            <w:r>
              <w:t>CH resources and could induce undesired delay.</w:t>
            </w:r>
          </w:p>
        </w:tc>
      </w:tr>
      <w:tr w:rsidR="00B8227D">
        <w:trPr>
          <w:trHeight w:val="288"/>
        </w:trPr>
        <w:tc>
          <w:tcPr>
            <w:tcW w:w="1908" w:type="dxa"/>
            <w:noWrap/>
          </w:tcPr>
          <w:p w:rsidR="00B8227D" w:rsidRDefault="008D549A">
            <w:r>
              <w:t>AsusTek</w:t>
            </w:r>
          </w:p>
        </w:tc>
        <w:tc>
          <w:tcPr>
            <w:tcW w:w="7454" w:type="dxa"/>
          </w:tcPr>
          <w:p w:rsidR="00B8227D" w:rsidRDefault="008D549A">
            <w:r>
              <w:t>Observation 2: Handling the case actual transmitted Msg1/MsgA opportunities from a UE exceeding 10% limit is not required.</w:t>
            </w:r>
          </w:p>
        </w:tc>
      </w:tr>
      <w:tr w:rsidR="00B8227D">
        <w:trPr>
          <w:trHeight w:val="288"/>
        </w:trPr>
        <w:tc>
          <w:tcPr>
            <w:tcW w:w="1908" w:type="dxa"/>
            <w:noWrap/>
          </w:tcPr>
          <w:p w:rsidR="00B8227D" w:rsidRDefault="008D549A">
            <w:r>
              <w:t>AsusTek</w:t>
            </w:r>
          </w:p>
        </w:tc>
        <w:tc>
          <w:tcPr>
            <w:tcW w:w="7454" w:type="dxa"/>
          </w:tcPr>
          <w:p w:rsidR="00B8227D" w:rsidRDefault="008D549A">
            <w:r>
              <w:t>Proposal 1: 10% limitation over 100 ms applies to actual transmitted</w:t>
            </w:r>
            <w:r>
              <w:t xml:space="preserve"> Msg1/MsgA opportunities from a UE</w:t>
            </w:r>
          </w:p>
        </w:tc>
      </w:tr>
      <w:tr w:rsidR="00B8227D">
        <w:trPr>
          <w:trHeight w:val="576"/>
        </w:trPr>
        <w:tc>
          <w:tcPr>
            <w:tcW w:w="1908" w:type="dxa"/>
            <w:noWrap/>
          </w:tcPr>
          <w:p w:rsidR="00B8227D" w:rsidRDefault="008D549A">
            <w:r>
              <w:t>AsusTek</w:t>
            </w:r>
          </w:p>
        </w:tc>
        <w:tc>
          <w:tcPr>
            <w:tcW w:w="7454" w:type="dxa"/>
          </w:tcPr>
          <w:p w:rsidR="00B8227D" w:rsidRDefault="008D549A">
            <w:r>
              <w:t>Proposal 2: the case of actual transmitted Msg1/MsgA opportunities from a UE exceeding such limit is not handled from specification perspective.</w:t>
            </w:r>
          </w:p>
        </w:tc>
      </w:tr>
      <w:tr w:rsidR="00B8227D">
        <w:trPr>
          <w:trHeight w:val="864"/>
        </w:trPr>
        <w:tc>
          <w:tcPr>
            <w:tcW w:w="1908" w:type="dxa"/>
            <w:noWrap/>
          </w:tcPr>
          <w:p w:rsidR="00B8227D" w:rsidRDefault="008D549A">
            <w:r>
              <w:t>LG Electronics</w:t>
            </w:r>
          </w:p>
        </w:tc>
        <w:tc>
          <w:tcPr>
            <w:tcW w:w="7454" w:type="dxa"/>
          </w:tcPr>
          <w:p w:rsidR="00B8227D" w:rsidRDefault="008D549A">
            <w:r>
              <w:t xml:space="preserve">Proposal #11: When Contention Exempt Short Control </w:t>
            </w:r>
            <w:r>
              <w:t>Signaling rules apply to the transmission of msg1 for the 4 step RACH and MsgA for the 2-step RACH for all supported SCS, the 10% over any 100ms interval restriction is applicable to all available msg1/msgA resources configured (not limited to the resource</w:t>
            </w:r>
            <w:r>
              <w:t>s actually used) in a cell.</w:t>
            </w:r>
          </w:p>
        </w:tc>
      </w:tr>
      <w:tr w:rsidR="00B8227D">
        <w:trPr>
          <w:trHeight w:val="864"/>
        </w:trPr>
        <w:tc>
          <w:tcPr>
            <w:tcW w:w="1908" w:type="dxa"/>
            <w:noWrap/>
          </w:tcPr>
          <w:p w:rsidR="00B8227D" w:rsidRDefault="008D549A">
            <w:r>
              <w:t>LG Electronics</w:t>
            </w:r>
          </w:p>
        </w:tc>
        <w:tc>
          <w:tcPr>
            <w:tcW w:w="7454" w:type="dxa"/>
          </w:tcPr>
          <w:p w:rsidR="00B8227D" w:rsidRDefault="008D549A">
            <w:r>
              <w:t>Proposal #12: Whether a short control signaling rule is applicable or not to the configured msg1/msgA resources can be explicitly indicated by the gNB or implicitly determined by UE by checking duty cycle for the</w:t>
            </w:r>
            <w:r>
              <w:t xml:space="preserve"> configured ROs (or ROs and POs) resources within the observation period.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rPr>
          <w:snapToGrid/>
          <w:lang w:val="en-US"/>
        </w:rPr>
      </w:pPr>
      <w:r>
        <w:rPr>
          <w:snapToGrid/>
          <w:lang w:val="en-US"/>
        </w:rPr>
        <w:t>Proposal 2.7-1: (RRC impact) (closed and moved to section 15)</w:t>
      </w:r>
    </w:p>
    <w:p w:rsidR="00B8227D" w:rsidRDefault="008D549A">
      <w:pPr>
        <w:rPr>
          <w:rFonts w:eastAsia="바탕"/>
          <w:snapToGrid w:val="0"/>
          <w:lang w:eastAsia="ko-KR"/>
        </w:rPr>
      </w:pPr>
      <w:r>
        <w:rPr>
          <w:rFonts w:eastAsia="바탕"/>
          <w:lang w:eastAsia="ko-KR"/>
        </w:rPr>
        <w:t xml:space="preserve">gNB provides </w:t>
      </w:r>
      <w:r>
        <w:rPr>
          <w:lang w:eastAsia="ko-KR"/>
        </w:rPr>
        <w:t xml:space="preserve">separate </w:t>
      </w:r>
      <w:r>
        <w:rPr>
          <w:rFonts w:eastAsia="바탕"/>
          <w:lang w:eastAsia="ko-KR"/>
        </w:rPr>
        <w:t>RRC</w:t>
      </w:r>
      <w:r>
        <w:rPr>
          <w:rFonts w:eastAsia="바탕"/>
          <w:snapToGrid w:val="0"/>
          <w:lang w:eastAsia="ko-KR"/>
        </w:rPr>
        <w:t xml:space="preserve"> configuration in SIB1 to indicate if msg1 or msgA transmission with Contention Exempt Short Control Signaling based transmission is allowed.</w:t>
      </w:r>
    </w:p>
    <w:p w:rsidR="00B8227D" w:rsidRDefault="008D549A">
      <w:pPr>
        <w:pStyle w:val="a"/>
        <w:numPr>
          <w:ilvl w:val="0"/>
          <w:numId w:val="38"/>
        </w:numPr>
        <w:rPr>
          <w:rFonts w:eastAsia="바탕"/>
        </w:rPr>
      </w:pPr>
      <w:r>
        <w:rPr>
          <w:rFonts w:eastAsia="바탕"/>
        </w:rPr>
        <w:t xml:space="preserve">Moderator note: This implies that UE does not need to figure out by itself if msg1 or msgA transmission with </w:t>
      </w:r>
      <w:r>
        <w:t>Conte</w:t>
      </w:r>
      <w:r>
        <w:t>ntion Exempt Short Control Signaling is allowed. This also implies that even in regions SCS is allowed and the msg1/msgA configuration satisfy the 10% over 100ms requirement, gNB still has the flexibility to disable it.</w:t>
      </w:r>
    </w:p>
    <w:p w:rsidR="00B8227D" w:rsidRDefault="008D549A">
      <w:pPr>
        <w:pStyle w:val="a"/>
        <w:numPr>
          <w:ilvl w:val="0"/>
          <w:numId w:val="38"/>
        </w:numPr>
        <w:rPr>
          <w:rFonts w:eastAsia="바탕"/>
        </w:rPr>
      </w:pPr>
      <w:r>
        <w:rPr>
          <w:rFonts w:eastAsia="바탕"/>
        </w:rPr>
        <w:t>Support: Intel, DCM, OPPO, FW, Xiaom</w:t>
      </w:r>
      <w:r>
        <w:rPr>
          <w:rFonts w:eastAsia="바탕"/>
        </w:rPr>
        <w:t>i, Samsung, Nokia, LGE, Transsion, CATT</w:t>
      </w:r>
    </w:p>
    <w:p w:rsidR="00B8227D" w:rsidRDefault="008D549A">
      <w:pPr>
        <w:pStyle w:val="a"/>
        <w:numPr>
          <w:ilvl w:val="0"/>
          <w:numId w:val="38"/>
        </w:numPr>
        <w:rPr>
          <w:rFonts w:eastAsia="바탕"/>
        </w:rPr>
      </w:pPr>
      <w:r>
        <w:rPr>
          <w:rFonts w:eastAsia="바탕"/>
        </w:rPr>
        <w:t>Not support: Apple, Ericsson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w:t>
            </w:r>
            <w:r>
              <w:rPr>
                <w:rFonts w:eastAsiaTheme="minorEastAsia"/>
              </w:rPr>
              <w:t>does not imply that all the transmissions of Msg 1 or Msg A will fulfill the 10% requirement. So, we don’t support the note from the moderator. We do not have an agreement on the 10% requirement yet, i.e. proposal 2.7-2.</w:t>
            </w:r>
          </w:p>
          <w:p w:rsidR="00B8227D" w:rsidRDefault="008D549A">
            <w:pPr>
              <w:rPr>
                <w:rFonts w:eastAsiaTheme="minorEastAsia"/>
              </w:rPr>
            </w:pPr>
            <w:r>
              <w:rPr>
                <w:rFonts w:eastAsiaTheme="minorEastAsia"/>
                <w:color w:val="FF0000"/>
              </w:rPr>
              <w:t>Moderator: No this is not about how</w:t>
            </w:r>
            <w:r>
              <w:rPr>
                <w:rFonts w:eastAsiaTheme="minorEastAsia"/>
                <w:color w:val="FF0000"/>
              </w:rPr>
              <w:t xml:space="preserve"> the 10% is applied. This is about gNB can tell the UE if the UE can use SCS for msg1/msgA transmission or not. The condition when the gNB can set the flag is what you mean.</w:t>
            </w:r>
          </w:p>
        </w:tc>
      </w:tr>
      <w:tr w:rsidR="00B8227D">
        <w:tc>
          <w:tcPr>
            <w:tcW w:w="1525" w:type="dxa"/>
          </w:tcPr>
          <w:p w:rsidR="00B8227D" w:rsidRDefault="008D549A">
            <w:pPr>
              <w:rPr>
                <w:rFonts w:eastAsiaTheme="minorEastAsia"/>
              </w:rPr>
            </w:pPr>
            <w:r>
              <w:t>Intel</w:t>
            </w:r>
          </w:p>
        </w:tc>
        <w:tc>
          <w:tcPr>
            <w:tcW w:w="7837" w:type="dxa"/>
          </w:tcPr>
          <w:p w:rsidR="00B8227D" w:rsidRDefault="008D549A">
            <w:r>
              <w:t>We agree with the proposal and we feel that this is necessary since couplin</w:t>
            </w:r>
            <w:r>
              <w:t xml:space="preserve">g LBT with short control signaling exemption is not always possible, and an example is Japan where LBT is mandated but the short control signaling exemption is not allowed. In this case, a mechanism to indicate whether a UE can adopt this exemption or not </w:t>
            </w:r>
            <w:r>
              <w:t xml:space="preserve">is needed. </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The 10% rule is applied per UE. And only UE knows whether the 10% short control signaling is exceed or not (i.e., RACH is transmitted but not received by gNB). </w:t>
            </w:r>
          </w:p>
          <w:p w:rsidR="00B8227D" w:rsidRDefault="008D549A">
            <w:r>
              <w:t>Do not really see how feasible it is for gNB to control the short control s</w:t>
            </w:r>
            <w:r>
              <w:t xml:space="preserve">ignaling overhead per UE.   Not sure whether this proposal assume proposal 2.7-2.  </w:t>
            </w:r>
          </w:p>
          <w:p w:rsidR="00B8227D" w:rsidRDefault="008D549A">
            <w:r>
              <w:rPr>
                <w:color w:val="FF0000"/>
              </w:rPr>
              <w:t>Moderator: This is not about the 10% restriction. This is about gNB control on if the UE can use SCS at all.</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Support with the Proposal 2.7-1. </w:t>
            </w:r>
          </w:p>
        </w:tc>
      </w:tr>
      <w:tr w:rsidR="00B8227D">
        <w:tc>
          <w:tcPr>
            <w:tcW w:w="1525" w:type="dxa"/>
          </w:tcPr>
          <w:p w:rsidR="00B8227D" w:rsidRDefault="008D549A">
            <w:pPr>
              <w:rPr>
                <w:rFonts w:eastAsia="MS Mincho"/>
                <w:lang w:eastAsia="ja-JP"/>
              </w:rPr>
            </w:pPr>
            <w:r>
              <w:rPr>
                <w:rFonts w:eastAsia="MS Mincho"/>
                <w:lang w:eastAsia="ja-JP"/>
              </w:rPr>
              <w:t>Ericsson</w:t>
            </w:r>
          </w:p>
        </w:tc>
        <w:tc>
          <w:tcPr>
            <w:tcW w:w="7837" w:type="dxa"/>
          </w:tcPr>
          <w:p w:rsidR="00B8227D" w:rsidRDefault="008D549A">
            <w:pPr>
              <w:rPr>
                <w:rFonts w:eastAsia="MS Mincho"/>
                <w:lang w:eastAsia="ja-JP"/>
              </w:rPr>
            </w:pPr>
            <w:r>
              <w:rPr>
                <w:rFonts w:eastAsia="MS Mincho"/>
                <w:lang w:eastAsia="ja-JP"/>
              </w:rPr>
              <w:t>We do not s</w:t>
            </w:r>
            <w:r>
              <w:rPr>
                <w:rFonts w:eastAsia="MS Mincho"/>
                <w:lang w:eastAsia="ja-JP"/>
              </w:rPr>
              <w:t xml:space="preserve">upport this proposal. </w:t>
            </w:r>
            <w:r>
              <w:t>We don’t see a need for this proposal if Apple’s proposal in 2.6.1-2 is agreed. We think that solves the issue for Japan use case as well where all UL transmission need LBT.</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rPr>
            </w:pPr>
            <w:r>
              <w:rPr>
                <w:rFonts w:eastAsia="SimSun" w:hint="eastAsia"/>
              </w:rPr>
              <w:t xml:space="preserve">We basically agree with the proposal. </w:t>
            </w:r>
            <w:r>
              <w:rPr>
                <w:rFonts w:eastAsia="SimSun" w:hint="eastAsia"/>
              </w:rPr>
              <w:t>However, we think that it is still necessary to clarify some issues, as follows:</w:t>
            </w:r>
          </w:p>
          <w:p w:rsidR="00B8227D" w:rsidRDefault="00B8227D">
            <w:pPr>
              <w:rPr>
                <w:rFonts w:eastAsia="SimSun"/>
              </w:rPr>
            </w:pPr>
          </w:p>
          <w:p w:rsidR="00B8227D" w:rsidRDefault="008D549A">
            <w:pPr>
              <w:rPr>
                <w:rFonts w:eastAsia="SimSun"/>
              </w:rPr>
            </w:pPr>
            <w:r>
              <w:rPr>
                <w:rFonts w:eastAsia="SimSun" w:hint="eastAsia"/>
              </w:rPr>
              <w:t>Issue1: if MSG 1 or MSGA transmission with Contention Exempt Short Control Signaling based transmission exceeds 10ms limitation, whether UE directly switch from No LBT to LBT</w:t>
            </w:r>
            <w:r>
              <w:rPr>
                <w:rFonts w:eastAsia="SimSun" w:hint="eastAsia"/>
              </w:rPr>
              <w:t xml:space="preserve"> for subsequent transmission.</w:t>
            </w:r>
          </w:p>
          <w:p w:rsidR="00B8227D" w:rsidRDefault="008D549A">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rsidR="00B8227D" w:rsidRDefault="008D549A">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w:t>
            </w:r>
            <w:r>
              <w:rPr>
                <w:rFonts w:eastAsia="SimSun" w:hint="eastAsia"/>
              </w:rPr>
              <w:t>d LBT has been performed before COT, whether MSG 1 or MSGA transmission within a COT should be counted into 10% limitation.</w:t>
            </w:r>
          </w:p>
          <w:p w:rsidR="00B8227D" w:rsidRDefault="008D549A">
            <w:pPr>
              <w:rPr>
                <w:rFonts w:eastAsia="SimSun"/>
                <w:lang w:eastAsia="ja-JP"/>
              </w:rPr>
            </w:pPr>
            <w:r>
              <w:rPr>
                <w:rFonts w:eastAsia="SimSun"/>
                <w:color w:val="FF0000"/>
                <w:lang w:eastAsia="ja-JP"/>
              </w:rPr>
              <w:t>Moderator: This depends on the discussion on the SCS based transmission is based on over all configuration or per UE. If it is overa</w:t>
            </w:r>
            <w:r>
              <w:rPr>
                <w:rFonts w:eastAsia="SimSun"/>
                <w:color w:val="FF0000"/>
                <w:lang w:eastAsia="ja-JP"/>
              </w:rPr>
              <w:t>ll, the gNB does not know which transmission can be based on COT sharing. If based on per UE, these transmissions are not using SCS, so should not be counted. However these are independent from the current discussion.</w:t>
            </w:r>
          </w:p>
        </w:tc>
      </w:tr>
      <w:tr w:rsidR="00B8227D">
        <w:tc>
          <w:tcPr>
            <w:tcW w:w="1525" w:type="dxa"/>
          </w:tcPr>
          <w:p w:rsidR="00B8227D" w:rsidRDefault="008D549A">
            <w:pPr>
              <w:rPr>
                <w:rFonts w:eastAsia="SimSun"/>
              </w:rPr>
            </w:pPr>
            <w:r>
              <w:rPr>
                <w:rFonts w:eastAsia="SimSun" w:hint="eastAsia"/>
              </w:rPr>
              <w:lastRenderedPageBreak/>
              <w:t>O</w:t>
            </w:r>
            <w:r>
              <w:rPr>
                <w:rFonts w:eastAsia="SimSun"/>
              </w:rPr>
              <w:t>PPO</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rPr>
              <w:t>FW</w:t>
            </w:r>
          </w:p>
        </w:tc>
        <w:tc>
          <w:tcPr>
            <w:tcW w:w="7837" w:type="dxa"/>
            <w:tcBorders>
              <w:bottom w:val="single" w:sz="4" w:space="0" w:color="auto"/>
            </w:tcBorders>
          </w:tcPr>
          <w:p w:rsidR="00B8227D" w:rsidRDefault="008D549A">
            <w:pPr>
              <w:rPr>
                <w:rFonts w:eastAsia="SimSun"/>
              </w:rPr>
            </w:pPr>
            <w:r>
              <w:rPr>
                <w:rFonts w:eastAsia="SimSun"/>
              </w:rPr>
              <w:t>Sup</w:t>
            </w:r>
            <w:r>
              <w:rPr>
                <w:rFonts w:eastAsia="SimSun"/>
              </w:rPr>
              <w:t>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see that system information should include indication whether SCS is applicable or not in the cell. On UL part, this means msg 1 or msg A transmissions.</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O</w:t>
            </w:r>
            <w:r>
              <w:rPr>
                <w:rFonts w:eastAsiaTheme="minorEastAsia"/>
              </w:rPr>
              <w:t>k with the proposal in general.</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SimSun"/>
              </w:rPr>
              <w:t xml:space="preserve">We are ok with the proposal. </w:t>
            </w:r>
          </w:p>
        </w:tc>
      </w:tr>
      <w:tr w:rsidR="00B8227D">
        <w:tc>
          <w:tcPr>
            <w:tcW w:w="1525" w:type="dxa"/>
          </w:tcPr>
          <w:p w:rsidR="00B8227D" w:rsidRDefault="008D549A">
            <w:pPr>
              <w:rPr>
                <w:rFonts w:eastAsia="맑은 고딕"/>
                <w:lang w:eastAsia="ko-KR"/>
              </w:rPr>
            </w:pPr>
            <w:r>
              <w:rPr>
                <w:rFonts w:eastAsia="맑은 고딕" w:hint="eastAsia"/>
                <w:lang w:eastAsia="ko-KR"/>
              </w:rPr>
              <w:t>LG</w:t>
            </w:r>
            <w:r>
              <w:rPr>
                <w:rFonts w:eastAsia="맑은 고딕" w:hint="eastAsia"/>
                <w:lang w:eastAsia="ko-KR"/>
              </w:rPr>
              <w:t xml:space="preserve"> Electronics</w:t>
            </w:r>
          </w:p>
        </w:tc>
        <w:tc>
          <w:tcPr>
            <w:tcW w:w="7837" w:type="dxa"/>
          </w:tcPr>
          <w:p w:rsidR="00B8227D" w:rsidRDefault="008D549A">
            <w:pPr>
              <w:rPr>
                <w:rFonts w:eastAsia="SimSun"/>
              </w:rPr>
            </w:pPr>
            <w:r>
              <w:rPr>
                <w:rFonts w:eastAsia="맑은 고딕" w:hint="eastAsia"/>
                <w:lang w:eastAsia="ko-KR"/>
              </w:rPr>
              <w:t>We support the introduction of RRC co</w:t>
            </w:r>
            <w:r>
              <w:rPr>
                <w:rFonts w:eastAsia="맑은 고딕"/>
                <w:lang w:eastAsia="ko-KR"/>
              </w:rPr>
              <w:t>nfiguration to indicate the applicability of the msg1 or msgA transmission by SCS.</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We support proposal 2.7-1.</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B8227D">
        <w:tc>
          <w:tcPr>
            <w:tcW w:w="1525" w:type="dxa"/>
          </w:tcPr>
          <w:p w:rsidR="00B8227D" w:rsidRDefault="008D549A">
            <w:pPr>
              <w:rPr>
                <w:rFonts w:eastAsiaTheme="minorEastAsia"/>
              </w:rPr>
            </w:pPr>
            <w:r>
              <w:rPr>
                <w:rFonts w:eastAsiaTheme="minorEastAsia"/>
              </w:rPr>
              <w:t xml:space="preserve">Huawei, HiSilicon </w:t>
            </w:r>
          </w:p>
        </w:tc>
        <w:tc>
          <w:tcPr>
            <w:tcW w:w="7837" w:type="dxa"/>
          </w:tcPr>
          <w:p w:rsidR="00B8227D" w:rsidRDefault="008D549A">
            <w:pPr>
              <w:rPr>
                <w:lang w:eastAsia="en-US"/>
              </w:rPr>
            </w:pPr>
            <w:r>
              <w:rPr>
                <w:lang w:eastAsia="en-US"/>
              </w:rPr>
              <w:t xml:space="preserve">We think that if the 10% </w:t>
            </w:r>
            <w:r>
              <w:rPr>
                <w:lang w:eastAsia="en-US"/>
              </w:rPr>
              <w:t>over any 100ms interval restriction is applicable to all available msg1/msgA resources configured (not limited to the resources actually used) in a cell, UE can determine whether or not the above 10%  restriction is met from the configured resources in SIB</w:t>
            </w:r>
            <w:r>
              <w:rPr>
                <w:lang w:eastAsia="en-US"/>
              </w:rPr>
              <w:t>1 and dedicated RRC signalling does not seem to be required.</w:t>
            </w:r>
          </w:p>
          <w:p w:rsidR="00B8227D" w:rsidRDefault="008D549A">
            <w:pPr>
              <w:rPr>
                <w:rFonts w:eastAsia="SimSun"/>
              </w:rPr>
            </w:pPr>
            <w:r>
              <w:rPr>
                <w:color w:val="FF0000"/>
                <w:lang w:eastAsia="en-US"/>
              </w:rPr>
              <w:t xml:space="preserve">Moderator: Here we are talking about a mechanism that allows gNB to turn off the feature even if allowed by regulation. </w:t>
            </w:r>
          </w:p>
        </w:tc>
      </w:tr>
      <w:tr w:rsidR="00B8227D">
        <w:tc>
          <w:tcPr>
            <w:tcW w:w="1525" w:type="dxa"/>
          </w:tcPr>
          <w:p w:rsidR="00B8227D" w:rsidRDefault="008D549A">
            <w:pPr>
              <w:rPr>
                <w:rFonts w:eastAsiaTheme="minorEastAsia"/>
              </w:rPr>
            </w:pPr>
            <w:r>
              <w:rPr>
                <w:rFonts w:eastAsiaTheme="minorEastAsia"/>
              </w:rPr>
              <w:t>vivo2</w:t>
            </w:r>
          </w:p>
        </w:tc>
        <w:tc>
          <w:tcPr>
            <w:tcW w:w="7837" w:type="dxa"/>
          </w:tcPr>
          <w:p w:rsidR="00B8227D" w:rsidRDefault="008D549A">
            <w:pPr>
              <w:rPr>
                <w:lang w:eastAsia="ko-KR"/>
              </w:rPr>
            </w:pPr>
            <w:r>
              <w:t>Thanks moderator for the clarification, we are still confused about</w:t>
            </w:r>
            <w:r>
              <w:t xml:space="preserve">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w:t>
            </w:r>
            <w:r>
              <w:rPr>
                <w:lang w:eastAsia="ko-KR"/>
              </w:rPr>
              <w:t>rt Control Signaling based transmission?</w:t>
            </w:r>
          </w:p>
          <w:p w:rsidR="00B8227D" w:rsidRDefault="008D549A">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rsidR="00B8227D" w:rsidRDefault="00B8227D"/>
    <w:p w:rsidR="00B8227D" w:rsidRDefault="008D549A">
      <w:pPr>
        <w:pStyle w:val="discussionpoint"/>
        <w:ind w:left="400" w:hanging="400"/>
      </w:pPr>
      <w:r>
        <w:t xml:space="preserve">Proposal 2.7-2:  </w:t>
      </w:r>
    </w:p>
    <w:p w:rsidR="00B8227D" w:rsidRDefault="008D549A">
      <w:r>
        <w:t>For Contention Exempt Short Control Signaling based transmission of msg1 for the 4 step RACH and MsgA for the 2-step RACH for all supported SCS, the 10% over any 100ms intervals restriction is applicable to all available msg1/msgA resources configured (not</w:t>
      </w:r>
      <w:r>
        <w:t xml:space="preserve"> limited to the resources actually used) in a cell. </w:t>
      </w:r>
    </w:p>
    <w:p w:rsidR="00B8227D" w:rsidRDefault="008D549A">
      <w:pPr>
        <w:pStyle w:val="a"/>
        <w:numPr>
          <w:ilvl w:val="0"/>
          <w:numId w:val="38"/>
        </w:numPr>
      </w:pPr>
      <w:r>
        <w:t>This 10% allowance is separated from the 10% allowance for gNB</w:t>
      </w:r>
    </w:p>
    <w:p w:rsidR="00B8227D" w:rsidRDefault="008D549A">
      <w:pPr>
        <w:pStyle w:val="a"/>
        <w:numPr>
          <w:ilvl w:val="0"/>
          <w:numId w:val="38"/>
        </w:numPr>
      </w:pPr>
      <w:r>
        <w:t>TP 2.7-A</w:t>
      </w:r>
    </w:p>
    <w:p w:rsidR="00B8227D" w:rsidRDefault="008D549A">
      <w:pPr>
        <w:pStyle w:val="a"/>
        <w:numPr>
          <w:ilvl w:val="0"/>
          <w:numId w:val="38"/>
        </w:numPr>
      </w:pPr>
      <w:r>
        <w:t>Moderator note: Understand this is not the majority view. However, the moderator does not believe we can reach consensus on applyin</w:t>
      </w:r>
      <w:r>
        <w:t>g the restriction per UE, and this proposal is the minimum we can agree on.</w:t>
      </w:r>
    </w:p>
    <w:p w:rsidR="00B8227D" w:rsidRDefault="008D549A">
      <w:pPr>
        <w:pStyle w:val="a"/>
        <w:numPr>
          <w:ilvl w:val="0"/>
          <w:numId w:val="38"/>
        </w:numPr>
      </w:pPr>
      <w:r>
        <w:t xml:space="preserve">Support: ZTE, OPPO, FW, Nokia, Xiaomi, Samsung, LGE, AUSSTek, Transsion, CATT, HW, </w:t>
      </w:r>
    </w:p>
    <w:p w:rsidR="00B8227D" w:rsidRDefault="008D549A">
      <w:pPr>
        <w:pStyle w:val="a"/>
        <w:numPr>
          <w:ilvl w:val="0"/>
          <w:numId w:val="38"/>
        </w:numPr>
      </w:pPr>
      <w:r>
        <w:lastRenderedPageBreak/>
        <w:t>Not support: vivo, Apple, DCM, Ericsson, Intel</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 xml:space="preserve">We </w:t>
            </w:r>
            <w:r>
              <w:rPr>
                <w:rFonts w:eastAsiaTheme="minorEastAsia"/>
              </w:rPr>
              <w:t>do not support the proposal. Regulation concerns only the actually transmitted signals. We see no motivation to tighten the requirement.</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still do not agree with the arguments brought up by companies that would like to apply this exemption per cell. This will certainly put our design in disadvantage compared to other technologies where this exemption is full utilized. Furthermore, if the </w:t>
            </w:r>
            <w:r>
              <w:t xml:space="preserve">gNB may realize that potential co-existence issues may arise if proposal 2-7-1 is agreed, it will still have the choice to disable this functionality. </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Do not agree. Should be per device per regulation definition.</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Borders>
              <w:bottom w:val="single" w:sz="4" w:space="0" w:color="auto"/>
            </w:tcBorders>
          </w:tcPr>
          <w:p w:rsidR="00B8227D" w:rsidRDefault="008D549A">
            <w:r>
              <w:rPr>
                <w:rFonts w:eastAsia="MS Mincho"/>
                <w:lang w:eastAsia="ja-JP"/>
              </w:rPr>
              <w:t>We do not support the prop</w:t>
            </w:r>
            <w:r>
              <w:rPr>
                <w:rFonts w:eastAsia="MS Mincho"/>
                <w:lang w:eastAsia="ja-JP"/>
              </w:rPr>
              <w:t xml:space="preserve">osal since it is not clear why the proposed restriction on RO configuration is essential at this stage. No one does not regulate this, and this does not achieve any benefits. </w:t>
            </w:r>
          </w:p>
        </w:tc>
      </w:tr>
      <w:tr w:rsidR="00B8227D">
        <w:tc>
          <w:tcPr>
            <w:tcW w:w="1525" w:type="dxa"/>
          </w:tcPr>
          <w:p w:rsidR="00B8227D" w:rsidRDefault="008D549A">
            <w:r>
              <w:t>Ericsson</w:t>
            </w:r>
          </w:p>
        </w:tc>
        <w:tc>
          <w:tcPr>
            <w:tcW w:w="7837" w:type="dxa"/>
          </w:tcPr>
          <w:p w:rsidR="00B8227D" w:rsidRDefault="008D549A">
            <w:r>
              <w:t>We cannot support this proposal unfortunately. This is further restric</w:t>
            </w:r>
            <w:r>
              <w:t xml:space="preserve">tion than the ETSI BRAN regulations and we do not see any coexistence issues as any technology may avail this feature from EN 302 567 and we don’t understand why companies think that 3GPP shouldn’t.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support the proposal</w:t>
            </w:r>
          </w:p>
        </w:tc>
      </w:tr>
      <w:tr w:rsidR="00B8227D">
        <w:tc>
          <w:tcPr>
            <w:tcW w:w="1525" w:type="dxa"/>
          </w:tcPr>
          <w:p w:rsidR="00B8227D" w:rsidRDefault="008D549A">
            <w:pPr>
              <w:rPr>
                <w:rFonts w:eastAsia="SimSun"/>
              </w:rPr>
            </w:pPr>
            <w:r>
              <w:rPr>
                <w:rFonts w:eastAsia="SimSun"/>
              </w:rPr>
              <w:t>OPPO</w:t>
            </w:r>
          </w:p>
        </w:tc>
        <w:tc>
          <w:tcPr>
            <w:tcW w:w="7837" w:type="dxa"/>
          </w:tcPr>
          <w:p w:rsidR="00B8227D" w:rsidRDefault="008D549A">
            <w:pPr>
              <w:rPr>
                <w:rFonts w:eastAsia="SimSun"/>
              </w:rPr>
            </w:pPr>
            <w:r>
              <w:rPr>
                <w:rFonts w:eastAsia="SimSun"/>
              </w:rPr>
              <w:t>We support</w:t>
            </w:r>
            <w:r>
              <w:rPr>
                <w:rFonts w:eastAsia="SimSun"/>
              </w:rPr>
              <w:t xml:space="preserve"> the proposal.</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support the proposal</w:t>
            </w:r>
            <w:ins w:id="32" w:author="Hooli, Kari (Nokia - FI/Oulu)" w:date="2022-02-22T12:58:00Z">
              <w:r>
                <w:t>.</w:t>
              </w:r>
            </w:ins>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SimSun"/>
              </w:rPr>
              <w:t xml:space="preserve">We can be ok with the proposal for the sake of progress. </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t xml:space="preserve">We support the proposal. The 10% over any 100ms interval restriction should be </w:t>
            </w:r>
            <w:r>
              <w:t>applicable to all available msg1/msgA resources configured (not limited to the resources actually used) in a cell.</w:t>
            </w:r>
          </w:p>
        </w:tc>
      </w:tr>
      <w:tr w:rsidR="00B8227D">
        <w:tc>
          <w:tcPr>
            <w:tcW w:w="1525" w:type="dxa"/>
          </w:tcPr>
          <w:p w:rsidR="00B8227D" w:rsidRDefault="008D549A">
            <w:pPr>
              <w:rPr>
                <w:rFonts w:eastAsia="PMingLiU"/>
                <w:lang w:eastAsia="zh-TW"/>
              </w:rPr>
            </w:pPr>
            <w:r>
              <w:rPr>
                <w:rFonts w:eastAsia="PMingLiU" w:hint="eastAsia"/>
                <w:lang w:eastAsia="zh-TW"/>
              </w:rPr>
              <w:t>ASUSTeK</w:t>
            </w:r>
          </w:p>
        </w:tc>
        <w:tc>
          <w:tcPr>
            <w:tcW w:w="7837" w:type="dxa"/>
          </w:tcPr>
          <w:p w:rsidR="00B8227D" w:rsidRDefault="008D549A">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w:t>
            </w:r>
            <w:r>
              <w:rPr>
                <w:rFonts w:eastAsia="PMingLiU"/>
                <w:lang w:eastAsia="zh-TW"/>
              </w:rPr>
              <w:t>h the proposal for the sake of progress.</w:t>
            </w:r>
          </w:p>
        </w:tc>
      </w:tr>
      <w:tr w:rsidR="00B8227D">
        <w:tc>
          <w:tcPr>
            <w:tcW w:w="1525" w:type="dxa"/>
          </w:tcPr>
          <w:p w:rsidR="00B8227D" w:rsidRDefault="008D549A">
            <w:pPr>
              <w:rPr>
                <w:rFonts w:eastAsia="PMingLiU"/>
                <w:lang w:eastAsia="zh-TW"/>
              </w:rPr>
            </w:pPr>
            <w:r>
              <w:rPr>
                <w:rFonts w:eastAsia="SimSun" w:hint="eastAsia"/>
              </w:rPr>
              <w:t>Transsion</w:t>
            </w:r>
          </w:p>
        </w:tc>
        <w:tc>
          <w:tcPr>
            <w:tcW w:w="7837" w:type="dxa"/>
          </w:tcPr>
          <w:p w:rsidR="00B8227D" w:rsidRDefault="008D549A">
            <w:pPr>
              <w:rPr>
                <w:rFonts w:eastAsia="PMingLiU"/>
                <w:lang w:eastAsia="zh-TW"/>
              </w:rPr>
            </w:pPr>
            <w:r>
              <w:rPr>
                <w:rFonts w:eastAsia="SimSun" w:hint="eastAsia"/>
              </w:rPr>
              <w:t>We support this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r>
              <w:rPr>
                <w:rFonts w:eastAsia="SimSun" w:hint="eastAsia"/>
              </w:rPr>
              <w:t>We support the proposal</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SimSun"/>
              </w:rPr>
            </w:pPr>
            <w:r>
              <w:rPr>
                <w:rFonts w:eastAsia="SimSun" w:hint="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OCOMO2</w:t>
            </w:r>
          </w:p>
        </w:tc>
        <w:tc>
          <w:tcPr>
            <w:tcW w:w="7837" w:type="dxa"/>
          </w:tcPr>
          <w:p w:rsidR="00B8227D" w:rsidRDefault="008D549A">
            <w:pPr>
              <w:rPr>
                <w:rFonts w:eastAsia="MS Mincho"/>
                <w:lang w:eastAsia="ja-JP"/>
              </w:rPr>
            </w:pPr>
            <w:r>
              <w:rPr>
                <w:rFonts w:eastAsia="MS Mincho"/>
                <w:lang w:eastAsia="ja-JP"/>
              </w:rPr>
              <w:t xml:space="preserve">To understand better, we would like to ask the proponents what the benefit to restrict the </w:t>
            </w:r>
            <w:r>
              <w:rPr>
                <w:rFonts w:eastAsia="MS Mincho"/>
                <w:lang w:eastAsia="ja-JP"/>
              </w:rPr>
              <w:t>available resources configured would be (or why such restriction is essential). Thanks!</w:t>
            </w:r>
          </w:p>
          <w:p w:rsidR="00B8227D" w:rsidRDefault="008D549A">
            <w:pPr>
              <w:rPr>
                <w:rFonts w:eastAsia="MS Mincho"/>
                <w:color w:val="FF0000"/>
                <w:lang w:eastAsia="ja-JP"/>
              </w:rPr>
            </w:pPr>
            <w:r>
              <w:rPr>
                <w:rFonts w:eastAsia="MS Mincho"/>
                <w:color w:val="FF0000"/>
                <w:lang w:eastAsia="ja-JP"/>
              </w:rPr>
              <w:t>Moderator: I am not a proponent, but I suspect this is not about what benefit can be achieved (by restricting). This is about how much people are feeling comfortable wi</w:t>
            </w:r>
            <w:r>
              <w:rPr>
                <w:rFonts w:eastAsia="MS Mincho"/>
                <w:color w:val="FF0000"/>
                <w:lang w:eastAsia="ja-JP"/>
              </w:rPr>
              <w:t>th</w:t>
            </w: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OCOMO3</w:t>
            </w:r>
          </w:p>
        </w:tc>
        <w:tc>
          <w:tcPr>
            <w:tcW w:w="7837" w:type="dxa"/>
          </w:tcPr>
          <w:p w:rsidR="00B8227D" w:rsidRDefault="008D549A">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Pr>
                <w:rFonts w:eastAsia="MS Mincho"/>
                <w:color w:val="000000" w:themeColor="text1"/>
                <w:lang w:eastAsia="ja-JP"/>
              </w:rPr>
              <w:t xml:space="preserve"> Thanks. Yes this may be about what/how much people are feeling comfortable with. Then I’d like to ask the proponents what makes them </w:t>
            </w:r>
            <w:r>
              <w:rPr>
                <w:rFonts w:eastAsia="MS Mincho"/>
                <w:i/>
                <w:iCs/>
                <w:color w:val="000000" w:themeColor="text1"/>
                <w:lang w:eastAsia="ja-JP"/>
              </w:rPr>
              <w:t>technically</w:t>
            </w:r>
            <w:r>
              <w:rPr>
                <w:rFonts w:eastAsia="MS Mincho"/>
                <w:color w:val="000000" w:themeColor="text1"/>
                <w:lang w:eastAsia="ja-JP"/>
              </w:rPr>
              <w:t xml:space="preserve"> comfortable by endorsing this proposal (although I very much a</w:t>
            </w:r>
            <w:r>
              <w:rPr>
                <w:rFonts w:eastAsia="MS Mincho"/>
                <w:color w:val="000000" w:themeColor="text1"/>
                <w:lang w:eastAsia="ja-JP"/>
              </w:rPr>
              <w:lastRenderedPageBreak/>
              <w:t>ppreciate your effo</w:t>
            </w:r>
            <w:r>
              <w:rPr>
                <w:rFonts w:eastAsia="MS Mincho"/>
                <w:color w:val="000000" w:themeColor="text1"/>
                <w:lang w:eastAsia="ja-JP"/>
              </w:rPr>
              <w:t>rt on building a lot of compromise). I think the points by the opponents would be 1) this is beyond what ETSI BRAN regulates, 2) even if (1) is not the case, this proposal is too much restrictive, and 3) not clear what is the coex issue here. For (3), my v</w:t>
            </w:r>
            <w:r>
              <w:rPr>
                <w:rFonts w:eastAsia="MS Mincho"/>
                <w:color w:val="000000" w:themeColor="text1"/>
                <w:lang w:eastAsia="ja-JP"/>
              </w:rPr>
              <w:t xml:space="preserve">iew is that if coex is really an issue only when we interpret short control signaling rule, then let’s turn off this whole functionality. That’s it. With that, I still don’t understand what makes people comfortable. </w:t>
            </w:r>
          </w:p>
          <w:p w:rsidR="00B8227D" w:rsidRDefault="00B8227D">
            <w:pPr>
              <w:rPr>
                <w:rFonts w:eastAsia="MS Mincho"/>
                <w:color w:val="000000" w:themeColor="text1"/>
                <w:lang w:eastAsia="ja-JP"/>
              </w:rPr>
            </w:pPr>
          </w:p>
          <w:p w:rsidR="00B8227D" w:rsidRDefault="008D549A">
            <w:pPr>
              <w:rPr>
                <w:rFonts w:eastAsia="MS Mincho"/>
                <w:color w:val="000000" w:themeColor="text1"/>
                <w:lang w:eastAsia="ja-JP"/>
              </w:rPr>
            </w:pPr>
            <w:r>
              <w:rPr>
                <w:rFonts w:eastAsia="MS Mincho"/>
                <w:color w:val="000000" w:themeColor="text1"/>
                <w:lang w:eastAsia="ja-JP"/>
              </w:rPr>
              <w:t>I think the reason why the opponents a</w:t>
            </w:r>
            <w:r>
              <w:rPr>
                <w:rFonts w:eastAsia="MS Mincho"/>
                <w:color w:val="000000" w:themeColor="text1"/>
                <w:lang w:eastAsia="ja-JP"/>
              </w:rPr>
              <w:t xml:space="preserve">re still not convinced with this direction would come from the lack of such discussion. It might have done enough already, but may still be beneficial given the current situation. I suspect that the situation will change without such communication. </w:t>
            </w:r>
          </w:p>
          <w:p w:rsidR="00B8227D" w:rsidRDefault="00B8227D">
            <w:pPr>
              <w:rPr>
                <w:rFonts w:eastAsia="MS Mincho"/>
                <w:color w:val="000000" w:themeColor="text1"/>
                <w:lang w:eastAsia="ja-JP"/>
              </w:rPr>
            </w:pPr>
          </w:p>
          <w:p w:rsidR="00B8227D" w:rsidRDefault="008D549A">
            <w:pPr>
              <w:rPr>
                <w:rFonts w:eastAsia="MS Mincho"/>
                <w:color w:val="000000" w:themeColor="text1"/>
                <w:lang w:eastAsia="ja-JP"/>
              </w:rPr>
            </w:pPr>
            <w:r>
              <w:rPr>
                <w:rFonts w:eastAsia="MS Mincho"/>
                <w:color w:val="000000" w:themeColor="text1"/>
                <w:lang w:eastAsia="ja-JP"/>
              </w:rPr>
              <w:t xml:space="preserve">Note </w:t>
            </w:r>
            <w:r>
              <w:rPr>
                <w:rFonts w:eastAsia="MS Mincho"/>
                <w:color w:val="000000" w:themeColor="text1"/>
                <w:lang w:eastAsia="ja-JP"/>
              </w:rPr>
              <w:t xml:space="preserve">that it would also be fine not to receive any response by the proponents (or just to stop asking my question above is fine). I just hope to make a bit more progress on this issue. </w:t>
            </w:r>
          </w:p>
        </w:tc>
      </w:tr>
    </w:tbl>
    <w:p w:rsidR="00B8227D" w:rsidRDefault="00B8227D"/>
    <w:p w:rsidR="00B8227D" w:rsidRDefault="008D549A">
      <w:pPr>
        <w:pStyle w:val="discussionpoint"/>
      </w:pPr>
      <w:r>
        <w:t>TP 2.7-A</w:t>
      </w:r>
    </w:p>
    <w:p w:rsidR="00B8227D" w:rsidRDefault="008D549A">
      <w:pPr>
        <w:rPr>
          <w:rFonts w:eastAsia="SimSun"/>
        </w:rPr>
      </w:pPr>
      <w:r>
        <w:rPr>
          <w:rFonts w:eastAsia="SimSun"/>
        </w:rPr>
        <w:t>===================== for TS 37.213 =============</w:t>
      </w:r>
    </w:p>
    <w:p w:rsidR="00B8227D" w:rsidRDefault="008D549A">
      <w:bookmarkStart w:id="33" w:name="_Toc90480719"/>
      <w:r>
        <w:t>4.4.5</w:t>
      </w:r>
      <w:r>
        <w:tab/>
        <w:t>Exempted</w:t>
      </w:r>
      <w:r>
        <w:t xml:space="preserve"> transmissions from sensing</w:t>
      </w:r>
      <w:bookmarkEnd w:id="33"/>
    </w:p>
    <w:p w:rsidR="00B8227D" w:rsidRDefault="008D549A">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gNB/UE may transmit the following transmission(s) on a channel without sensing </w:t>
      </w:r>
      <w:r>
        <w:rPr>
          <w:sz w:val="20"/>
          <w:szCs w:val="20"/>
          <w:lang w:val="en-GB"/>
        </w:rPr>
        <w:t>the channel:</w:t>
      </w:r>
    </w:p>
    <w:p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rsidR="00B8227D" w:rsidRDefault="008D549A">
      <w:pPr>
        <w:spacing w:after="180"/>
        <w:rPr>
          <w:sz w:val="20"/>
          <w:szCs w:val="20"/>
          <w:lang w:val="en-GB"/>
        </w:rPr>
      </w:pPr>
      <w:r>
        <w:rPr>
          <w:sz w:val="20"/>
          <w:szCs w:val="20"/>
          <w:lang w:val="en-GB"/>
        </w:rPr>
        <w:t xml:space="preserve">When the gNB/UE transmits the above transmission(s) without sensing on a channel by utilizing the exemption </w:t>
      </w:r>
      <w:r>
        <w:rPr>
          <w:sz w:val="20"/>
          <w:szCs w:val="20"/>
          <w:lang w:val="en-GB"/>
        </w:rPr>
        <w:t>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t>
        </m:r>
        <m:r>
          <w:rPr>
            <w:rFonts w:ascii="Cambria Math" w:hAnsi="Cambria Math"/>
          </w:rPr>
          <m:t>ms</m:t>
        </m:r>
      </m:oMath>
      <w:r>
        <w:rPr>
          <w:sz w:val="20"/>
          <w:szCs w:val="20"/>
          <w:lang w:val="en-GB"/>
        </w:rPr>
        <w:t xml:space="preserve"> over any </w:t>
      </w:r>
      <m:oMath>
        <m:r>
          <w:rPr>
            <w:rFonts w:ascii="Cambria Math" w:hAnsi="Cambria Math"/>
          </w:rPr>
          <m:t>100</m:t>
        </m:r>
        <m:r>
          <w:rPr>
            <w:rFonts w:ascii="Cambria Math" w:hAnsi="Cambria Math"/>
          </w:rPr>
          <m:t>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w:t>
      </w:r>
      <w:r>
        <w:rPr>
          <w:color w:val="FF0000"/>
          <w:sz w:val="20"/>
          <w:szCs w:val="20"/>
          <w:u w:val="single"/>
          <w:lang w:val="en-GB"/>
        </w:rPr>
        <w:t>l not occupy the corresponding channel more than 10ms over any 100ms interval.</w:t>
      </w:r>
      <w:r>
        <w:rPr>
          <w:color w:val="FF0000"/>
          <w:sz w:val="20"/>
          <w:szCs w:val="20"/>
          <w:lang w:val="en-GB"/>
        </w:rPr>
        <w:t xml:space="preserve">   </w:t>
      </w:r>
    </w:p>
    <w:p w:rsidR="00B8227D" w:rsidRDefault="008D549A">
      <w:pPr>
        <w:rPr>
          <w:rFonts w:eastAsia="SimSun"/>
        </w:rPr>
      </w:pPr>
      <w:r>
        <w:rPr>
          <w:rFonts w:eastAsia="SimSun"/>
        </w:rPr>
        <w:t xml:space="preserve">======================================== </w:t>
      </w:r>
    </w:p>
    <w:p w:rsidR="00B8227D" w:rsidRDefault="00B8227D"/>
    <w:p w:rsidR="00B8227D" w:rsidRDefault="008D549A">
      <w:pPr>
        <w:pStyle w:val="discussionpoint"/>
        <w:rPr>
          <w:rFonts w:eastAsia="Times New Roman"/>
        </w:rPr>
      </w:pPr>
      <w:r>
        <w:t>Discussion 2.7-3</w:t>
      </w:r>
      <w:r>
        <w:rPr>
          <w:rFonts w:eastAsia="Times New Roman"/>
        </w:rPr>
        <w:t xml:space="preserve">: </w:t>
      </w:r>
    </w:p>
    <w:p w:rsidR="00B8227D" w:rsidRDefault="008D549A">
      <w:pPr>
        <w:rPr>
          <w:szCs w:val="20"/>
        </w:rPr>
      </w:pPr>
      <w:r>
        <w:rPr>
          <w:szCs w:val="20"/>
        </w:rPr>
        <w:t>On non-unicast transmission (PDCCH, PDSCH carries system information other than SIB1, PDSCH without user plane d</w:t>
      </w:r>
      <w:r>
        <w:rPr>
          <w:szCs w:val="20"/>
        </w:rPr>
        <w:t xml:space="preserve">ata, CSI-RS, PRS) multiplexing with Contention Exempt Short Control Signaling based DRS transmission </w:t>
      </w:r>
    </w:p>
    <w:p w:rsidR="00B8227D" w:rsidRDefault="008D549A">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rsidR="00B8227D" w:rsidRDefault="008D549A">
      <w:pPr>
        <w:pStyle w:val="a"/>
        <w:numPr>
          <w:ilvl w:val="1"/>
          <w:numId w:val="38"/>
        </w:numPr>
        <w:spacing w:line="256" w:lineRule="auto"/>
        <w:rPr>
          <w:bCs/>
          <w:szCs w:val="20"/>
        </w:rPr>
      </w:pPr>
      <w:r>
        <w:rPr>
          <w:bCs/>
          <w:szCs w:val="20"/>
        </w:rPr>
        <w:t>Nokia, Ericsson,</w:t>
      </w:r>
      <w:r>
        <w:rPr>
          <w:bCs/>
          <w:szCs w:val="20"/>
        </w:rPr>
        <w:t xml:space="preserve"> Lenovo, Intel, Xiaomi, NEC, Transsion, Sony, DOCOMO, CATT, Samsung, LGE, OPPO, InterDigital, Transsion, WILUS, IDCC, ZTE, CATT</w:t>
      </w:r>
    </w:p>
    <w:p w:rsidR="00B8227D" w:rsidRDefault="008D549A">
      <w:pPr>
        <w:pStyle w:val="a"/>
        <w:numPr>
          <w:ilvl w:val="0"/>
          <w:numId w:val="38"/>
        </w:numPr>
        <w:spacing w:line="256" w:lineRule="auto"/>
        <w:rPr>
          <w:szCs w:val="20"/>
        </w:rPr>
      </w:pPr>
      <w:r>
        <w:rPr>
          <w:szCs w:val="20"/>
        </w:rPr>
        <w:t>Alt 2: Not support the multiplexing</w:t>
      </w:r>
    </w:p>
    <w:p w:rsidR="00B8227D" w:rsidRDefault="008D549A">
      <w:pPr>
        <w:pStyle w:val="a"/>
        <w:numPr>
          <w:ilvl w:val="1"/>
          <w:numId w:val="38"/>
        </w:numPr>
        <w:spacing w:line="256" w:lineRule="auto"/>
        <w:rPr>
          <w:szCs w:val="20"/>
        </w:rPr>
      </w:pPr>
      <w:r>
        <w:rPr>
          <w:szCs w:val="20"/>
        </w:rPr>
        <w:t>Apple, ASUSTek, Vivo, Huawei</w:t>
      </w:r>
    </w:p>
    <w:p w:rsidR="00B8227D" w:rsidRDefault="008D549A">
      <w:pPr>
        <w:pStyle w:val="a"/>
        <w:numPr>
          <w:ilvl w:val="0"/>
          <w:numId w:val="38"/>
        </w:numPr>
        <w:spacing w:line="256" w:lineRule="auto"/>
        <w:rPr>
          <w:szCs w:val="20"/>
        </w:rPr>
      </w:pPr>
      <w:r>
        <w:rPr>
          <w:szCs w:val="20"/>
        </w:rPr>
        <w:t xml:space="preserve">Alt 3: </w:t>
      </w:r>
      <w:r>
        <w:t>Support the multiplexing as long as the r</w:t>
      </w:r>
      <w:r>
        <w:rPr>
          <w:szCs w:val="20"/>
        </w:rPr>
        <w:t xml:space="preserve">estriction for </w:t>
      </w:r>
      <w:r>
        <w:rPr>
          <w:szCs w:val="20"/>
        </w:rPr>
        <w:t>short control signalling transmissions apply (10% over any 100ms interval) and the multiplexing is only allowed in slots carry DRS (SSB, RMSI PDCCH/PDSCH, NZP-CSI-RS)</w:t>
      </w:r>
    </w:p>
    <w:p w:rsidR="00B8227D" w:rsidRDefault="008D549A">
      <w:pPr>
        <w:pStyle w:val="a"/>
        <w:numPr>
          <w:ilvl w:val="1"/>
          <w:numId w:val="38"/>
        </w:numPr>
        <w:spacing w:line="256" w:lineRule="auto"/>
        <w:rPr>
          <w:szCs w:val="20"/>
        </w:rPr>
      </w:pPr>
      <w:r>
        <w:rPr>
          <w:szCs w:val="20"/>
        </w:rPr>
        <w:t>Qualcomm, IDCC, Apple(?), Ericsson, CATT</w:t>
      </w:r>
    </w:p>
    <w:p w:rsidR="00B8227D" w:rsidRDefault="008D549A">
      <w:pPr>
        <w:spacing w:line="256" w:lineRule="auto"/>
        <w:rPr>
          <w:szCs w:val="20"/>
        </w:rPr>
      </w:pPr>
      <w:r>
        <w:rPr>
          <w:szCs w:val="20"/>
        </w:rPr>
        <w:lastRenderedPageBreak/>
        <w:t>Moderator note: We have been discussing this for</w:t>
      </w:r>
      <w:r>
        <w:rPr>
          <w:szCs w:val="20"/>
        </w:rPr>
        <w:t xml:space="preserve"> quite a while without reaching consensus. There are two camps on Alt 1 and Alt 2. The Alt 3 is added to see if we can reach some compromise. </w:t>
      </w:r>
    </w:p>
    <w:p w:rsidR="00B8227D" w:rsidRDefault="00B8227D">
      <w:pPr>
        <w:spacing w:line="256" w:lineRule="auto"/>
        <w:rPr>
          <w:szCs w:val="20"/>
        </w:rPr>
      </w:pP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are OK with Alt.1 and the rationale is similar as that provided above: extending this exemption to other channels up to the 10% duty cycle will allow the design to benefit from this exemption, which other technologies are taking advantage of.  </w:t>
            </w:r>
          </w:p>
          <w:p w:rsidR="00B8227D" w:rsidRDefault="00B8227D"/>
        </w:tc>
      </w:tr>
      <w:tr w:rsidR="00B8227D">
        <w:tc>
          <w:tcPr>
            <w:tcW w:w="1525" w:type="dxa"/>
          </w:tcPr>
          <w:p w:rsidR="00B8227D" w:rsidRDefault="008D549A">
            <w:r>
              <w:t>Apple</w:t>
            </w:r>
          </w:p>
        </w:tc>
        <w:tc>
          <w:tcPr>
            <w:tcW w:w="7837" w:type="dxa"/>
          </w:tcPr>
          <w:p w:rsidR="00B8227D" w:rsidRDefault="008D549A">
            <w:r>
              <w:t xml:space="preserve">Suggest modified proposal: </w:t>
            </w:r>
          </w:p>
          <w:p w:rsidR="00B8227D" w:rsidRDefault="008D549A">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rsidR="00B8227D" w:rsidRDefault="008D549A">
            <w:r>
              <w:rPr>
                <w:color w:val="FF0000"/>
              </w:rPr>
              <w:t>Moderator: But there will leave many symbol levels gaps, while other RAT or other node cannot jump in (too short for LBT). This seems wasteful and not benefiting anyone?</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Borders>
              <w:bottom w:val="single" w:sz="4" w:space="0" w:color="auto"/>
            </w:tcBorders>
          </w:tcPr>
          <w:p w:rsidR="00B8227D" w:rsidRDefault="008D549A">
            <w:pPr>
              <w:rPr>
                <w:rFonts w:eastAsia="맑은 고딕"/>
                <w:lang w:eastAsia="ko-KR"/>
              </w:rPr>
            </w:pPr>
            <w:r>
              <w:rPr>
                <w:rFonts w:eastAsia="맑은 고딕" w:hint="eastAsia"/>
                <w:lang w:eastAsia="ko-KR"/>
              </w:rPr>
              <w:t>W</w:t>
            </w:r>
            <w:r>
              <w:rPr>
                <w:rFonts w:eastAsia="맑은 고딕"/>
                <w:lang w:eastAsia="ko-KR"/>
              </w:rPr>
              <w:t>e support Alt-1.</w:t>
            </w:r>
          </w:p>
        </w:tc>
      </w:tr>
      <w:tr w:rsidR="00B8227D">
        <w:tc>
          <w:tcPr>
            <w:tcW w:w="1525" w:type="dxa"/>
          </w:tcPr>
          <w:p w:rsidR="00B8227D" w:rsidRDefault="008D549A">
            <w:r>
              <w:t>Ericsson</w:t>
            </w:r>
          </w:p>
        </w:tc>
        <w:tc>
          <w:tcPr>
            <w:tcW w:w="7837" w:type="dxa"/>
          </w:tcPr>
          <w:p w:rsidR="00B8227D" w:rsidRDefault="008D549A">
            <w:r>
              <w:t xml:space="preserve"> Our</w:t>
            </w:r>
            <w:r>
              <w:t xml:space="preserve"> preference Alt2 is correctly captured. We are open to support Alt3 as a compromise too. </w:t>
            </w:r>
          </w:p>
        </w:tc>
      </w:tr>
      <w:tr w:rsidR="00B8227D">
        <w:tc>
          <w:tcPr>
            <w:tcW w:w="1525" w:type="dxa"/>
          </w:tcPr>
          <w:p w:rsidR="00B8227D" w:rsidRDefault="008D549A">
            <w:pPr>
              <w:rPr>
                <w:rFonts w:eastAsia="SimSun"/>
                <w:lang w:eastAsia="ko-KR"/>
              </w:rPr>
            </w:pPr>
            <w:r>
              <w:rPr>
                <w:rFonts w:eastAsia="SimSun" w:hint="eastAsia"/>
              </w:rPr>
              <w:t>ZTE, Sanechips</w:t>
            </w:r>
          </w:p>
        </w:tc>
        <w:tc>
          <w:tcPr>
            <w:tcW w:w="7837" w:type="dxa"/>
          </w:tcPr>
          <w:p w:rsidR="00B8227D" w:rsidRDefault="008D549A">
            <w:pPr>
              <w:rPr>
                <w:rFonts w:eastAsia="SimSun"/>
                <w:lang w:eastAsia="ko-KR"/>
              </w:rPr>
            </w:pPr>
            <w:r>
              <w:rPr>
                <w:rFonts w:eastAsia="SimSun" w:hint="eastAsia"/>
              </w:rPr>
              <w:t>We are fine with Alt 1</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support Alt 1.</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support Alt 1 or 3.</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rPr>
                <w:rFonts w:eastAsia="맑은 고딕"/>
                <w:lang w:eastAsia="ko-KR"/>
              </w:rPr>
              <w:t>We support Alt. 1</w:t>
            </w:r>
            <w:r>
              <w:t xml:space="preserve"> </w:t>
            </w:r>
          </w:p>
        </w:tc>
      </w:tr>
      <w:tr w:rsidR="00B8227D">
        <w:tc>
          <w:tcPr>
            <w:tcW w:w="1525" w:type="dxa"/>
          </w:tcPr>
          <w:p w:rsidR="00B8227D" w:rsidRDefault="008D549A">
            <w:pPr>
              <w:rPr>
                <w:rFonts w:eastAsia="PMingLiU"/>
                <w:lang w:eastAsia="zh-TW"/>
              </w:rPr>
            </w:pPr>
            <w:r>
              <w:rPr>
                <w:rFonts w:eastAsia="PMingLiU" w:hint="eastAsia"/>
                <w:lang w:eastAsia="zh-TW"/>
              </w:rPr>
              <w:t>ASUSTeK</w:t>
            </w:r>
          </w:p>
        </w:tc>
        <w:tc>
          <w:tcPr>
            <w:tcW w:w="7837" w:type="dxa"/>
          </w:tcPr>
          <w:p w:rsidR="00B8227D" w:rsidRDefault="008D549A">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B8227D">
        <w:tc>
          <w:tcPr>
            <w:tcW w:w="1525" w:type="dxa"/>
          </w:tcPr>
          <w:p w:rsidR="00B8227D" w:rsidRDefault="008D549A">
            <w:pPr>
              <w:rPr>
                <w:rFonts w:eastAsia="PMingLiU"/>
                <w:lang w:eastAsia="zh-TW"/>
              </w:rPr>
            </w:pPr>
            <w:r>
              <w:rPr>
                <w:rFonts w:eastAsia="SimSun" w:hint="eastAsia"/>
              </w:rPr>
              <w:t>Transsion</w:t>
            </w:r>
          </w:p>
        </w:tc>
        <w:tc>
          <w:tcPr>
            <w:tcW w:w="7837" w:type="dxa"/>
          </w:tcPr>
          <w:p w:rsidR="00B8227D" w:rsidRDefault="008D549A">
            <w:pPr>
              <w:rPr>
                <w:rFonts w:eastAsia="PMingLiU"/>
                <w:lang w:eastAsia="zh-TW"/>
              </w:rPr>
            </w:pPr>
            <w:r>
              <w:rPr>
                <w:rFonts w:eastAsia="SimSun" w:hint="eastAsia"/>
              </w:rPr>
              <w:t>We support Alt 1.</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OK with both Alt 1 and Alt 3.</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support Alt 2</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w:t>
            </w:r>
            <w:r>
              <w:rPr>
                <w:rFonts w:eastAsiaTheme="minorEastAsia"/>
              </w:rPr>
              <w:t xml:space="preserve">a technical reason why we need such restriction is needed. </w:t>
            </w:r>
          </w:p>
        </w:tc>
      </w:tr>
    </w:tbl>
    <w:p w:rsidR="00B8227D" w:rsidRDefault="00B8227D"/>
    <w:p w:rsidR="00B8227D" w:rsidRDefault="008D549A">
      <w:pPr>
        <w:pStyle w:val="discussionpoint"/>
        <w:rPr>
          <w:rFonts w:eastAsia="Times New Roman"/>
        </w:rPr>
      </w:pPr>
      <w:r>
        <w:t>Proposed conclusion 2.7-4</w:t>
      </w:r>
      <w:r>
        <w:rPr>
          <w:rFonts w:eastAsia="Times New Roman"/>
        </w:rPr>
        <w:t xml:space="preserve">: </w:t>
      </w:r>
    </w:p>
    <w:p w:rsidR="00B8227D" w:rsidRDefault="008D549A">
      <w:pPr>
        <w:rPr>
          <w:szCs w:val="20"/>
        </w:rPr>
      </w:pPr>
      <w:r>
        <w:t xml:space="preserve">There is no consensus to support transmitting DL burst not multiplexed with DRS with  </w:t>
      </w:r>
      <w:r>
        <w:rPr>
          <w:szCs w:val="20"/>
        </w:rPr>
        <w:t>Contention Exempt Short Control Signaling based transmission</w:t>
      </w:r>
    </w:p>
    <w:p w:rsidR="00B8227D" w:rsidRDefault="008D549A">
      <w:pPr>
        <w:rPr>
          <w:szCs w:val="20"/>
        </w:rPr>
      </w:pPr>
      <w:r>
        <w:rPr>
          <w:szCs w:val="20"/>
        </w:rPr>
        <w:t xml:space="preserve">Support: vivo, </w:t>
      </w:r>
      <w:r>
        <w:rPr>
          <w:szCs w:val="20"/>
        </w:rPr>
        <w:t>Intel, Apple, WILUS, DCM, ZTE, OPPO, IDCC, FW, Nokia, Samsung, LGE, ASUSTek, Transsion, CATT</w:t>
      </w:r>
    </w:p>
    <w:p w:rsidR="00B8227D" w:rsidRDefault="008D549A">
      <w:pPr>
        <w:rPr>
          <w:szCs w:val="20"/>
        </w:rPr>
      </w:pPr>
      <w:r>
        <w:rPr>
          <w:szCs w:val="20"/>
        </w:rPr>
        <w:t xml:space="preserve">Not support: Ericsson, </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Borders>
              <w:bottom w:val="single" w:sz="4" w:space="0" w:color="auto"/>
            </w:tcBorders>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 xml:space="preserve">Intel </w:t>
            </w:r>
          </w:p>
        </w:tc>
        <w:tc>
          <w:tcPr>
            <w:tcW w:w="7837" w:type="dxa"/>
          </w:tcPr>
          <w:p w:rsidR="00B8227D" w:rsidRDefault="008D549A">
            <w:r>
              <w:t xml:space="preserve">We are Ok with the conclusion, and as intended will like to </w:t>
            </w:r>
            <w:r>
              <w:t>apply this exempti</w:t>
            </w:r>
            <w:r>
              <w:lastRenderedPageBreak/>
              <w:t>on only to non-unicast transmissions.</w:t>
            </w:r>
          </w:p>
          <w:p w:rsidR="00B8227D" w:rsidRDefault="00B8227D">
            <w:pPr>
              <w:rPr>
                <w:rFonts w:eastAsiaTheme="minorEastAsia"/>
              </w:rPr>
            </w:pPr>
          </w:p>
        </w:tc>
      </w:tr>
      <w:tr w:rsidR="00B8227D">
        <w:tc>
          <w:tcPr>
            <w:tcW w:w="1525" w:type="dxa"/>
          </w:tcPr>
          <w:p w:rsidR="00B8227D" w:rsidRDefault="008D549A">
            <w:r>
              <w:lastRenderedPageBreak/>
              <w:t>Apple</w:t>
            </w:r>
          </w:p>
        </w:tc>
        <w:tc>
          <w:tcPr>
            <w:tcW w:w="7837" w:type="dxa"/>
          </w:tcPr>
          <w:p w:rsidR="00B8227D" w:rsidRDefault="008D549A">
            <w:r>
              <w:t>Agree</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r>
              <w:t>We are ok with the proposed conclusion.</w:t>
            </w:r>
          </w:p>
        </w:tc>
      </w:tr>
      <w:tr w:rsidR="00B8227D">
        <w:tc>
          <w:tcPr>
            <w:tcW w:w="1525" w:type="dxa"/>
          </w:tcPr>
          <w:p w:rsidR="00B8227D" w:rsidRDefault="008D549A">
            <w:pPr>
              <w:rPr>
                <w:rFonts w:eastAsia="맑은 고딕"/>
                <w:lang w:eastAsia="ko-KR"/>
              </w:rPr>
            </w:pPr>
            <w:r>
              <w:t>DOCOMO</w:t>
            </w:r>
          </w:p>
        </w:tc>
        <w:tc>
          <w:tcPr>
            <w:tcW w:w="7837" w:type="dxa"/>
            <w:tcBorders>
              <w:bottom w:val="single" w:sz="4" w:space="0" w:color="auto"/>
            </w:tcBorders>
          </w:tcPr>
          <w:p w:rsidR="00B8227D" w:rsidRDefault="008D549A">
            <w:r>
              <w:rPr>
                <w:rFonts w:eastAsia="MS Mincho"/>
                <w:lang w:eastAsia="ja-JP"/>
              </w:rPr>
              <w:t>Ok with the Proposed conclusion 2.7-4:</w:t>
            </w:r>
          </w:p>
        </w:tc>
      </w:tr>
      <w:tr w:rsidR="00B8227D">
        <w:tc>
          <w:tcPr>
            <w:tcW w:w="1525" w:type="dxa"/>
          </w:tcPr>
          <w:p w:rsidR="00B8227D" w:rsidRDefault="008D549A">
            <w:r>
              <w:t>Ericsson</w:t>
            </w:r>
          </w:p>
        </w:tc>
        <w:tc>
          <w:tcPr>
            <w:tcW w:w="7837" w:type="dxa"/>
          </w:tcPr>
          <w:p w:rsidR="00B8227D" w:rsidRDefault="008D549A">
            <w:r>
              <w:t xml:space="preserve"> We cannot support this proposal and see this as a restriction on 3GPP devices. Any short control signal is allowed if the 10% DC limit is met according to the regulations. </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are fine with the proposal</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are OK with the conclusion.</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agree</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Agree</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can accept the proposed conclusion.</w:t>
            </w:r>
          </w:p>
        </w:tc>
      </w:tr>
      <w:tr w:rsidR="00B8227D">
        <w:tc>
          <w:tcPr>
            <w:tcW w:w="1525" w:type="dxa"/>
          </w:tcPr>
          <w:p w:rsidR="00B8227D" w:rsidRDefault="008D549A">
            <w:pPr>
              <w:rPr>
                <w:rFonts w:eastAsia="맑은 고딕"/>
                <w:lang w:eastAsia="ko-KR"/>
              </w:rPr>
            </w:pPr>
            <w:r>
              <w:rPr>
                <w:rFonts w:eastAsia="SimSun"/>
              </w:rPr>
              <w:t>Samsung</w:t>
            </w:r>
          </w:p>
        </w:tc>
        <w:tc>
          <w:tcPr>
            <w:tcW w:w="7837" w:type="dxa"/>
          </w:tcPr>
          <w:p w:rsidR="00B8227D" w:rsidRDefault="008D549A">
            <w:r>
              <w:rPr>
                <w:rFonts w:eastAsia="SimSun"/>
              </w:rPr>
              <w:t>We are ok with the conclusion</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 xml:space="preserve">We support the </w:t>
            </w:r>
            <w:r>
              <w:rPr>
                <w:rFonts w:eastAsia="맑은 고딕"/>
                <w:lang w:eastAsia="ko-KR"/>
              </w:rPr>
              <w:t>proposed conclusion</w:t>
            </w:r>
            <w:r>
              <w:rPr>
                <w:rFonts w:eastAsia="맑은 고딕" w:hint="eastAsia"/>
                <w:lang w:eastAsia="ko-KR"/>
              </w:rPr>
              <w:t>.</w:t>
            </w:r>
          </w:p>
        </w:tc>
      </w:tr>
      <w:tr w:rsidR="00B8227D">
        <w:tc>
          <w:tcPr>
            <w:tcW w:w="1525" w:type="dxa"/>
          </w:tcPr>
          <w:p w:rsidR="00B8227D" w:rsidRDefault="008D549A">
            <w:pPr>
              <w:rPr>
                <w:rFonts w:eastAsia="맑은 고딕"/>
                <w:lang w:eastAsia="ko-KR"/>
              </w:rPr>
            </w:pPr>
            <w:r>
              <w:rPr>
                <w:rFonts w:eastAsia="PMingLiU" w:hint="eastAsia"/>
                <w:lang w:eastAsia="zh-TW"/>
              </w:rPr>
              <w:t>ASUSTeK</w:t>
            </w:r>
          </w:p>
        </w:tc>
        <w:tc>
          <w:tcPr>
            <w:tcW w:w="7837" w:type="dxa"/>
          </w:tcPr>
          <w:p w:rsidR="00B8227D" w:rsidRDefault="008D549A">
            <w:pPr>
              <w:rPr>
                <w:rFonts w:eastAsia="맑은 고딕"/>
                <w:lang w:eastAsia="ko-KR"/>
              </w:rPr>
            </w:pPr>
            <w:r>
              <w:rPr>
                <w:rFonts w:eastAsia="PMingLiU" w:hint="eastAsia"/>
                <w:lang w:eastAsia="zh-TW"/>
              </w:rPr>
              <w:t>Support the proposal</w:t>
            </w:r>
          </w:p>
        </w:tc>
      </w:tr>
      <w:tr w:rsidR="00B8227D">
        <w:tc>
          <w:tcPr>
            <w:tcW w:w="1525" w:type="dxa"/>
          </w:tcPr>
          <w:p w:rsidR="00B8227D" w:rsidRDefault="008D549A">
            <w:pPr>
              <w:rPr>
                <w:rFonts w:eastAsia="PMingLiU"/>
                <w:lang w:eastAsia="zh-TW"/>
              </w:rPr>
            </w:pPr>
            <w:r>
              <w:rPr>
                <w:rFonts w:eastAsia="SimSun" w:hint="eastAsia"/>
              </w:rPr>
              <w:t>Transsion</w:t>
            </w:r>
          </w:p>
        </w:tc>
        <w:tc>
          <w:tcPr>
            <w:tcW w:w="7837" w:type="dxa"/>
          </w:tcPr>
          <w:p w:rsidR="00B8227D" w:rsidRDefault="008D549A">
            <w:pPr>
              <w:rPr>
                <w:rFonts w:eastAsia="PMingLiU"/>
                <w:lang w:eastAsia="zh-TW"/>
              </w:rPr>
            </w:pPr>
            <w:r>
              <w:rPr>
                <w:rFonts w:eastAsia="SimSun" w:hint="eastAsia"/>
              </w:rPr>
              <w:t>We support the proposed conclusion.</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SimSun"/>
              </w:rPr>
              <w:t>Agree</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SimSun"/>
              </w:rPr>
            </w:pPr>
            <w:r>
              <w:t>We support Proposed conclusion 2.7-4</w:t>
            </w:r>
          </w:p>
        </w:tc>
      </w:tr>
    </w:tbl>
    <w:p w:rsidR="00B8227D" w:rsidRDefault="00B8227D"/>
    <w:p w:rsidR="00B8227D" w:rsidRDefault="008D549A">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864"/>
        </w:trPr>
        <w:tc>
          <w:tcPr>
            <w:tcW w:w="1908" w:type="dxa"/>
            <w:noWrap/>
          </w:tcPr>
          <w:p w:rsidR="00B8227D" w:rsidRDefault="008D549A">
            <w:r>
              <w:t>OPPO</w:t>
            </w:r>
          </w:p>
        </w:tc>
        <w:tc>
          <w:tcPr>
            <w:tcW w:w="7454" w:type="dxa"/>
          </w:tcPr>
          <w:p w:rsidR="00B8227D" w:rsidRDefault="008D549A">
            <w:r>
              <w:t xml:space="preserve">Observation 1: Introducing CPE may lead the UE to perform UL transmission in large number of symbols in advance for 480kHz </w:t>
            </w:r>
            <w:r>
              <w:t>and 960kHz.</w:t>
            </w:r>
            <w:r>
              <w:br/>
              <w:t>Proposal 6: For CG-PUSCH in FR2-2, CP extension has a granularity of 1 symbol according to 120kHz SCS or larger than 8 us.</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1: NR-U like CP extensions are not introduced for CG-PUSCH in FR 2-2.</w:t>
            </w:r>
          </w:p>
        </w:tc>
      </w:tr>
      <w:tr w:rsidR="00B8227D">
        <w:trPr>
          <w:trHeight w:val="864"/>
        </w:trPr>
        <w:tc>
          <w:tcPr>
            <w:tcW w:w="1908" w:type="dxa"/>
            <w:noWrap/>
          </w:tcPr>
          <w:p w:rsidR="00B8227D" w:rsidRDefault="008D549A">
            <w:r>
              <w:t xml:space="preserve">Intel </w:t>
            </w:r>
            <w:r>
              <w:t>Corporation</w:t>
            </w:r>
          </w:p>
        </w:tc>
        <w:tc>
          <w:tcPr>
            <w:tcW w:w="7454" w:type="dxa"/>
          </w:tcPr>
          <w:p w:rsidR="00B8227D" w:rsidRDefault="008D549A">
            <w:r>
              <w:t>Proposal 3: Support cyclic prefix extension for CG-PUSCH transmissions in the FR2-2 frequency range using the same design principle as NR-U.</w:t>
            </w:r>
            <w:r>
              <w:br/>
            </w:r>
            <w:r>
              <w:tab/>
              <w:t>The first starting offset value should be equal to 8us and the granularity among the set of starting o</w:t>
            </w:r>
            <w:r>
              <w:t xml:space="preserve">ffsets should be equal to 5us. </w:t>
            </w:r>
          </w:p>
        </w:tc>
      </w:tr>
      <w:tr w:rsidR="00B8227D">
        <w:trPr>
          <w:trHeight w:val="576"/>
        </w:trPr>
        <w:tc>
          <w:tcPr>
            <w:tcW w:w="1908" w:type="dxa"/>
            <w:noWrap/>
          </w:tcPr>
          <w:p w:rsidR="00B8227D" w:rsidRDefault="008D549A">
            <w:r>
              <w:t>NEC</w:t>
            </w:r>
          </w:p>
        </w:tc>
        <w:tc>
          <w:tcPr>
            <w:tcW w:w="7454" w:type="dxa"/>
          </w:tcPr>
          <w:p w:rsidR="00B8227D" w:rsidRDefault="008D549A">
            <w:r>
              <w:t>Proposal 2: For CG-PUSCH in FR2-2 unlicensed operation, CP extension should be introduced, and the set of CP extension lengths should be designed based on the sensing slot duration and the defer duration for FR2-2.</w:t>
            </w:r>
          </w:p>
        </w:tc>
      </w:tr>
      <w:tr w:rsidR="00B8227D">
        <w:trPr>
          <w:trHeight w:val="288"/>
        </w:trPr>
        <w:tc>
          <w:tcPr>
            <w:tcW w:w="1908" w:type="dxa"/>
            <w:noWrap/>
          </w:tcPr>
          <w:p w:rsidR="00B8227D" w:rsidRDefault="008D549A">
            <w:r>
              <w:t>Qua</w:t>
            </w:r>
            <w:r>
              <w:t>lcomm Incorporated</w:t>
            </w:r>
          </w:p>
        </w:tc>
        <w:tc>
          <w:tcPr>
            <w:tcW w:w="7454" w:type="dxa"/>
          </w:tcPr>
          <w:p w:rsidR="00B8227D" w:rsidRDefault="008D549A">
            <w:r>
              <w:t xml:space="preserve">Proposal 19: For CG-PUSCH in FR2-2 unlicensed operation, about CP extension, do not introduce CP extension. </w:t>
            </w:r>
          </w:p>
        </w:tc>
      </w:tr>
      <w:tr w:rsidR="00B8227D">
        <w:trPr>
          <w:trHeight w:val="288"/>
        </w:trPr>
        <w:tc>
          <w:tcPr>
            <w:tcW w:w="1908" w:type="dxa"/>
            <w:noWrap/>
          </w:tcPr>
          <w:p w:rsidR="00B8227D" w:rsidRDefault="008D549A">
            <w:r>
              <w:t>Transsion</w:t>
            </w:r>
          </w:p>
        </w:tc>
        <w:tc>
          <w:tcPr>
            <w:tcW w:w="7454" w:type="dxa"/>
          </w:tcPr>
          <w:p w:rsidR="00B8227D" w:rsidRDefault="008D549A">
            <w:r>
              <w:t>Proposal 2: CP extension is supported for CG-PUSCH transmission in FR2-2.</w:t>
            </w:r>
          </w:p>
        </w:tc>
      </w:tr>
      <w:tr w:rsidR="00B8227D">
        <w:trPr>
          <w:trHeight w:val="288"/>
        </w:trPr>
        <w:tc>
          <w:tcPr>
            <w:tcW w:w="1908" w:type="dxa"/>
            <w:noWrap/>
          </w:tcPr>
          <w:p w:rsidR="00B8227D" w:rsidRDefault="008D549A">
            <w:r>
              <w:t>Transsion</w:t>
            </w:r>
          </w:p>
        </w:tc>
        <w:tc>
          <w:tcPr>
            <w:tcW w:w="7454" w:type="dxa"/>
          </w:tcPr>
          <w:p w:rsidR="00B8227D" w:rsidRDefault="008D549A">
            <w:r>
              <w:t xml:space="preserve">Proposal 3: The set of candidate CP extension lengths should be 8us with a step size of 5us. </w:t>
            </w:r>
          </w:p>
        </w:tc>
      </w:tr>
      <w:tr w:rsidR="00B8227D">
        <w:tc>
          <w:tcPr>
            <w:tcW w:w="1908" w:type="dxa"/>
          </w:tcPr>
          <w:p w:rsidR="00B8227D" w:rsidRDefault="008D549A">
            <w:r>
              <w:rPr>
                <w:rFonts w:eastAsia="맑은 고딕"/>
                <w:lang w:eastAsia="ko-KR"/>
              </w:rPr>
              <w:t>Nokia, NSB</w:t>
            </w:r>
          </w:p>
        </w:tc>
        <w:tc>
          <w:tcPr>
            <w:tcW w:w="7454" w:type="dxa"/>
          </w:tcPr>
          <w:p w:rsidR="00B8227D" w:rsidRDefault="008D549A">
            <w:r>
              <w:t>We support the proposed conclusion.</w:t>
            </w:r>
          </w:p>
        </w:tc>
      </w:tr>
    </w:tbl>
    <w:p w:rsidR="00B8227D" w:rsidRDefault="00B8227D"/>
    <w:p w:rsidR="00B8227D" w:rsidRDefault="008D549A">
      <w:r>
        <w:lastRenderedPageBreak/>
        <w:t>Even though there are a few companies proposing to reuse the NR-U design for CP extension for CG-PUSCH transmiss</w:t>
      </w:r>
      <w:r>
        <w:t>ion, with new starting offsets design, it is clear many companies believe this is not needed. The moderator recommend to conclude we don’t have consensus to support this feature.</w:t>
      </w:r>
    </w:p>
    <w:p w:rsidR="00B8227D" w:rsidRDefault="00B8227D"/>
    <w:p w:rsidR="00B8227D" w:rsidRDefault="008D549A">
      <w:pPr>
        <w:pStyle w:val="discussionpoint"/>
      </w:pPr>
      <w:r>
        <w:t>Proposed conclusion 2.8-1</w:t>
      </w:r>
    </w:p>
    <w:p w:rsidR="00B8227D" w:rsidRDefault="008D549A">
      <w:r>
        <w:t xml:space="preserve">There is no consensus to support CP extension for </w:t>
      </w:r>
      <w:r>
        <w:t xml:space="preserve">CG-PUSCH transmission in Rel.17. </w:t>
      </w:r>
    </w:p>
    <w:p w:rsidR="00B8227D" w:rsidRDefault="008D549A">
      <w:r>
        <w:t>Support: vivo, Apple, WILUS, MediaTek, DCM, Ericsson, ZTE, IDCC, FW, Xiaomi, Samsung, LGE, CATT, HW</w:t>
      </w:r>
    </w:p>
    <w:p w:rsidR="00B8227D" w:rsidRDefault="008D549A">
      <w:r>
        <w:t>Not support: Intel, OPPO, NEC, Transsion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Instead of making a rushed conclusion we would prefer to put on hold this discussion and focus on more fundamental issues, and only then come back to this.</w:t>
            </w:r>
          </w:p>
          <w:p w:rsidR="00B8227D" w:rsidRDefault="008D549A">
            <w:r>
              <w:t>We actually see benefits in supporting CP extension for CG-PUSCH, since this inherently allows to pr</w:t>
            </w:r>
            <w:r>
              <w:t>ioritize DG PUSCH over CG-PUSCH and solve potential blocking.</w:t>
            </w:r>
          </w:p>
          <w:p w:rsidR="00B8227D" w:rsidRDefault="008D549A">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B8227D">
        <w:tc>
          <w:tcPr>
            <w:tcW w:w="1525" w:type="dxa"/>
          </w:tcPr>
          <w:p w:rsidR="00B8227D" w:rsidRDefault="008D549A">
            <w:r>
              <w:t>Apple</w:t>
            </w:r>
          </w:p>
        </w:tc>
        <w:tc>
          <w:tcPr>
            <w:tcW w:w="7837" w:type="dxa"/>
          </w:tcPr>
          <w:p w:rsidR="00B8227D" w:rsidRDefault="008D549A">
            <w:r>
              <w:t>Agree</w:t>
            </w:r>
          </w:p>
        </w:tc>
      </w:tr>
      <w:tr w:rsidR="00B8227D">
        <w:tc>
          <w:tcPr>
            <w:tcW w:w="1525" w:type="dxa"/>
          </w:tcPr>
          <w:p w:rsidR="00B8227D" w:rsidRDefault="008D549A">
            <w:r>
              <w:rPr>
                <w:rFonts w:eastAsia="맑은 고딕" w:hint="eastAsia"/>
                <w:lang w:eastAsia="ko-KR"/>
              </w:rPr>
              <w:t>W</w:t>
            </w:r>
            <w:r>
              <w:rPr>
                <w:rFonts w:eastAsia="맑은 고딕"/>
                <w:lang w:eastAsia="ko-KR"/>
              </w:rPr>
              <w:t>ILUS</w:t>
            </w:r>
          </w:p>
        </w:tc>
        <w:tc>
          <w:tcPr>
            <w:tcW w:w="7837" w:type="dxa"/>
          </w:tcPr>
          <w:p w:rsidR="00B8227D" w:rsidRDefault="008D549A">
            <w:r>
              <w:t>We are ok with the proposed conclusion.</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are ok with the proposed conclusion.</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PMingLiU"/>
                <w:lang w:eastAsia="zh-TW"/>
              </w:rPr>
            </w:pPr>
            <w:r>
              <w:rPr>
                <w:rFonts w:eastAsia="MS Mincho"/>
                <w:lang w:eastAsia="ja-JP"/>
              </w:rPr>
              <w:t>Support</w:t>
            </w:r>
            <w:r>
              <w:rPr>
                <w:rFonts w:eastAsia="MS Mincho"/>
                <w:lang w:eastAsia="ja-JP"/>
              </w:rPr>
              <w:t xml:space="preserve"> Proposed conclusion 2.8-1</w:t>
            </w:r>
          </w:p>
        </w:tc>
      </w:tr>
      <w:tr w:rsidR="00B8227D">
        <w:tc>
          <w:tcPr>
            <w:tcW w:w="1525" w:type="dxa"/>
          </w:tcPr>
          <w:p w:rsidR="00B8227D" w:rsidRDefault="008D549A">
            <w:pPr>
              <w:rPr>
                <w:rFonts w:eastAsia="MS Mincho"/>
                <w:lang w:eastAsia="ja-JP"/>
              </w:rPr>
            </w:pPr>
            <w:r>
              <w:rPr>
                <w:rFonts w:eastAsia="MS Mincho"/>
                <w:lang w:eastAsia="ja-JP"/>
              </w:rPr>
              <w:t>Ericsson</w:t>
            </w:r>
          </w:p>
        </w:tc>
        <w:tc>
          <w:tcPr>
            <w:tcW w:w="7837" w:type="dxa"/>
          </w:tcPr>
          <w:p w:rsidR="00B8227D" w:rsidRDefault="008D549A">
            <w:pPr>
              <w:rPr>
                <w:rFonts w:eastAsia="MS Mincho"/>
                <w:lang w:eastAsia="ja-JP"/>
              </w:rPr>
            </w:pPr>
            <w:r>
              <w:rPr>
                <w:rFonts w:eastAsia="MS Mincho"/>
                <w:lang w:eastAsia="ja-JP"/>
              </w:rPr>
              <w:t xml:space="preserve">We can support the proposed conclusion.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Support</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agree</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OK with conclusion</w:t>
            </w:r>
          </w:p>
        </w:tc>
      </w:tr>
      <w:tr w:rsidR="00B8227D">
        <w:tc>
          <w:tcPr>
            <w:tcW w:w="1525" w:type="dxa"/>
          </w:tcPr>
          <w:p w:rsidR="00B8227D" w:rsidRDefault="008D549A">
            <w:pPr>
              <w:rPr>
                <w:rFonts w:eastAsia="SimSun"/>
              </w:rPr>
            </w:pPr>
            <w:r>
              <w:rPr>
                <w:rFonts w:eastAsia="SimSun" w:hint="eastAsia"/>
              </w:rPr>
              <w:t>X</w:t>
            </w:r>
            <w:r>
              <w:rPr>
                <w:rFonts w:eastAsia="SimSun"/>
              </w:rPr>
              <w:t>iaomi</w:t>
            </w:r>
          </w:p>
        </w:tc>
        <w:tc>
          <w:tcPr>
            <w:tcW w:w="7837" w:type="dxa"/>
          </w:tcPr>
          <w:p w:rsidR="00B8227D" w:rsidRDefault="008D549A">
            <w:pPr>
              <w:rPr>
                <w:rFonts w:eastAsia="SimSun"/>
              </w:rPr>
            </w:pPr>
            <w:r>
              <w:rPr>
                <w:rFonts w:eastAsia="SimSun" w:hint="eastAsia"/>
              </w:rPr>
              <w:t>O</w:t>
            </w:r>
            <w:r>
              <w:rPr>
                <w:rFonts w:eastAsia="SimSun"/>
              </w:rPr>
              <w:t>K with the conclusion</w:t>
            </w:r>
          </w:p>
        </w:tc>
      </w:tr>
      <w:tr w:rsidR="00B8227D">
        <w:tc>
          <w:tcPr>
            <w:tcW w:w="1525" w:type="dxa"/>
          </w:tcPr>
          <w:p w:rsidR="00B8227D" w:rsidRDefault="008D549A">
            <w:pPr>
              <w:rPr>
                <w:rFonts w:eastAsia="SimSun"/>
              </w:rPr>
            </w:pPr>
            <w:r>
              <w:rPr>
                <w:rFonts w:eastAsia="SimSun"/>
              </w:rPr>
              <w:t>Samsung</w:t>
            </w:r>
          </w:p>
        </w:tc>
        <w:tc>
          <w:tcPr>
            <w:tcW w:w="7837" w:type="dxa"/>
          </w:tcPr>
          <w:p w:rsidR="00B8227D" w:rsidRDefault="008D549A">
            <w:pPr>
              <w:rPr>
                <w:rFonts w:eastAsia="SimSun"/>
              </w:rPr>
            </w:pPr>
            <w:r>
              <w:rPr>
                <w:rFonts w:eastAsia="SimSun"/>
              </w:rPr>
              <w:t>We are ok with the conclusion</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We support the proposal.</w:t>
            </w:r>
          </w:p>
        </w:tc>
      </w:tr>
      <w:tr w:rsidR="00B8227D">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rsidR="00B8227D" w:rsidRDefault="008D549A">
            <w:pPr>
              <w:rPr>
                <w:rFonts w:eastAsia="SimSun"/>
              </w:rPr>
            </w:pPr>
            <w:r>
              <w:rPr>
                <w:rFonts w:eastAsia="SimSun"/>
                <w:color w:val="FF0000"/>
              </w:rPr>
              <w:t>Moderator: If we agree</w:t>
            </w:r>
            <w:r>
              <w:rPr>
                <w:rFonts w:eastAsia="SimSun"/>
                <w:color w:val="FF0000"/>
              </w:rPr>
              <w:t xml:space="preserve"> to the conclusion, the opportunities will be in future releases </w:t>
            </w:r>
            <w:r>
              <w:rPr>
                <w:rFonts w:ascii="Segoe UI Emoji" w:eastAsia="Segoe UI Emoji" w:hAnsi="Segoe UI Emoji" w:cs="Segoe UI Emoji"/>
                <w:color w:val="FF0000"/>
              </w:rPr>
              <w:t>😊</w:t>
            </w:r>
          </w:p>
        </w:tc>
      </w:tr>
      <w:tr w:rsidR="00B8227D">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SimSun"/>
              </w:rPr>
            </w:pPr>
            <w:r>
              <w:rPr>
                <w:rFonts w:eastAsia="SimSun" w:hint="eastAsia"/>
              </w:rPr>
              <w:t>We share the same view as Intel and OPPO.</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맑은 고딕"/>
                <w:lang w:eastAsia="ko-KR"/>
              </w:rPr>
              <w:t>We are ok with the proposed conclusion.</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맑은 고딕"/>
                <w:lang w:eastAsia="ko-KR"/>
              </w:rPr>
            </w:pPr>
            <w:r>
              <w:rPr>
                <w:rFonts w:eastAsia="맑은 고딕"/>
                <w:lang w:eastAsia="ko-KR"/>
              </w:rPr>
              <w:t xml:space="preserve">Support </w:t>
            </w:r>
            <w:r>
              <w:t>Proposed conclusion 2.8-1</w:t>
            </w:r>
          </w:p>
        </w:tc>
      </w:tr>
    </w:tbl>
    <w:p w:rsidR="00B8227D" w:rsidRDefault="00B8227D"/>
    <w:p w:rsidR="00B8227D" w:rsidRDefault="00B8227D"/>
    <w:p w:rsidR="00B8227D" w:rsidRDefault="00B8227D"/>
    <w:p w:rsidR="00B8227D" w:rsidRDefault="008D549A">
      <w:pPr>
        <w:pStyle w:val="2"/>
        <w:rPr>
          <w:rFonts w:ascii="Times New Roman" w:hAnsi="Times New Roman"/>
        </w:rPr>
      </w:pPr>
      <w:r>
        <w:rPr>
          <w:rFonts w:ascii="Times New Roman" w:hAnsi="Times New Roman"/>
        </w:rPr>
        <w:lastRenderedPageBreak/>
        <w:t xml:space="preserve">LBT Type Indication in Fallback </w:t>
      </w:r>
      <w:r>
        <w:rPr>
          <w:rFonts w:ascii="Times New Roman" w:hAnsi="Times New Roman"/>
        </w:rPr>
        <w:t>DCI and non-Fallback DCI</w:t>
      </w:r>
    </w:p>
    <w:p w:rsidR="00B8227D" w:rsidRDefault="00B8227D">
      <w:pPr>
        <w:rPr>
          <w:lang w:val="en-GB" w:eastAsia="en-US"/>
        </w:rPr>
      </w:pP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autoSpaceDE/>
              <w:rPr>
                <w:rFonts w:eastAsia="SimSun"/>
                <w:b/>
                <w:bCs/>
                <w:kern w:val="2"/>
              </w:rPr>
            </w:pPr>
            <w:r>
              <w:rPr>
                <w:rFonts w:eastAsia="SimSun"/>
                <w:b/>
                <w:bCs/>
                <w:kern w:val="2"/>
                <w:highlight w:val="green"/>
              </w:rPr>
              <w:t>Agreement</w:t>
            </w:r>
          </w:p>
          <w:p w:rsidR="00B8227D" w:rsidRDefault="008D549A">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w:t>
            </w:r>
            <w:r>
              <w:rPr>
                <w:rFonts w:eastAsia="SimSun"/>
                <w:kern w:val="2"/>
              </w:rPr>
              <w:t>-2, with entries “Type 1 channel access in 4.4.1 of 37.213”, “Type 2 channel access in 4.4.2 of 37.213” and “Type 3 channel access in 4.4.3 of 37.213”.</w:t>
            </w:r>
          </w:p>
          <w:p w:rsidR="00B8227D" w:rsidRDefault="00B8227D">
            <w:pPr>
              <w:autoSpaceDE/>
              <w:rPr>
                <w:rFonts w:eastAsia="SimSun"/>
                <w:kern w:val="2"/>
                <w:sz w:val="20"/>
                <w:szCs w:val="20"/>
              </w:rPr>
            </w:pPr>
          </w:p>
          <w:p w:rsidR="00B8227D" w:rsidRDefault="008D549A">
            <w:pPr>
              <w:rPr>
                <w:rFonts w:eastAsia="바탕"/>
                <w:sz w:val="20"/>
                <w:szCs w:val="20"/>
                <w:u w:val="single"/>
              </w:rPr>
            </w:pPr>
            <w:r>
              <w:rPr>
                <w:rFonts w:eastAsia="바탕"/>
                <w:szCs w:val="20"/>
                <w:u w:val="single"/>
              </w:rPr>
              <w:t>Conclusion</w:t>
            </w:r>
          </w:p>
          <w:p w:rsidR="00B8227D" w:rsidRDefault="008D549A">
            <w:pPr>
              <w:rPr>
                <w:rFonts w:eastAsia="바탕"/>
                <w:szCs w:val="20"/>
              </w:rPr>
            </w:pPr>
            <w:r>
              <w:rPr>
                <w:rFonts w:eastAsia="바탕"/>
                <w:szCs w:val="20"/>
              </w:rPr>
              <w:t>After the UE reports it LBT capability, UE does not expect the gNB to schedule UL transmissi</w:t>
            </w:r>
            <w:r>
              <w:rPr>
                <w:rFonts w:eastAsia="바탕"/>
                <w:szCs w:val="20"/>
              </w:rPr>
              <w:t>on with LBT type it does not support</w:t>
            </w:r>
          </w:p>
          <w:p w:rsidR="00B8227D" w:rsidRDefault="00B8227D">
            <w:pPr>
              <w:autoSpaceDE/>
              <w:rPr>
                <w:rFonts w:eastAsia="SimSun"/>
                <w:kern w:val="2"/>
                <w:sz w:val="20"/>
                <w:szCs w:val="20"/>
              </w:rPr>
            </w:pPr>
          </w:p>
          <w:p w:rsidR="00B8227D" w:rsidRDefault="00B8227D">
            <w:pPr>
              <w:autoSpaceDE/>
              <w:rPr>
                <w:rFonts w:eastAsia="SimSun"/>
                <w:kern w:val="2"/>
                <w:sz w:val="20"/>
                <w:szCs w:val="20"/>
              </w:rPr>
            </w:pPr>
          </w:p>
        </w:tc>
      </w:tr>
    </w:tbl>
    <w:p w:rsidR="00B8227D" w:rsidRDefault="00B8227D">
      <w:pPr>
        <w:rPr>
          <w:lang w:val="en-GB" w:eastAsia="en-US"/>
        </w:rPr>
      </w:pPr>
    </w:p>
    <w:p w:rsidR="00B8227D" w:rsidRDefault="00B8227D">
      <w:pPr>
        <w:rPr>
          <w:lang w:val="en-GB" w:eastAsia="en-US"/>
        </w:rPr>
      </w:pPr>
    </w:p>
    <w:p w:rsidR="00B8227D" w:rsidRDefault="00B8227D">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Huawei HiSilicon</w:t>
            </w:r>
          </w:p>
        </w:tc>
        <w:tc>
          <w:tcPr>
            <w:tcW w:w="7454" w:type="dxa"/>
          </w:tcPr>
          <w:p w:rsidR="00B8227D" w:rsidRDefault="008D549A">
            <w:r>
              <w:t xml:space="preserve">Proposal 9: For operation in a cell with shared spectrum access in FR2-2 and LBT-mode is provided and indicates that channel access procedures would </w:t>
            </w:r>
            <w:r>
              <w:t>be performed, the ChannelAccess-CPext field size in fallback DCI formats 0_0/1_0 and RAR UL grant is 2 bits; 0 bit otherwise-</w:t>
            </w:r>
            <w:r>
              <w:br/>
            </w:r>
            <w:r>
              <w:tab/>
              <w:t>Adopt following TP#4 for TS 38.212 v17.0.0 and TP#5 for TS 38.213 v17.0.0</w:t>
            </w:r>
          </w:p>
        </w:tc>
      </w:tr>
      <w:tr w:rsidR="00B8227D">
        <w:trPr>
          <w:trHeight w:val="1152"/>
        </w:trPr>
        <w:tc>
          <w:tcPr>
            <w:tcW w:w="1908" w:type="dxa"/>
            <w:noWrap/>
          </w:tcPr>
          <w:p w:rsidR="00B8227D" w:rsidRDefault="008D549A">
            <w:r>
              <w:t>Huawei HiSilicon</w:t>
            </w:r>
          </w:p>
        </w:tc>
        <w:tc>
          <w:tcPr>
            <w:tcW w:w="7454" w:type="dxa"/>
          </w:tcPr>
          <w:p w:rsidR="00B8227D" w:rsidRDefault="008D549A">
            <w:r>
              <w:t xml:space="preserve">Proposal 10: For operation in a cell </w:t>
            </w:r>
            <w:r>
              <w:t>with shared spectrum access in FR2-2, support Alt 2 if Proposal 2.9-2a from RAN1#107bis-e is agreed and capture that the UE does not expect to be indicated with Type 2 Channel access procedure if it has not indicated the capability to support it.-</w:t>
            </w:r>
            <w:r>
              <w:br/>
            </w:r>
            <w:r>
              <w:tab/>
              <w:t>Adopt f</w:t>
            </w:r>
            <w:r>
              <w:t>ollowing TP#6 for TS 37.213 v17.0.0</w:t>
            </w:r>
          </w:p>
        </w:tc>
      </w:tr>
      <w:tr w:rsidR="00B8227D">
        <w:trPr>
          <w:trHeight w:val="864"/>
        </w:trPr>
        <w:tc>
          <w:tcPr>
            <w:tcW w:w="1908" w:type="dxa"/>
            <w:noWrap/>
          </w:tcPr>
          <w:p w:rsidR="00B8227D" w:rsidRDefault="008D549A">
            <w:r>
              <w:t>Huawei HiSilicon</w:t>
            </w:r>
          </w:p>
        </w:tc>
        <w:tc>
          <w:tcPr>
            <w:tcW w:w="7454" w:type="dxa"/>
          </w:tcPr>
          <w:p w:rsidR="00B8227D" w:rsidRDefault="008D549A">
            <w:r>
              <w:t xml:space="preserve">Proposal 11: For operation in a cell with shared spectrum access in FR2-2, it should be discussed whether to extend the indication of the corresponding LBT types to the ChannelAccess-CPext(-CAPC) field </w:t>
            </w:r>
            <w:r>
              <w:t>in the non-fallback DCI formats 0_2/1_2 as done in Rel-17 WI on enhanced IIoT/URLLC for FR1.</w:t>
            </w:r>
          </w:p>
        </w:tc>
      </w:tr>
      <w:tr w:rsidR="00B8227D">
        <w:trPr>
          <w:trHeight w:val="288"/>
        </w:trPr>
        <w:tc>
          <w:tcPr>
            <w:tcW w:w="1908" w:type="dxa"/>
            <w:noWrap/>
          </w:tcPr>
          <w:p w:rsidR="00B8227D" w:rsidRDefault="008D549A">
            <w:r>
              <w:t>vivo</w:t>
            </w:r>
          </w:p>
        </w:tc>
        <w:tc>
          <w:tcPr>
            <w:tcW w:w="7454" w:type="dxa"/>
          </w:tcPr>
          <w:p w:rsidR="00B8227D" w:rsidRDefault="008D549A">
            <w:r>
              <w:t>Proposal 4: Type 2 channel access should be indicated in the fallback DCI formats.</w:t>
            </w:r>
          </w:p>
        </w:tc>
      </w:tr>
      <w:tr w:rsidR="00B8227D">
        <w:trPr>
          <w:trHeight w:val="576"/>
        </w:trPr>
        <w:tc>
          <w:tcPr>
            <w:tcW w:w="1908" w:type="dxa"/>
            <w:noWrap/>
          </w:tcPr>
          <w:p w:rsidR="00B8227D" w:rsidRDefault="008D549A">
            <w:r>
              <w:t>vivo</w:t>
            </w:r>
          </w:p>
        </w:tc>
        <w:tc>
          <w:tcPr>
            <w:tcW w:w="7454" w:type="dxa"/>
          </w:tcPr>
          <w:p w:rsidR="00B8227D" w:rsidRDefault="008D549A">
            <w:r>
              <w:t xml:space="preserve">Proposal 5: The UE does not expect fallback DCI indicating Type 2 </w:t>
            </w:r>
            <w:r>
              <w:t>LBT for UL transmission to be received before it reporting the capability of supporting Type 2 LBT.</w:t>
            </w:r>
          </w:p>
        </w:tc>
      </w:tr>
      <w:tr w:rsidR="00B8227D">
        <w:trPr>
          <w:trHeight w:val="288"/>
        </w:trPr>
        <w:tc>
          <w:tcPr>
            <w:tcW w:w="1908" w:type="dxa"/>
            <w:noWrap/>
          </w:tcPr>
          <w:p w:rsidR="00B8227D" w:rsidRDefault="008D549A">
            <w:r>
              <w:t>OPPO</w:t>
            </w:r>
          </w:p>
        </w:tc>
        <w:tc>
          <w:tcPr>
            <w:tcW w:w="7454" w:type="dxa"/>
          </w:tcPr>
          <w:p w:rsidR="00B8227D" w:rsidRDefault="008D549A">
            <w:r>
              <w:t>Proposal 7: Type 2 channel access should be included in fallback DCI formats 0_0 and 1_0.</w:t>
            </w:r>
          </w:p>
        </w:tc>
      </w:tr>
      <w:tr w:rsidR="00B8227D">
        <w:trPr>
          <w:trHeight w:val="576"/>
        </w:trPr>
        <w:tc>
          <w:tcPr>
            <w:tcW w:w="1908" w:type="dxa"/>
            <w:noWrap/>
          </w:tcPr>
          <w:p w:rsidR="00B8227D" w:rsidRDefault="008D549A">
            <w:r>
              <w:t>OPPO</w:t>
            </w:r>
          </w:p>
        </w:tc>
        <w:tc>
          <w:tcPr>
            <w:tcW w:w="7454" w:type="dxa"/>
          </w:tcPr>
          <w:p w:rsidR="00B8227D" w:rsidRDefault="008D549A">
            <w:r>
              <w:t xml:space="preserve">Proposal 8: For a UE not reporting capable of </w:t>
            </w:r>
            <w:r>
              <w:t>supporting Type 2 LBT, the UE does not expect fallback DCI indicating Type 2 LBT for UL transmission to be received.</w:t>
            </w:r>
          </w:p>
        </w:tc>
      </w:tr>
      <w:tr w:rsidR="00B8227D">
        <w:trPr>
          <w:trHeight w:val="576"/>
        </w:trPr>
        <w:tc>
          <w:tcPr>
            <w:tcW w:w="1908" w:type="dxa"/>
            <w:noWrap/>
          </w:tcPr>
          <w:p w:rsidR="00B8227D" w:rsidRDefault="008D549A">
            <w:r>
              <w:t>CATT</w:t>
            </w:r>
          </w:p>
        </w:tc>
        <w:tc>
          <w:tcPr>
            <w:tcW w:w="7454" w:type="dxa"/>
          </w:tcPr>
          <w:p w:rsidR="00B8227D" w:rsidRDefault="008D549A">
            <w:r>
              <w:t>Proposal 4: Regardless of unlicensed band (LBT mode and no-LBT mode) or licensed band, the bit length of ChannelAccess-CPext field in</w:t>
            </w:r>
            <w:r>
              <w:t xml:space="preserve"> fallback DCI for FR 2-2 operation is fixed to 2 bits.</w:t>
            </w:r>
          </w:p>
        </w:tc>
      </w:tr>
      <w:tr w:rsidR="00B8227D">
        <w:trPr>
          <w:trHeight w:val="576"/>
        </w:trPr>
        <w:tc>
          <w:tcPr>
            <w:tcW w:w="1908" w:type="dxa"/>
            <w:noWrap/>
          </w:tcPr>
          <w:p w:rsidR="00B8227D" w:rsidRDefault="008D549A">
            <w:r>
              <w:t>CATT</w:t>
            </w:r>
          </w:p>
        </w:tc>
        <w:tc>
          <w:tcPr>
            <w:tcW w:w="7454" w:type="dxa"/>
          </w:tcPr>
          <w:p w:rsidR="00B8227D" w:rsidRDefault="008D549A">
            <w:r>
              <w:t>Proposal 5: To reduce the overhead of non-fallback DCI, it is suggested that the bitwidth of ChannelAccess-CPext field in non-fallback DCI is 0 bit i</w:t>
            </w:r>
            <w:r>
              <w:lastRenderedPageBreak/>
              <w:t>f no-LBT mode indication is configured with UE</w:t>
            </w:r>
            <w:r>
              <w:t>.</w:t>
            </w:r>
          </w:p>
        </w:tc>
      </w:tr>
      <w:tr w:rsidR="00B8227D">
        <w:trPr>
          <w:trHeight w:val="1440"/>
        </w:trPr>
        <w:tc>
          <w:tcPr>
            <w:tcW w:w="1908" w:type="dxa"/>
            <w:noWrap/>
          </w:tcPr>
          <w:p w:rsidR="00B8227D" w:rsidRDefault="008D549A">
            <w:r>
              <w:lastRenderedPageBreak/>
              <w:t>NTT DOCOMO INC.</w:t>
            </w:r>
          </w:p>
        </w:tc>
        <w:tc>
          <w:tcPr>
            <w:tcW w:w="7454" w:type="dxa"/>
          </w:tcPr>
          <w:p w:rsidR="00B8227D" w:rsidRDefault="008D549A">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w:t>
            </w:r>
            <w:r>
              <w:t>e association between entries and the indicated types to be configurable, where default table covers Type 1 and Type 3</w:t>
            </w:r>
          </w:p>
        </w:tc>
      </w:tr>
      <w:tr w:rsidR="00B8227D">
        <w:trPr>
          <w:trHeight w:val="288"/>
        </w:trPr>
        <w:tc>
          <w:tcPr>
            <w:tcW w:w="1908" w:type="dxa"/>
            <w:noWrap/>
          </w:tcPr>
          <w:p w:rsidR="00B8227D" w:rsidRDefault="008D549A">
            <w:r>
              <w:t>Nokia Nokia Shanghai Bell</w:t>
            </w:r>
          </w:p>
        </w:tc>
        <w:tc>
          <w:tcPr>
            <w:tcW w:w="7454" w:type="dxa"/>
          </w:tcPr>
          <w:p w:rsidR="00B8227D" w:rsidRDefault="008D549A">
            <w:r>
              <w:t>Proposal 2: Fallback DCIs 0_0 and 1_0 support indication of Type 1 and Type 3 channel access, using 1 bit.</w:t>
            </w:r>
          </w:p>
        </w:tc>
      </w:tr>
      <w:tr w:rsidR="00B8227D">
        <w:trPr>
          <w:trHeight w:val="864"/>
        </w:trPr>
        <w:tc>
          <w:tcPr>
            <w:tcW w:w="1908" w:type="dxa"/>
            <w:noWrap/>
          </w:tcPr>
          <w:p w:rsidR="00B8227D" w:rsidRDefault="008D549A">
            <w:r>
              <w:t>In</w:t>
            </w:r>
            <w:r>
              <w:t>tel Corporation</w:t>
            </w:r>
          </w:p>
        </w:tc>
        <w:tc>
          <w:tcPr>
            <w:tcW w:w="7454" w:type="dxa"/>
          </w:tcPr>
          <w:p w:rsidR="00B8227D" w:rsidRDefault="008D549A">
            <w:r>
              <w:t>Proposal 1: For fallback DCI formats 0_0/1_0 and RAR UL grant, for FR2-2 operation, the ChannelAccess-Cpext field indicates one of the entries of a table which entries are “Type 1 channel access in 4.4.1 of 37.213”, “Type 2 channel access i</w:t>
            </w:r>
            <w:r>
              <w:t>n 4.4.2 of 37.213” and “Type 3 channel access in 4.4.3 of 37.213”.</w:t>
            </w:r>
          </w:p>
        </w:tc>
      </w:tr>
      <w:tr w:rsidR="00B8227D">
        <w:trPr>
          <w:trHeight w:val="288"/>
        </w:trPr>
        <w:tc>
          <w:tcPr>
            <w:tcW w:w="1908" w:type="dxa"/>
            <w:noWrap/>
          </w:tcPr>
          <w:p w:rsidR="00B8227D" w:rsidRDefault="008D549A">
            <w:r>
              <w:t>Intel Corporation</w:t>
            </w:r>
          </w:p>
        </w:tc>
        <w:tc>
          <w:tcPr>
            <w:tcW w:w="7454" w:type="dxa"/>
          </w:tcPr>
          <w:p w:rsidR="00B8227D" w:rsidRDefault="008D549A">
            <w:r>
              <w:t>Proposal 2: TP#1 and TP#2 should be supported.</w:t>
            </w:r>
          </w:p>
        </w:tc>
      </w:tr>
      <w:tr w:rsidR="00B8227D">
        <w:trPr>
          <w:trHeight w:val="288"/>
        </w:trPr>
        <w:tc>
          <w:tcPr>
            <w:tcW w:w="1908" w:type="dxa"/>
            <w:noWrap/>
          </w:tcPr>
          <w:p w:rsidR="00B8227D" w:rsidRDefault="008D549A">
            <w:r>
              <w:t>Ericsson</w:t>
            </w:r>
          </w:p>
        </w:tc>
        <w:tc>
          <w:tcPr>
            <w:tcW w:w="7454" w:type="dxa"/>
          </w:tcPr>
          <w:p w:rsidR="00B8227D" w:rsidRDefault="008D549A">
            <w:r>
              <w:t>Proposal 13  For LBT indication in Fallback DCI formats support Option 2 in Proposal 2.4.2-1.</w:t>
            </w:r>
          </w:p>
        </w:tc>
      </w:tr>
      <w:tr w:rsidR="00B8227D">
        <w:trPr>
          <w:trHeight w:val="1440"/>
        </w:trPr>
        <w:tc>
          <w:tcPr>
            <w:tcW w:w="1908" w:type="dxa"/>
            <w:noWrap/>
          </w:tcPr>
          <w:p w:rsidR="00B8227D" w:rsidRDefault="008D549A">
            <w:r>
              <w:t>Apple</w:t>
            </w:r>
          </w:p>
        </w:tc>
        <w:tc>
          <w:tcPr>
            <w:tcW w:w="7454" w:type="dxa"/>
          </w:tcPr>
          <w:p w:rsidR="00B8227D" w:rsidRDefault="008D549A">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Otherwise, follow type 1 or type 3 LBT indica</w:t>
            </w:r>
            <w:r>
              <w:t xml:space="preserve">tion in DCI. </w:t>
            </w:r>
          </w:p>
        </w:tc>
      </w:tr>
      <w:tr w:rsidR="00B8227D">
        <w:trPr>
          <w:trHeight w:val="576"/>
        </w:trPr>
        <w:tc>
          <w:tcPr>
            <w:tcW w:w="1908" w:type="dxa"/>
            <w:noWrap/>
          </w:tcPr>
          <w:p w:rsidR="00B8227D" w:rsidRDefault="008D549A">
            <w:r>
              <w:t>Xiaomi</w:t>
            </w:r>
          </w:p>
        </w:tc>
        <w:tc>
          <w:tcPr>
            <w:tcW w:w="7454" w:type="dxa"/>
          </w:tcPr>
          <w:p w:rsidR="00B8227D" w:rsidRDefault="008D549A">
            <w:r>
              <w:t>Proposal 2: For channel access type determination, DCI indication has higher priority than dedicated RRC signalling indication, and dedicated RRC signalling indication has higher priority than system information indication.</w:t>
            </w:r>
          </w:p>
        </w:tc>
      </w:tr>
      <w:tr w:rsidR="00B8227D">
        <w:trPr>
          <w:trHeight w:val="1152"/>
        </w:trPr>
        <w:tc>
          <w:tcPr>
            <w:tcW w:w="1908" w:type="dxa"/>
            <w:noWrap/>
          </w:tcPr>
          <w:p w:rsidR="00B8227D" w:rsidRDefault="008D549A">
            <w:r>
              <w:t xml:space="preserve">Qualcomm </w:t>
            </w:r>
            <w:r>
              <w:t>Incorporated</w:t>
            </w:r>
          </w:p>
        </w:tc>
        <w:tc>
          <w:tcPr>
            <w:tcW w:w="7454" w:type="dxa"/>
          </w:tcPr>
          <w:p w:rsidR="00B8227D" w:rsidRDefault="008D549A">
            <w:r>
              <w:t>Proposal 6: For fallback DCI formats 0_0 and 1_0 and RAR UL grant, for FR2-2 operation, the ChannelAccess-Cpext field in DCI indicates the channel access type only. A new table similar to Table 7.3.1.1.1-4 is introduced with entries “Type 1 ch</w:t>
            </w:r>
            <w:r>
              <w:t>annel access in 4.4.1 of 37.213”, “Type 2 channel access in 4.4.2 of 37.213” and “Type 3 channel access in 4.4.3 of 37.213”, and “reserved”.</w:t>
            </w:r>
            <w:r>
              <w:br/>
              <w:t>•</w:t>
            </w:r>
            <w:r>
              <w:tab/>
              <w:t xml:space="preserve">Note: This option requires 2 bis in fallback DC </w:t>
            </w:r>
          </w:p>
        </w:tc>
      </w:tr>
      <w:tr w:rsidR="00B8227D">
        <w:trPr>
          <w:trHeight w:val="864"/>
        </w:trPr>
        <w:tc>
          <w:tcPr>
            <w:tcW w:w="1908" w:type="dxa"/>
            <w:noWrap/>
          </w:tcPr>
          <w:p w:rsidR="00B8227D" w:rsidRDefault="008D549A">
            <w:r>
              <w:t>LG Electronics</w:t>
            </w:r>
          </w:p>
        </w:tc>
        <w:tc>
          <w:tcPr>
            <w:tcW w:w="7454" w:type="dxa"/>
          </w:tcPr>
          <w:p w:rsidR="00B8227D" w:rsidRDefault="008D549A">
            <w:r>
              <w:t>Proposal #13: All three channel access types sho</w:t>
            </w:r>
            <w:r>
              <w:t>uld be able to be indicated through 2-bit ChannelAccess-CPext field in fallback DCI formats and RAR grant, and an indication for Type 2 LBT for a UE not capable of supporting Type 2 LBT can be treated as an indication of Type 1 LBT (i.e., Alt 1 in Proposal</w:t>
            </w:r>
            <w:r>
              <w:t xml:space="preserve"> 2.9-2a should be supported).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discussionpoint"/>
        <w:rPr>
          <w:snapToGrid/>
        </w:rPr>
      </w:pPr>
      <w:r>
        <w:rPr>
          <w:snapToGrid/>
        </w:rPr>
        <w:t>Proposal 2.9-1</w:t>
      </w:r>
    </w:p>
    <w:p w:rsidR="00B8227D" w:rsidRDefault="008D549A">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rsidR="00B8227D" w:rsidRDefault="008D549A">
      <w:pPr>
        <w:pStyle w:val="a"/>
        <w:numPr>
          <w:ilvl w:val="0"/>
          <w:numId w:val="38"/>
        </w:numPr>
      </w:pPr>
      <w:r>
        <w:t>When the UE is configured to operate in no-LBT mode, the UE will ignore the content of the field</w:t>
      </w:r>
    </w:p>
    <w:p w:rsidR="00B8227D" w:rsidRDefault="008D549A">
      <w:pPr>
        <w:pStyle w:val="a"/>
        <w:numPr>
          <w:ilvl w:val="0"/>
          <w:numId w:val="38"/>
        </w:numPr>
      </w:pPr>
      <w:r>
        <w:lastRenderedPageBreak/>
        <w:t>(</w:t>
      </w:r>
      <w:r>
        <w:rPr>
          <w:color w:val="FF0000"/>
        </w:rPr>
        <w:t>Alternative text from OPPO</w:t>
      </w:r>
      <w:r>
        <w:t xml:space="preserve">) When the UE is </w:t>
      </w:r>
      <w:r>
        <w:rPr>
          <w:color w:val="FF0000"/>
        </w:rPr>
        <w:t xml:space="preserve">not </w:t>
      </w:r>
      <w:r>
        <w:t xml:space="preserve">configured to operate in </w:t>
      </w:r>
      <w:r>
        <w:rPr>
          <w:strike/>
          <w:color w:val="FF0000"/>
        </w:rPr>
        <w:t>no-</w:t>
      </w:r>
      <w:r>
        <w:t>LBT mode, the UE will ignore the content of the field</w:t>
      </w:r>
    </w:p>
    <w:p w:rsidR="00B8227D" w:rsidRDefault="008D549A">
      <w:pPr>
        <w:pStyle w:val="a"/>
        <w:numPr>
          <w:ilvl w:val="1"/>
          <w:numId w:val="38"/>
        </w:numPr>
        <w:rPr>
          <w:color w:val="FF0000"/>
        </w:rPr>
      </w:pPr>
      <w:r>
        <w:rPr>
          <w:color w:val="FF0000"/>
        </w:rPr>
        <w:t>Moderator note: This is not y</w:t>
      </w:r>
      <w:r>
        <w:rPr>
          <w:color w:val="FF0000"/>
        </w:rPr>
        <w:t>et captured in the TP below</w:t>
      </w:r>
    </w:p>
    <w:p w:rsidR="00B8227D" w:rsidRDefault="008D549A">
      <w:pPr>
        <w:pStyle w:val="a"/>
        <w:numPr>
          <w:ilvl w:val="0"/>
          <w:numId w:val="38"/>
        </w:numPr>
      </w:pPr>
      <w:r>
        <w:t>TP 2.9-A and TP 2.9-B</w:t>
      </w:r>
    </w:p>
    <w:p w:rsidR="00B8227D" w:rsidRDefault="008D549A">
      <w:r>
        <w:t xml:space="preserve">Support: vivo, Intel, Apple, WILUS, DCM, ZTE, IDCC, Nokia, Xiaomi, Samsung, LGE, Transsion, </w:t>
      </w:r>
    </w:p>
    <w:p w:rsidR="00B8227D" w:rsidRDefault="008D549A">
      <w:r>
        <w:t>Not support: HW, Ericsson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 xml:space="preserve">We are OK </w:t>
            </w:r>
            <w:r>
              <w:t>with the proposal</w:t>
            </w:r>
          </w:p>
        </w:tc>
      </w:tr>
      <w:tr w:rsidR="00B8227D">
        <w:tc>
          <w:tcPr>
            <w:tcW w:w="1525" w:type="dxa"/>
          </w:tcPr>
          <w:p w:rsidR="00B8227D" w:rsidRDefault="008D549A">
            <w:r>
              <w:t>Apple</w:t>
            </w:r>
          </w:p>
        </w:tc>
        <w:tc>
          <w:tcPr>
            <w:tcW w:w="7837" w:type="dxa"/>
          </w:tcPr>
          <w:p w:rsidR="00B8227D" w:rsidRDefault="008D549A">
            <w:r>
              <w:t>agree</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e agree the proposal.</w:t>
            </w:r>
          </w:p>
        </w:tc>
      </w:tr>
      <w:tr w:rsidR="00B8227D">
        <w:tc>
          <w:tcPr>
            <w:tcW w:w="1525" w:type="dxa"/>
          </w:tcPr>
          <w:p w:rsidR="00B8227D" w:rsidRDefault="008D549A">
            <w:pPr>
              <w:rPr>
                <w:rFonts w:eastAsia="맑은 고딕"/>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맑은 고딕"/>
                <w:lang w:eastAsia="ko-KR"/>
              </w:rPr>
            </w:pPr>
            <w:r>
              <w:rPr>
                <w:rFonts w:eastAsia="MS Mincho"/>
                <w:lang w:eastAsia="ja-JP"/>
              </w:rPr>
              <w:t xml:space="preserve">Fine with the proposal. </w:t>
            </w:r>
          </w:p>
        </w:tc>
      </w:tr>
      <w:tr w:rsidR="00B8227D">
        <w:tc>
          <w:tcPr>
            <w:tcW w:w="1525" w:type="dxa"/>
          </w:tcPr>
          <w:p w:rsidR="00B8227D" w:rsidRDefault="008D549A">
            <w:r>
              <w:t>Ericsson</w:t>
            </w:r>
          </w:p>
        </w:tc>
        <w:tc>
          <w:tcPr>
            <w:tcW w:w="7837" w:type="dxa"/>
          </w:tcPr>
          <w:p w:rsidR="00B8227D" w:rsidRDefault="008D549A">
            <w:r>
              <w:t xml:space="preserve">We can support this proposal.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 xml:space="preserve">Support </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spacing w:after="60"/>
            </w:pPr>
            <w:r>
              <w:rPr>
                <w:rFonts w:eastAsia="SimSun" w:hint="eastAsia"/>
              </w:rPr>
              <w:t>B</w:t>
            </w:r>
            <w:r>
              <w:rPr>
                <w:rFonts w:eastAsia="SimSun"/>
              </w:rPr>
              <w:t>ased on the discussion 2.6-1, LBT mode may not be allowed to be indicated in licensed ban</w:t>
            </w:r>
            <w:r>
              <w:rPr>
                <w:rFonts w:eastAsia="SimSun"/>
              </w:rPr>
              <w:t xml:space="preserve">d. In this case, the UE should also ignore the content of </w:t>
            </w:r>
            <w:r>
              <w:t xml:space="preserve">ChannelAccess-CPext field. Therefore, the proposal 2.9-1 can be modified as follows: </w:t>
            </w:r>
          </w:p>
          <w:p w:rsidR="00B8227D" w:rsidRDefault="008D549A">
            <w:pPr>
              <w:pStyle w:val="discussionpoint"/>
              <w:rPr>
                <w:snapToGrid/>
              </w:rPr>
            </w:pPr>
            <w:r>
              <w:rPr>
                <w:snapToGrid/>
              </w:rPr>
              <w:t>Proposal 2.9-1(</w:t>
            </w:r>
            <w:r>
              <w:rPr>
                <w:snapToGrid/>
                <w:color w:val="FF0000"/>
              </w:rPr>
              <w:t>modified</w:t>
            </w:r>
            <w:r>
              <w:rPr>
                <w:snapToGrid/>
              </w:rPr>
              <w:t>)</w:t>
            </w:r>
          </w:p>
          <w:p w:rsidR="00B8227D" w:rsidRDefault="008D549A">
            <w:r>
              <w:t>Regardless of unlicensed band (LBT mode and no-LBT mode) or licensed band operation, th</w:t>
            </w:r>
            <w:r>
              <w:t xml:space="preserve">e bit length of ChannelAccess-CPext field in fallback DCI </w:t>
            </w:r>
            <w:r>
              <w:rPr>
                <w:bCs/>
                <w:color w:val="000000"/>
                <w:szCs w:val="20"/>
              </w:rPr>
              <w:t xml:space="preserve">formats 0_0 </w:t>
            </w:r>
            <w:r>
              <w:rPr>
                <w:bCs/>
                <w:szCs w:val="20"/>
              </w:rPr>
              <w:t xml:space="preserve">and 1_0 and </w:t>
            </w:r>
            <w:r>
              <w:t>RAR UL grant for FR 2-2 is fixed.</w:t>
            </w:r>
          </w:p>
          <w:p w:rsidR="00B8227D" w:rsidRDefault="008D549A">
            <w:pPr>
              <w:pStyle w:val="a"/>
              <w:numPr>
                <w:ilvl w:val="0"/>
                <w:numId w:val="38"/>
              </w:numPr>
              <w:rPr>
                <w:color w:val="FF0000"/>
              </w:rPr>
            </w:pPr>
            <w:r>
              <w:rPr>
                <w:color w:val="FF0000"/>
              </w:rPr>
              <w:t>When the UE is not configured to operate in LBT mode, the UE will ignore the content of the field</w:t>
            </w:r>
          </w:p>
          <w:p w:rsidR="00B8227D" w:rsidRDefault="008D549A">
            <w:pPr>
              <w:pStyle w:val="a"/>
              <w:numPr>
                <w:ilvl w:val="0"/>
                <w:numId w:val="38"/>
              </w:numPr>
            </w:pPr>
            <w:r>
              <w:t>TP 2.9-A and TP 2.9-B</w:t>
            </w:r>
          </w:p>
          <w:p w:rsidR="00B8227D" w:rsidRDefault="008D549A">
            <w:pPr>
              <w:rPr>
                <w:rFonts w:eastAsiaTheme="minorEastAsia"/>
                <w:color w:val="FF0000"/>
              </w:rPr>
            </w:pPr>
            <w:r>
              <w:rPr>
                <w:color w:val="FF0000"/>
              </w:rPr>
              <w:t>Moderator: I believe</w:t>
            </w:r>
            <w:r>
              <w:rPr>
                <w:color w:val="FF0000"/>
              </w:rPr>
              <w:t xml:space="preserve"> these are equivalent. In licensed band case, if LBT mode is not allowed to be indicated, it is clear to me no-LBT mode is configured by default. To avoid changes to proposals, can you live with the original language?</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spacing w:after="60"/>
              <w:rPr>
                <w:rFonts w:eastAsia="SimSun"/>
              </w:rPr>
            </w:pPr>
            <w:r>
              <w:rPr>
                <w:rFonts w:eastAsia="SimSun"/>
              </w:rPr>
              <w:t>We support the proposal</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spacing w:after="60"/>
              <w:rPr>
                <w:rFonts w:eastAsia="SimSun"/>
              </w:rPr>
            </w:pPr>
            <w:r>
              <w:rPr>
                <w:rFonts w:eastAsia="SimSun"/>
              </w:rPr>
              <w:t xml:space="preserve">Ok with the proposal in general. </w:t>
            </w:r>
          </w:p>
          <w:p w:rsidR="00B8227D" w:rsidRDefault="008D549A">
            <w:pPr>
              <w:rPr>
                <w:rFonts w:eastAsia="SimSun"/>
              </w:rPr>
            </w:pPr>
            <w:r>
              <w:rPr>
                <w:rFonts w:eastAsia="SimSun"/>
              </w:rPr>
              <w:t xml:space="preserve">We also want to clarify the field may also be ignored for licensed band. </w:t>
            </w:r>
          </w:p>
          <w:p w:rsidR="00B8227D" w:rsidRDefault="008D549A">
            <w:pPr>
              <w:rPr>
                <w:rFonts w:eastAsiaTheme="minorEastAsia"/>
              </w:rPr>
            </w:pPr>
            <w:r>
              <w:rPr>
                <w:rFonts w:eastAsia="SimSun"/>
                <w:color w:val="FF0000"/>
              </w:rPr>
              <w:t>Moderator: It will naturally happen if we agree the UE will only be configured to opera</w:t>
            </w:r>
            <w:r>
              <w:rPr>
                <w:rFonts w:eastAsia="SimSun"/>
                <w:color w:val="FF0000"/>
              </w:rPr>
              <w:t>tion in no-LBT mode in licensed band in the earlier discussion</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spacing w:after="60"/>
              <w:rPr>
                <w:rFonts w:eastAsia="SimSun"/>
              </w:rPr>
            </w:pPr>
            <w:r>
              <w:rPr>
                <w:rFonts w:eastAsia="맑은 고딕" w:hint="eastAsia"/>
                <w:lang w:eastAsia="ko-KR"/>
              </w:rPr>
              <w:t xml:space="preserve">We </w:t>
            </w:r>
            <w:r>
              <w:rPr>
                <w:rFonts w:eastAsia="맑은 고딕"/>
                <w:lang w:eastAsia="ko-KR"/>
              </w:rPr>
              <w:t>agree with the bit length should be aligned regardless of unlicensed band or licensed band operation. However, since the channel access type indication for the non-fallback D</w:t>
            </w:r>
            <w:r>
              <w:rPr>
                <w:rFonts w:eastAsia="맑은 고딕"/>
                <w:lang w:eastAsia="ko-KR"/>
              </w:rPr>
              <w:t>CI format applies equally to the RAR UL grant during the RACH procedure, the specification impact will be large if ChannelAccess-Cpext field indicates only two types of LBT (i.e., Type 1 or Type 3) by 1-bit in fallback DCI. Therefore, we think that the bit</w:t>
            </w:r>
            <w:r>
              <w:rPr>
                <w:rFonts w:eastAsia="맑은 고딕"/>
                <w:lang w:eastAsia="ko-KR"/>
              </w:rPr>
              <w:t xml:space="preserve"> length of ChannelAccess-CPext field should be 2 bits.</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spacing w:after="60"/>
              <w:rPr>
                <w:rFonts w:eastAsia="맑은 고딕"/>
                <w:lang w:eastAsia="ko-KR"/>
              </w:rPr>
            </w:pPr>
            <w:r>
              <w:rPr>
                <w:rFonts w:eastAsia="SimSun" w:hint="eastAsia"/>
              </w:rPr>
              <w:t>We support the proposal.</w:t>
            </w:r>
          </w:p>
        </w:tc>
      </w:tr>
      <w:tr w:rsidR="00B8227D">
        <w:tc>
          <w:tcPr>
            <w:tcW w:w="1525" w:type="dxa"/>
          </w:tcPr>
          <w:p w:rsidR="00B8227D" w:rsidRDefault="008D549A">
            <w:pPr>
              <w:rPr>
                <w:rFonts w:eastAsiaTheme="minorEastAsia"/>
              </w:rPr>
            </w:pPr>
            <w:r>
              <w:rPr>
                <w:rFonts w:eastAsiaTheme="minorEastAsia" w:hint="eastAsia"/>
              </w:rPr>
              <w:lastRenderedPageBreak/>
              <w:t>CATT</w:t>
            </w:r>
          </w:p>
        </w:tc>
        <w:tc>
          <w:tcPr>
            <w:tcW w:w="7837" w:type="dxa"/>
          </w:tcPr>
          <w:p w:rsidR="00B8227D" w:rsidRDefault="008D549A">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rsidR="00B8227D" w:rsidRDefault="008D549A">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rsidR="00B8227D" w:rsidRDefault="008D549A">
            <w:pPr>
              <w:pStyle w:val="discussionpoint"/>
              <w:rPr>
                <w:rFonts w:eastAsiaTheme="minorEastAsia"/>
                <w:snapToGrid/>
              </w:rPr>
            </w:pPr>
            <w:r>
              <w:rPr>
                <w:rFonts w:eastAsiaTheme="minorEastAsia"/>
                <w:snapToGrid/>
                <w:color w:val="FF0000"/>
              </w:rPr>
              <w:t>Moderator: Rig</w:t>
            </w:r>
            <w:r>
              <w:rPr>
                <w:rFonts w:eastAsiaTheme="minorEastAsia"/>
                <w:snapToGrid/>
                <w:color w:val="FF0000"/>
              </w:rPr>
              <w:t>ht, but let’s worry about the TP later. I will add a note above that the subbullet is not yet captured in the TP</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PPO2</w:t>
            </w:r>
          </w:p>
        </w:tc>
        <w:tc>
          <w:tcPr>
            <w:tcW w:w="7837" w:type="dxa"/>
          </w:tcPr>
          <w:p w:rsidR="00B8227D" w:rsidRDefault="008D549A">
            <w:pPr>
              <w:pStyle w:val="discussionpoint"/>
            </w:pPr>
            <w:r>
              <w:rPr>
                <w:rFonts w:eastAsiaTheme="minorEastAsia"/>
              </w:rPr>
              <w:t>Response to Moderator: Thanks Moderator for response. As we commented in Section 2.6-1, whether or not LBT mode can be indicated in lice</w:t>
            </w:r>
            <w:r>
              <w:rPr>
                <w:rFonts w:eastAsiaTheme="minorEastAsia"/>
              </w:rPr>
              <w:t xml:space="preserv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rsidR="00B8227D" w:rsidRDefault="008D549A">
            <w:pPr>
              <w:pStyle w:val="discussionpoint"/>
              <w:rPr>
                <w:rFonts w:eastAsiaTheme="minorEastAsia"/>
                <w:snapToGrid/>
              </w:rPr>
            </w:pPr>
            <w:r>
              <w:rPr>
                <w:color w:val="FF0000"/>
              </w:rPr>
              <w:t>Moderator: The problem is, the UE does not know it is licensed or unlicensed when receiving DCI 1_0 for RMSI. So the proposal</w:t>
            </w:r>
            <w:r>
              <w:rPr>
                <w:color w:val="FF0000"/>
              </w:rPr>
              <w:t xml:space="preserve"> is to keep the bits there no matter what.</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PPO3</w:t>
            </w:r>
          </w:p>
        </w:tc>
        <w:tc>
          <w:tcPr>
            <w:tcW w:w="7837" w:type="dxa"/>
          </w:tcPr>
          <w:p w:rsidR="00B8227D" w:rsidRDefault="008D549A">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w:t>
            </w:r>
            <w:r>
              <w:rPr>
                <w:rFonts w:eastAsiaTheme="minorEastAsia"/>
              </w:rPr>
              <w:t xml:space="preserve"> we need to further discuss the case that if the LBT-Mode IE is not configured, what is the UE behaviour.</w:t>
            </w:r>
          </w:p>
          <w:p w:rsidR="00B8227D" w:rsidRDefault="008D549A">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B8227D">
        <w:tc>
          <w:tcPr>
            <w:tcW w:w="1525" w:type="dxa"/>
          </w:tcPr>
          <w:p w:rsidR="00B8227D" w:rsidRDefault="008D549A">
            <w:pPr>
              <w:rPr>
                <w:rFonts w:eastAsiaTheme="minorEastAsia"/>
              </w:rPr>
            </w:pPr>
            <w:r>
              <w:rPr>
                <w:rFonts w:eastAsiaTheme="minorEastAsia"/>
              </w:rPr>
              <w:t xml:space="preserve">Huawei, </w:t>
            </w:r>
            <w:r>
              <w:rPr>
                <w:rFonts w:eastAsiaTheme="minorEastAsia"/>
              </w:rPr>
              <w:t>Hisilicon</w:t>
            </w:r>
          </w:p>
        </w:tc>
        <w:tc>
          <w:tcPr>
            <w:tcW w:w="7837" w:type="dxa"/>
          </w:tcPr>
          <w:p w:rsidR="00B8227D" w:rsidRDefault="008D549A">
            <w:pPr>
              <w:pStyle w:val="discussionpoint"/>
              <w:rPr>
                <w:rFonts w:eastAsiaTheme="minorEastAsia"/>
              </w:rPr>
            </w:pPr>
            <w:r>
              <w:rPr>
                <w:rFonts w:eastAsiaTheme="minorEastAsia"/>
              </w:rPr>
              <w:t xml:space="preserve">We have concerns about the proposal and cannot support it at this point. </w:t>
            </w:r>
          </w:p>
          <w:p w:rsidR="00B8227D" w:rsidRDefault="00B8227D">
            <w:pPr>
              <w:pStyle w:val="discussionpoint"/>
              <w:rPr>
                <w:rFonts w:eastAsiaTheme="minorEastAsia"/>
              </w:rPr>
            </w:pPr>
          </w:p>
          <w:p w:rsidR="00B8227D" w:rsidRDefault="008D549A">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rsidR="00B8227D" w:rsidRDefault="008D549A">
            <w:pPr>
              <w:pStyle w:val="discussionpoint"/>
              <w:numPr>
                <w:ilvl w:val="1"/>
                <w:numId w:val="40"/>
              </w:numPr>
              <w:rPr>
                <w:rFonts w:eastAsiaTheme="minorEastAsia"/>
              </w:rPr>
            </w:pPr>
            <w:r>
              <w:rPr>
                <w:rFonts w:eastAsiaTheme="minorEastAsia"/>
              </w:rPr>
              <w:t>In licensed band in which case</w:t>
            </w:r>
            <w:r>
              <w:rPr>
                <w:rFonts w:eastAsiaTheme="minorEastAsia"/>
              </w:rPr>
              <w:t xml:space="preserve"> LBT=OFF is indicated</w:t>
            </w:r>
          </w:p>
          <w:p w:rsidR="00B8227D" w:rsidRDefault="008D549A">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rsidR="00B8227D" w:rsidRDefault="008D549A">
            <w:pPr>
              <w:pStyle w:val="discussionpoint"/>
              <w:numPr>
                <w:ilvl w:val="1"/>
                <w:numId w:val="40"/>
              </w:numPr>
              <w:rPr>
                <w:rFonts w:eastAsiaTheme="minorEastAsia"/>
              </w:rPr>
            </w:pPr>
            <w:r>
              <w:rPr>
                <w:rFonts w:eastAsiaTheme="minorEastAsia"/>
              </w:rPr>
              <w:t>In Unlicensed band where LBT is mandated in which case LBT=ON is indicated</w:t>
            </w:r>
          </w:p>
          <w:p w:rsidR="00B8227D" w:rsidRDefault="008D549A">
            <w:pPr>
              <w:pStyle w:val="discussionpoint"/>
              <w:numPr>
                <w:ilvl w:val="1"/>
                <w:numId w:val="40"/>
              </w:numPr>
              <w:rPr>
                <w:rFonts w:eastAsiaTheme="minorEastAsia"/>
              </w:rPr>
            </w:pPr>
            <w:r>
              <w:rPr>
                <w:rFonts w:eastAsiaTheme="minorEastAsia"/>
              </w:rPr>
              <w:t xml:space="preserve"> In Unlicensed band where LBT is not mandated in which case LBT=ON or L</w:t>
            </w:r>
            <w:r>
              <w:rPr>
                <w:rFonts w:eastAsiaTheme="minorEastAsia"/>
              </w:rPr>
              <w:t>BT=OFF is indicated</w:t>
            </w:r>
          </w:p>
          <w:p w:rsidR="00B8227D" w:rsidRDefault="008D549A">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rsidR="00B8227D" w:rsidRDefault="008D549A">
            <w:pPr>
              <w:pStyle w:val="discussionpoint"/>
              <w:ind w:left="800"/>
              <w:rPr>
                <w:rFonts w:eastAsiaTheme="minorEastAsia"/>
                <w:snapToGrid/>
              </w:rPr>
            </w:pPr>
            <w:r>
              <w:rPr>
                <w:rFonts w:eastAsiaTheme="minorEastAsia"/>
                <w:snapToGrid/>
              </w:rPr>
              <w:t>It seems that some companies believ</w:t>
            </w:r>
            <w:r>
              <w:rPr>
                <w:rFonts w:eastAsiaTheme="minorEastAsia"/>
                <w:snapToGrid/>
              </w:rPr>
              <w:t xml:space="preserve">e that the band number is indicated in SIB1 and, as such, once reading SIB1, UE would know whether it is in a licensed band or an unlicensed band (n263). However, </w:t>
            </w:r>
          </w:p>
          <w:p w:rsidR="00B8227D" w:rsidRDefault="008D549A">
            <w:pPr>
              <w:pStyle w:val="discussionpoint"/>
              <w:numPr>
                <w:ilvl w:val="0"/>
                <w:numId w:val="41"/>
              </w:numPr>
              <w:rPr>
                <w:rFonts w:eastAsiaTheme="minorEastAsia"/>
              </w:rPr>
            </w:pPr>
            <w:r>
              <w:rPr>
                <w:rFonts w:eastAsiaTheme="minorEastAsia"/>
                <w:snapToGrid/>
              </w:rPr>
              <w:t>We don’t have the same understanding that the operating band num</w:t>
            </w:r>
            <w:r>
              <w:rPr>
                <w:rFonts w:eastAsiaTheme="minorEastAsia"/>
                <w:snapToGrid/>
              </w:rPr>
              <w:lastRenderedPageBreak/>
              <w:t>ber is indicated in SIB1. If</w:t>
            </w:r>
            <w:r>
              <w:rPr>
                <w:rFonts w:eastAsiaTheme="minorEastAsia"/>
                <w:snapToGrid/>
              </w:rPr>
              <w:t xml:space="preserve"> this is indicated, we would appreciate the proponents to let us know the field in SIB1 that carries the operating band number.</w:t>
            </w:r>
          </w:p>
          <w:p w:rsidR="00B8227D" w:rsidRDefault="008D549A">
            <w:pPr>
              <w:pStyle w:val="discussionpoint"/>
              <w:numPr>
                <w:ilvl w:val="0"/>
                <w:numId w:val="41"/>
              </w:numPr>
              <w:rPr>
                <w:rFonts w:eastAsiaTheme="minorEastAsia"/>
              </w:rPr>
            </w:pPr>
            <w:r>
              <w:rPr>
                <w:rFonts w:eastAsiaTheme="minorEastAsia"/>
              </w:rPr>
              <w:t>Even if the operating band number is indicated in SIB1 and, hence, UE would know if it is operating in licensed or unlicensed ba</w:t>
            </w:r>
            <w:r>
              <w:rPr>
                <w:rFonts w:eastAsiaTheme="minorEastAsia"/>
              </w:rPr>
              <w:t xml:space="preserve">nd, when UE operates in unlicensed band, UE should additionally know from SIB1 content whether or not it is operating in a region that LBT is mandated or in a region is not mandated. This may be retrievable from </w:t>
            </w:r>
            <w:r>
              <w:t>PLMN-IdentityInfoList in SIB1. But, in our v</w:t>
            </w:r>
            <w:r>
              <w:t xml:space="preserve">iew, this needs to be further verified in RAN2.  </w:t>
            </w:r>
            <w:r>
              <w:rPr>
                <w:rFonts w:eastAsiaTheme="minorEastAsia"/>
              </w:rPr>
              <w:t xml:space="preserve"> </w:t>
            </w:r>
          </w:p>
          <w:p w:rsidR="00B8227D" w:rsidRDefault="008D549A">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w:t>
            </w:r>
            <w:r>
              <w:rPr>
                <w:rFonts w:eastAsiaTheme="minorEastAsia"/>
                <w:color w:val="FF0000"/>
              </w:rPr>
              <w:t>ither configure no-LBT mode explicitly (or by default value), or indicate band number in broadcast message. How to do that is separate discussion. Here we are only discussing UE behavior.</w:t>
            </w:r>
          </w:p>
          <w:p w:rsidR="00B8227D" w:rsidRDefault="008D549A">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w:t>
            </w:r>
            <w:r>
              <w:rPr>
                <w:bCs/>
                <w:szCs w:val="20"/>
              </w:rPr>
              <w:t>s always present in FR2-2, it would have impact on the “Reserved bits” as well for the cases that DCI 1_0 is scrambled with TC-RNTI and C-RNTI. This is not reflected in TP 2.9-A:</w:t>
            </w:r>
          </w:p>
          <w:p w:rsidR="00B8227D" w:rsidRDefault="008D549A">
            <w:pPr>
              <w:pStyle w:val="discussionpoint"/>
              <w:numPr>
                <w:ilvl w:val="1"/>
                <w:numId w:val="40"/>
              </w:numPr>
              <w:rPr>
                <w:rFonts w:eastAsiaTheme="minorEastAsia"/>
              </w:rPr>
            </w:pPr>
            <w:r>
              <w:t xml:space="preserve">If ChannelAccess-CPext = 2 bits, 38.212 should be accordingly changed as the </w:t>
            </w:r>
            <w:r>
              <w:t xml:space="preserve">reserved bits is never required. </w:t>
            </w:r>
          </w:p>
          <w:p w:rsidR="00B8227D" w:rsidRDefault="008D549A">
            <w:pPr>
              <w:pStyle w:val="discussionpoint"/>
            </w:pPr>
            <w:r>
              <w:t>If ChannelAccess-CPext = 1 bit, 38.212 should be accordingly change as a 1 bit reserved bit is required for CSS in FR2-2.</w:t>
            </w:r>
          </w:p>
          <w:p w:rsidR="00B8227D" w:rsidRDefault="008D549A">
            <w:pPr>
              <w:pStyle w:val="discussionpoint"/>
              <w:rPr>
                <w:rFonts w:eastAsiaTheme="minorEastAsia"/>
              </w:rPr>
            </w:pPr>
            <w:r>
              <w:rPr>
                <w:color w:val="FF0000"/>
              </w:rPr>
              <w:t>Moderator: We can further discuss TP, but it should be straight-forward to fix.</w:t>
            </w:r>
          </w:p>
        </w:tc>
      </w:tr>
      <w:tr w:rsidR="00B8227D">
        <w:tc>
          <w:tcPr>
            <w:tcW w:w="1525" w:type="dxa"/>
            <w:shd w:val="clear" w:color="auto" w:fill="FFFFFF" w:themeFill="background1"/>
          </w:tcPr>
          <w:p w:rsidR="00B8227D" w:rsidRDefault="008D549A">
            <w:pPr>
              <w:rPr>
                <w:rFonts w:eastAsiaTheme="minorEastAsia"/>
              </w:rPr>
            </w:pPr>
            <w:r>
              <w:rPr>
                <w:rFonts w:eastAsiaTheme="minorEastAsia"/>
              </w:rPr>
              <w:lastRenderedPageBreak/>
              <w:t>Huawei, HiSilicon2</w:t>
            </w:r>
          </w:p>
        </w:tc>
        <w:tc>
          <w:tcPr>
            <w:tcW w:w="7837" w:type="dxa"/>
            <w:shd w:val="clear" w:color="auto" w:fill="FFFFFF" w:themeFill="background1"/>
          </w:tcPr>
          <w:p w:rsidR="00B8227D" w:rsidRDefault="008D549A">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w:t>
            </w:r>
            <w:r>
              <w:rPr>
                <w:rFonts w:eastAsiaTheme="minorEastAsia"/>
              </w:rPr>
              <w:t xml:space="preserve">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rsidR="00B8227D" w:rsidRDefault="008D549A">
            <w:pPr>
              <w:pStyle w:val="discussionpoint"/>
              <w:rPr>
                <w:rFonts w:eastAsiaTheme="minorEastAsia"/>
              </w:rPr>
            </w:pPr>
            <w:r>
              <w:rPr>
                <w:rFonts w:eastAsiaTheme="minorEastAsia"/>
                <w:color w:val="FF0000"/>
              </w:rPr>
              <w:t>Moderator: When you say “mand</w:t>
            </w:r>
            <w:r>
              <w:rPr>
                <w:rFonts w:eastAsiaTheme="minorEastAsia"/>
                <w:color w:val="FF0000"/>
              </w:rPr>
              <w:t>atorily provided”, will a default value do if it is not provided?</w:t>
            </w:r>
          </w:p>
        </w:tc>
      </w:tr>
      <w:tr w:rsidR="00B8227D">
        <w:tc>
          <w:tcPr>
            <w:tcW w:w="1525" w:type="dxa"/>
            <w:shd w:val="clear" w:color="auto" w:fill="FFFFFF" w:themeFill="background1"/>
          </w:tcPr>
          <w:p w:rsidR="00B8227D" w:rsidRDefault="008D549A">
            <w:pPr>
              <w:rPr>
                <w:rFonts w:eastAsiaTheme="minorEastAsia"/>
              </w:rPr>
            </w:pPr>
            <w:r>
              <w:rPr>
                <w:rFonts w:eastAsiaTheme="minorEastAsia"/>
              </w:rPr>
              <w:t>Samsung</w:t>
            </w:r>
          </w:p>
        </w:tc>
        <w:tc>
          <w:tcPr>
            <w:tcW w:w="7837" w:type="dxa"/>
            <w:shd w:val="clear" w:color="auto" w:fill="FFFFFF" w:themeFill="background1"/>
          </w:tcPr>
          <w:p w:rsidR="00B8227D" w:rsidRDefault="008D549A">
            <w:pPr>
              <w:pStyle w:val="discussionpoint"/>
              <w:rPr>
                <w:rFonts w:eastAsiaTheme="minorEastAsia"/>
              </w:rPr>
            </w:pPr>
            <w:r>
              <w:rPr>
                <w:rFonts w:eastAsiaTheme="minorEastAsia"/>
              </w:rPr>
              <w:t xml:space="preserve">As mentioned in the email reflector, we believe the UE behaviour for licensed band needs to be clarified: </w:t>
            </w:r>
          </w:p>
          <w:p w:rsidR="00B8227D" w:rsidRDefault="008D549A">
            <w:pPr>
              <w:pStyle w:val="a"/>
              <w:numPr>
                <w:ilvl w:val="0"/>
                <w:numId w:val="38"/>
              </w:numPr>
            </w:pPr>
            <w:r>
              <w:t xml:space="preserve">When </w:t>
            </w:r>
            <w:r>
              <w:rPr>
                <w:color w:val="FF0000"/>
              </w:rPr>
              <w:t xml:space="preserve">the UE operates in licensed band, or </w:t>
            </w:r>
            <w:r>
              <w:t>is configured to operate in no-L</w:t>
            </w:r>
            <w:r>
              <w:t>BT mode, the UE will ignore the content of the field</w:t>
            </w:r>
          </w:p>
          <w:p w:rsidR="00B8227D" w:rsidRDefault="00B8227D">
            <w:pPr>
              <w:pStyle w:val="discussionpoint"/>
              <w:rPr>
                <w:rFonts w:eastAsiaTheme="minorEastAsia"/>
              </w:rPr>
            </w:pPr>
          </w:p>
        </w:tc>
      </w:tr>
      <w:tr w:rsidR="00B8227D">
        <w:tc>
          <w:tcPr>
            <w:tcW w:w="1525" w:type="dxa"/>
            <w:shd w:val="clear" w:color="auto" w:fill="FFFFFF" w:themeFill="background1"/>
          </w:tcPr>
          <w:p w:rsidR="00B8227D" w:rsidRDefault="008D549A">
            <w:pPr>
              <w:rPr>
                <w:rFonts w:eastAsiaTheme="minorEastAsia"/>
              </w:rPr>
            </w:pPr>
            <w:r>
              <w:rPr>
                <w:rFonts w:eastAsiaTheme="minorEastAsia"/>
              </w:rPr>
              <w:t>Ericsson 2</w:t>
            </w:r>
          </w:p>
        </w:tc>
        <w:tc>
          <w:tcPr>
            <w:tcW w:w="7837" w:type="dxa"/>
            <w:shd w:val="clear" w:color="auto" w:fill="FFFFFF" w:themeFill="background1"/>
          </w:tcPr>
          <w:p w:rsidR="00B8227D" w:rsidRDefault="008D549A">
            <w:pPr>
              <w:pStyle w:val="discussionpoint"/>
              <w:rPr>
                <w:rFonts w:eastAsiaTheme="minorEastAsia"/>
              </w:rPr>
            </w:pPr>
            <w:r>
              <w:rPr>
                <w:rFonts w:eastAsiaTheme="minorEastAsia"/>
              </w:rPr>
              <w:t xml:space="preserve">We misunderstood the previous proposal. We do not support this proposal. </w:t>
            </w:r>
          </w:p>
          <w:p w:rsidR="00B8227D" w:rsidRDefault="00B8227D">
            <w:pPr>
              <w:pStyle w:val="discussionpoint"/>
              <w:rPr>
                <w:rFonts w:eastAsiaTheme="minorEastAsia"/>
              </w:rPr>
            </w:pPr>
          </w:p>
          <w:p w:rsidR="00B8227D" w:rsidRDefault="008D549A">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w:t>
            </w:r>
            <w:r>
              <w:rPr>
                <w:rFonts w:eastAsiaTheme="minorEastAsia"/>
              </w:rPr>
              <w:lastRenderedPageBreak/>
              <w:t>align this for licensed and unlicensed. For a pure licensed operation. we do not support adding fi</w:t>
            </w:r>
            <w:r>
              <w:rPr>
                <w:rFonts w:eastAsiaTheme="minorEastAsia"/>
              </w:rPr>
              <w:t xml:space="preserve">elds used for signalling in unlicensed bands. </w:t>
            </w:r>
          </w:p>
          <w:p w:rsidR="00B8227D" w:rsidRDefault="008D549A">
            <w:pPr>
              <w:pStyle w:val="discussionpoint"/>
              <w:rPr>
                <w:rFonts w:eastAsiaTheme="minorEastAsia"/>
                <w:color w:val="FF0000"/>
              </w:rPr>
            </w:pPr>
            <w:r>
              <w:rPr>
                <w:rFonts w:eastAsiaTheme="minorEastAsia"/>
                <w:color w:val="FF0000"/>
              </w:rPr>
              <w:t>Moderator: So for DCI granting RMSI, which the UE will use to identify the carrier is licensed or unlicensed), do you propose to have the ChannelAccessCP-ext field</w:t>
            </w:r>
          </w:p>
          <w:p w:rsidR="00B8227D" w:rsidRDefault="00B8227D">
            <w:pPr>
              <w:pStyle w:val="discussionpoint"/>
              <w:rPr>
                <w:rFonts w:eastAsiaTheme="minorEastAsia"/>
                <w:color w:val="FF0000"/>
              </w:rPr>
            </w:pPr>
          </w:p>
          <w:p w:rsidR="00B8227D" w:rsidRDefault="008D549A">
            <w:r>
              <w:rPr>
                <w:rFonts w:eastAsiaTheme="minorEastAsia"/>
                <w:color w:val="FF0000"/>
              </w:rPr>
              <w:t xml:space="preserve">Response to Moderator: </w:t>
            </w:r>
            <w:r>
              <w:rPr>
                <w:rFonts w:eastAsiaTheme="minorEastAsia"/>
              </w:rPr>
              <w:t>Apologies if we do no</w:t>
            </w:r>
            <w:r>
              <w:rPr>
                <w:rFonts w:eastAsiaTheme="minorEastAsia"/>
              </w:rPr>
              <w:t xml:space="preserve">t understand the problem here. For the DCI granting RMSI, there is no need to add this field either. For </w:t>
            </w:r>
            <w:r>
              <w:t xml:space="preserve">the DCI format </w:t>
            </w:r>
            <w:r>
              <w:rPr>
                <w:rFonts w:hint="eastAsia"/>
              </w:rPr>
              <w:t>1_0 with CRC scrambled by SI-RNTI</w:t>
            </w:r>
            <w:r>
              <w:t>, the reserved bits are 17 bits for unlicensed (both FR1 and FR2-2)and 15 bits for licensed according t</w:t>
            </w:r>
            <w:r>
              <w:t>o 38.212 v17.0.0, which already lets UE know how to decode it for licensed and unlicensed. After receiving that, RMSI will be received and based on the band number the UEs can easily know if it is licensed/unlicensed and needs LBT or not. What is the purpo</w:t>
            </w:r>
            <w:r>
              <w:t xml:space="preserve">se to introduce this field for DCI granting RMSI?  We do not understand. We cannot support signalling fields used for unlicensed bands in licensed bands operation. </w:t>
            </w:r>
          </w:p>
          <w:p w:rsidR="00B8227D" w:rsidRDefault="008D549A">
            <w:pPr>
              <w:pStyle w:val="discussionpoint"/>
              <w:rPr>
                <w:rFonts w:eastAsiaTheme="minorEastAsia"/>
                <w:b/>
                <w:bCs/>
              </w:rPr>
            </w:pPr>
            <w:r>
              <w:rPr>
                <w:rFonts w:eastAsiaTheme="minorEastAsia"/>
                <w:b/>
                <w:bCs/>
                <w:noProof/>
                <w:lang w:val="en-US" w:eastAsia="ko-KR"/>
              </w:rPr>
              <w:drawing>
                <wp:inline distT="0" distB="0" distL="0" distR="0">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tc>
      </w:tr>
      <w:tr w:rsidR="00B8227D">
        <w:tc>
          <w:tcPr>
            <w:tcW w:w="1525" w:type="dxa"/>
            <w:shd w:val="clear" w:color="auto" w:fill="FFFFFF" w:themeFill="background1"/>
          </w:tcPr>
          <w:p w:rsidR="00B8227D" w:rsidRDefault="008D549A">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rsidR="00B8227D" w:rsidRDefault="008D549A">
            <w:pPr>
              <w:pStyle w:val="discussionpoint"/>
            </w:pPr>
            <w:r>
              <w:rPr>
                <w:rFonts w:eastAsiaTheme="minorEastAsia" w:hint="eastAsia"/>
              </w:rPr>
              <w:t>T</w:t>
            </w:r>
            <w:r>
              <w:rPr>
                <w:rFonts w:eastAsiaTheme="minorEastAsia"/>
              </w:rPr>
              <w:t xml:space="preserve">hanks for Moderator’s response. </w:t>
            </w:r>
            <w:r>
              <w:t>If we understand correctly, there are three cases</w:t>
            </w:r>
            <w:r>
              <w:t xml:space="preserve"> to be discussed (see below), the original proposal seems to cover case 1 and 2, then the UE behavior for case 3 should be clarified.</w:t>
            </w:r>
          </w:p>
          <w:p w:rsidR="00B8227D" w:rsidRDefault="008D549A">
            <w:pPr>
              <w:pStyle w:val="discussionpoint"/>
              <w:numPr>
                <w:ilvl w:val="4"/>
                <w:numId w:val="40"/>
              </w:numPr>
              <w:ind w:left="811" w:hanging="357"/>
            </w:pPr>
            <w:r>
              <w:t>Case 1: channelAccessMode2-r17 is provided and it indicates LBT-mode</w:t>
            </w:r>
          </w:p>
          <w:p w:rsidR="00B8227D" w:rsidRDefault="008D549A">
            <w:pPr>
              <w:pStyle w:val="discussionpoint"/>
              <w:numPr>
                <w:ilvl w:val="4"/>
                <w:numId w:val="40"/>
              </w:numPr>
              <w:ind w:left="811" w:hanging="357"/>
            </w:pPr>
            <w:r>
              <w:t>Case 2: channelAccessMode2-r17 is provided and it ind</w:t>
            </w:r>
            <w:r>
              <w:t>icates no-LBT-mode</w:t>
            </w:r>
          </w:p>
          <w:p w:rsidR="00B8227D" w:rsidRDefault="008D549A">
            <w:pPr>
              <w:pStyle w:val="discussionpoint"/>
              <w:numPr>
                <w:ilvl w:val="4"/>
                <w:numId w:val="40"/>
              </w:numPr>
              <w:ind w:left="811" w:hanging="357"/>
            </w:pPr>
            <w:r>
              <w:t>Case 3: channelAccessMode2-r17 is NOT provided</w:t>
            </w:r>
          </w:p>
          <w:p w:rsidR="00B8227D" w:rsidRDefault="008D549A">
            <w:pPr>
              <w:pStyle w:val="discussionpoint"/>
            </w:pPr>
            <w:r>
              <w:rPr>
                <w:rFonts w:eastAsiaTheme="minorEastAsia"/>
              </w:rPr>
              <w:t xml:space="preserve">Therefore, </w:t>
            </w:r>
            <w:r>
              <w:t>we suggest an updated version and with this we can accept the proposal.</w:t>
            </w:r>
          </w:p>
          <w:p w:rsidR="00B8227D" w:rsidRDefault="008D549A">
            <w:pPr>
              <w:pStyle w:val="discussionpoint"/>
              <w:rPr>
                <w:snapToGrid/>
              </w:rPr>
            </w:pPr>
            <w:r>
              <w:rPr>
                <w:snapToGrid/>
              </w:rPr>
              <w:t>Proposal 2.9-1(</w:t>
            </w:r>
            <w:r>
              <w:rPr>
                <w:snapToGrid/>
                <w:color w:val="FF0000"/>
              </w:rPr>
              <w:t>modified</w:t>
            </w:r>
            <w:r>
              <w:rPr>
                <w:snapToGrid/>
              </w:rPr>
              <w:t>)</w:t>
            </w:r>
          </w:p>
          <w:p w:rsidR="00B8227D" w:rsidRDefault="008D549A">
            <w:r>
              <w:t>Regardless of unlicensed band (LBT mode and no-LBT mode) or licensed band operatio</w:t>
            </w:r>
            <w:r>
              <w:t xml:space="preserve">n, the bit length of ChannelAccess-CPext field in fallback DCI </w:t>
            </w:r>
            <w:r>
              <w:rPr>
                <w:bCs/>
                <w:color w:val="000000"/>
                <w:szCs w:val="20"/>
              </w:rPr>
              <w:t xml:space="preserve">formats 0_0 </w:t>
            </w:r>
            <w:r>
              <w:rPr>
                <w:bCs/>
                <w:szCs w:val="20"/>
              </w:rPr>
              <w:t xml:space="preserve">and 1_0 and </w:t>
            </w:r>
            <w:r>
              <w:t>RAR UL grant for FR 2-2 is fixed.</w:t>
            </w:r>
          </w:p>
          <w:p w:rsidR="00B8227D" w:rsidRDefault="008D549A">
            <w:pPr>
              <w:pStyle w:val="a"/>
              <w:numPr>
                <w:ilvl w:val="0"/>
                <w:numId w:val="38"/>
              </w:numPr>
              <w:rPr>
                <w:color w:val="FF0000"/>
              </w:rPr>
            </w:pPr>
            <w:r>
              <w:rPr>
                <w:color w:val="FF0000"/>
              </w:rPr>
              <w:t>When the UE is not configured to operate in LBT mode, the UE will ignore the content of the field</w:t>
            </w:r>
          </w:p>
          <w:p w:rsidR="00B8227D" w:rsidRDefault="008D549A">
            <w:pPr>
              <w:pStyle w:val="discussionpoint"/>
              <w:numPr>
                <w:ilvl w:val="0"/>
                <w:numId w:val="38"/>
              </w:numPr>
              <w:rPr>
                <w:rFonts w:eastAsiaTheme="minorEastAsia"/>
              </w:rPr>
            </w:pPr>
            <w:r>
              <w:t>TP 2.9-A and TP 2.9-B</w:t>
            </w:r>
          </w:p>
        </w:tc>
      </w:tr>
      <w:tr w:rsidR="00B8227D">
        <w:tc>
          <w:tcPr>
            <w:tcW w:w="1525" w:type="dxa"/>
            <w:shd w:val="clear" w:color="auto" w:fill="FFFFFF" w:themeFill="background1"/>
          </w:tcPr>
          <w:p w:rsidR="00B8227D" w:rsidRDefault="008D549A">
            <w:pPr>
              <w:rPr>
                <w:rFonts w:eastAsiaTheme="minorEastAsia"/>
              </w:rPr>
            </w:pPr>
            <w:r>
              <w:rPr>
                <w:rFonts w:eastAsiaTheme="minorEastAsia" w:hint="eastAsia"/>
              </w:rPr>
              <w:lastRenderedPageBreak/>
              <w:t>ZTE, Sanechips</w:t>
            </w:r>
            <w:r>
              <w:rPr>
                <w:rFonts w:eastAsiaTheme="minorEastAsia" w:hint="eastAsia"/>
              </w:rPr>
              <w:t>2</w:t>
            </w:r>
          </w:p>
        </w:tc>
        <w:tc>
          <w:tcPr>
            <w:tcW w:w="7837" w:type="dxa"/>
            <w:shd w:val="clear" w:color="auto" w:fill="FFFFFF" w:themeFill="background1"/>
          </w:tcPr>
          <w:p w:rsidR="00B8227D" w:rsidRDefault="008D549A">
            <w:pPr>
              <w:pStyle w:val="discussionpoint"/>
              <w:rPr>
                <w:rFonts w:eastAsia="SimSun"/>
                <w:lang w:val="en-US"/>
              </w:rPr>
            </w:pPr>
            <w:r>
              <w:rPr>
                <w:rFonts w:eastAsia="SimSun" w:hint="eastAsia"/>
                <w:lang w:val="en-US"/>
              </w:rPr>
              <w:t>We would like to align an understanding on No LBT mode with other companies, that is, can No LBT mode be regarded as Type 3 channel access(no LBT) ? since both No LBT mode and type 3 channel access can represent no sensing.</w:t>
            </w:r>
          </w:p>
        </w:tc>
      </w:tr>
    </w:tbl>
    <w:p w:rsidR="00B8227D" w:rsidRDefault="00B8227D"/>
    <w:p w:rsidR="00B8227D" w:rsidRDefault="008D549A">
      <w:pPr>
        <w:pStyle w:val="discussionpoint"/>
      </w:pPr>
      <w:r>
        <w:t>TP 2.9-A (for 38.212)</w:t>
      </w:r>
    </w:p>
    <w:p w:rsidR="00B8227D" w:rsidRDefault="008D549A">
      <w:pPr>
        <w:rPr>
          <w:lang w:val="en-GB"/>
        </w:rPr>
      </w:pPr>
      <w:bookmarkStart w:id="34" w:name="_Toc29326607"/>
      <w:bookmarkStart w:id="35" w:name="_Toc36046353"/>
      <w:bookmarkStart w:id="36" w:name="_Toc26467246"/>
      <w:bookmarkStart w:id="37" w:name="_Toc29327757"/>
      <w:bookmarkStart w:id="38" w:name="_Toc45209270"/>
      <w:bookmarkStart w:id="39" w:name="_Toc36045947"/>
      <w:bookmarkStart w:id="40" w:name="_Toc19798775"/>
      <w:bookmarkStart w:id="41" w:name="_Toc83205911"/>
      <w:bookmarkStart w:id="42" w:name="_Toc51852444"/>
      <w:bookmarkStart w:id="43" w:name="_Toc36046207"/>
      <w:r>
        <w:rPr>
          <w:lang w:val="en-GB"/>
        </w:rPr>
        <w:t xml:space="preserve">================================================== </w:t>
      </w:r>
    </w:p>
    <w:p w:rsidR="00B8227D" w:rsidRDefault="008D549A">
      <w:pPr>
        <w:rPr>
          <w:lang w:val="en-GB"/>
        </w:rPr>
      </w:pPr>
      <w:r>
        <w:rPr>
          <w:lang w:val="en-GB"/>
        </w:rPr>
        <w:t>7.3.1.1.1</w:t>
      </w:r>
      <w:r>
        <w:rPr>
          <w:lang w:val="en-GB"/>
        </w:rPr>
        <w:tab/>
        <w:t>Format 0_0</w:t>
      </w:r>
      <w:bookmarkEnd w:id="34"/>
      <w:bookmarkEnd w:id="35"/>
      <w:bookmarkEnd w:id="36"/>
      <w:bookmarkEnd w:id="37"/>
      <w:bookmarkEnd w:id="38"/>
      <w:bookmarkEnd w:id="39"/>
      <w:bookmarkEnd w:id="40"/>
      <w:bookmarkEnd w:id="41"/>
      <w:bookmarkEnd w:id="42"/>
      <w:bookmarkEnd w:id="43"/>
    </w:p>
    <w:p w:rsidR="00B8227D" w:rsidRDefault="008D549A">
      <w:r>
        <w:t xml:space="preserve">DCI format 0_0 is used for the scheduling of PUSCH in one cell. </w:t>
      </w:r>
    </w:p>
    <w:p w:rsidR="00B8227D" w:rsidRDefault="008D549A">
      <w:r>
        <w:t>The following information is transmitted by means of the DCI format 0_0 with CRC scrambled by C-RNTI or CS-RNTI or MCS</w:t>
      </w:r>
      <w:r>
        <w:t>-C-RNTI:</w:t>
      </w:r>
    </w:p>
    <w:p w:rsidR="00B8227D" w:rsidRDefault="008D549A">
      <w:pPr>
        <w:rPr>
          <w:iCs/>
        </w:rPr>
      </w:pPr>
      <w:r>
        <w:t>*** Unchanged text is omitted ***</w:t>
      </w:r>
    </w:p>
    <w:p w:rsidR="00B8227D" w:rsidRDefault="008D549A">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is provided, for operatio</w:t>
      </w:r>
      <w:r>
        <w:t xml:space="preserve">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B8227D" w:rsidRDefault="008D549A">
      <w:pPr>
        <w:rPr>
          <w:iCs/>
        </w:rPr>
      </w:pPr>
      <w:r>
        <w:t xml:space="preserve">*** Unchanged text is omitted </w:t>
      </w:r>
      <w:r>
        <w:t>***</w:t>
      </w:r>
    </w:p>
    <w:p w:rsidR="00B8227D" w:rsidRDefault="008D549A">
      <w:r>
        <w:t>The following information is transmitted by means of the DCI format 0</w:t>
      </w:r>
      <w:r>
        <w:rPr>
          <w:rFonts w:hint="eastAsia"/>
        </w:rPr>
        <w:t>_0 with CRC scrambled by TC-RNTI</w:t>
      </w:r>
      <w:r>
        <w:t>:</w:t>
      </w:r>
    </w:p>
    <w:p w:rsidR="00B8227D" w:rsidRDefault="008D549A">
      <w:pPr>
        <w:rPr>
          <w:sz w:val="20"/>
          <w:lang w:val="en-GB"/>
        </w:rPr>
      </w:pPr>
      <w:r>
        <w:rPr>
          <w:lang w:val="en-GB"/>
        </w:rPr>
        <w:t>*** &lt; Unchanged parts are ommitted&gt; ***</w:t>
      </w:r>
    </w:p>
    <w:p w:rsidR="00B8227D" w:rsidRDefault="008D549A">
      <w:pPr>
        <w:pStyle w:val="B1"/>
        <w:numPr>
          <w:ilvl w:val="0"/>
          <w:numId w:val="42"/>
        </w:numPr>
      </w:pPr>
      <w:r>
        <w:t>ChannelAccess-CPext –2 bits indicating combinations of channel access type and CP extension as defined in Tab</w:t>
      </w:r>
      <w:r>
        <w:t xml:space="preserve">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w:t>
      </w:r>
      <w:r>
        <w:rPr>
          <w:color w:val="FF0000"/>
          <w:u w:val="single"/>
        </w:rPr>
        <w:t>.1.1-4B for operation in a cell in frequency range 2-2</w:t>
      </w:r>
      <w:r>
        <w:t>; 0 bit otherwise.</w:t>
      </w:r>
    </w:p>
    <w:p w:rsidR="00B8227D" w:rsidRDefault="008D549A">
      <w:pPr>
        <w:rPr>
          <w:iCs/>
        </w:rPr>
      </w:pPr>
      <w:r>
        <w:t>*** Unchanged text is omitted ***</w:t>
      </w:r>
    </w:p>
    <w:p w:rsidR="00B8227D" w:rsidRDefault="008D549A">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trPr>
          <w:trHeight w:val="424"/>
          <w:jc w:val="center"/>
        </w:trPr>
        <w:tc>
          <w:tcPr>
            <w:tcW w:w="2379" w:type="dxa"/>
            <w:shd w:val="clear" w:color="auto" w:fill="D9D9D9"/>
            <w:vAlign w:val="center"/>
          </w:tcPr>
          <w:p w:rsidR="00B8227D" w:rsidRDefault="008D549A">
            <w:pPr>
              <w:pStyle w:val="TAH"/>
            </w:pPr>
            <w:r>
              <w:t>Bit field mapped to index</w:t>
            </w:r>
          </w:p>
        </w:tc>
        <w:tc>
          <w:tcPr>
            <w:tcW w:w="3003" w:type="dxa"/>
            <w:shd w:val="clear" w:color="auto" w:fill="D9D9D9"/>
            <w:vAlign w:val="center"/>
          </w:tcPr>
          <w:p w:rsidR="00B8227D" w:rsidRDefault="008D549A">
            <w:pPr>
              <w:pStyle w:val="TAH"/>
            </w:pPr>
            <w:r>
              <w:t>Channel Ac</w:t>
            </w:r>
            <w:r>
              <w:t xml:space="preserve">cess Type </w:t>
            </w:r>
          </w:p>
        </w:tc>
        <w:tc>
          <w:tcPr>
            <w:tcW w:w="3413" w:type="dxa"/>
            <w:shd w:val="clear" w:color="auto" w:fill="D9D9D9"/>
            <w:vAlign w:val="center"/>
          </w:tcPr>
          <w:p w:rsidR="00B8227D" w:rsidRDefault="008D549A">
            <w:pPr>
              <w:pStyle w:val="TAH"/>
            </w:pPr>
            <w:r>
              <w:t>The CP extension T_"ext"  index defined in Clause 5.3.1 of [4, TS 38.211]</w:t>
            </w:r>
          </w:p>
        </w:tc>
      </w:tr>
      <w:tr w:rsidR="00B8227D">
        <w:trPr>
          <w:jc w:val="center"/>
        </w:trPr>
        <w:tc>
          <w:tcPr>
            <w:tcW w:w="2379" w:type="dxa"/>
            <w:shd w:val="clear" w:color="auto" w:fill="D9D9D9"/>
          </w:tcPr>
          <w:p w:rsidR="00B8227D" w:rsidRDefault="008D549A">
            <w:pPr>
              <w:pStyle w:val="TAC"/>
            </w:pPr>
            <w:r>
              <w:t>0</w:t>
            </w:r>
          </w:p>
        </w:tc>
        <w:tc>
          <w:tcPr>
            <w:tcW w:w="3003" w:type="dxa"/>
            <w:shd w:val="clear" w:color="auto" w:fill="auto"/>
          </w:tcPr>
          <w:p w:rsidR="00B8227D" w:rsidRDefault="008D549A">
            <w:pPr>
              <w:pStyle w:val="TAC"/>
            </w:pPr>
            <w:r>
              <w:t>Type2C-ULChannelAccess  defined in [clause 4.2.1.2.3 in 37.213]</w:t>
            </w:r>
          </w:p>
        </w:tc>
        <w:tc>
          <w:tcPr>
            <w:tcW w:w="3413" w:type="dxa"/>
          </w:tcPr>
          <w:p w:rsidR="00B8227D" w:rsidRDefault="008D549A">
            <w:pPr>
              <w:pStyle w:val="TAC"/>
            </w:pPr>
            <w:r>
              <w:t>2</w:t>
            </w:r>
          </w:p>
        </w:tc>
      </w:tr>
      <w:tr w:rsidR="00B8227D">
        <w:trPr>
          <w:jc w:val="center"/>
        </w:trPr>
        <w:tc>
          <w:tcPr>
            <w:tcW w:w="2379" w:type="dxa"/>
            <w:shd w:val="clear" w:color="auto" w:fill="D9D9D9"/>
          </w:tcPr>
          <w:p w:rsidR="00B8227D" w:rsidRDefault="008D549A">
            <w:pPr>
              <w:pStyle w:val="TAC"/>
            </w:pPr>
            <w:r>
              <w:t>1</w:t>
            </w:r>
          </w:p>
        </w:tc>
        <w:tc>
          <w:tcPr>
            <w:tcW w:w="3003" w:type="dxa"/>
            <w:shd w:val="clear" w:color="auto" w:fill="auto"/>
          </w:tcPr>
          <w:p w:rsidR="00B8227D" w:rsidRDefault="008D549A">
            <w:pPr>
              <w:pStyle w:val="TAC"/>
            </w:pPr>
            <w:r>
              <w:t>Type2A-ULChannelAccess defined in [clause 4.2.1.2.1 in 37.213]</w:t>
            </w:r>
          </w:p>
        </w:tc>
        <w:tc>
          <w:tcPr>
            <w:tcW w:w="3413" w:type="dxa"/>
          </w:tcPr>
          <w:p w:rsidR="00B8227D" w:rsidRDefault="008D549A">
            <w:pPr>
              <w:pStyle w:val="TAC"/>
            </w:pPr>
            <w:r>
              <w:t>3</w:t>
            </w:r>
          </w:p>
        </w:tc>
      </w:tr>
      <w:tr w:rsidR="00B8227D">
        <w:trPr>
          <w:jc w:val="center"/>
        </w:trPr>
        <w:tc>
          <w:tcPr>
            <w:tcW w:w="2379" w:type="dxa"/>
            <w:shd w:val="clear" w:color="auto" w:fill="D9D9D9"/>
          </w:tcPr>
          <w:p w:rsidR="00B8227D" w:rsidRDefault="008D549A">
            <w:pPr>
              <w:pStyle w:val="TAC"/>
            </w:pPr>
            <w:r>
              <w:t>2</w:t>
            </w:r>
          </w:p>
        </w:tc>
        <w:tc>
          <w:tcPr>
            <w:tcW w:w="3003" w:type="dxa"/>
            <w:shd w:val="clear" w:color="auto" w:fill="auto"/>
          </w:tcPr>
          <w:p w:rsidR="00B8227D" w:rsidRDefault="008D549A">
            <w:pPr>
              <w:pStyle w:val="TAC"/>
            </w:pPr>
            <w:r>
              <w:t xml:space="preserve">Type2A-ULChannelAccess defined </w:t>
            </w:r>
            <w:r>
              <w:t>in [clause 4.2.1.2.1 in 37.213]</w:t>
            </w:r>
          </w:p>
        </w:tc>
        <w:tc>
          <w:tcPr>
            <w:tcW w:w="3413" w:type="dxa"/>
          </w:tcPr>
          <w:p w:rsidR="00B8227D" w:rsidRDefault="008D549A">
            <w:pPr>
              <w:pStyle w:val="TAC"/>
            </w:pPr>
            <w:r>
              <w:t>1</w:t>
            </w:r>
          </w:p>
        </w:tc>
      </w:tr>
      <w:tr w:rsidR="00B8227D">
        <w:trPr>
          <w:jc w:val="center"/>
        </w:trPr>
        <w:tc>
          <w:tcPr>
            <w:tcW w:w="2379" w:type="dxa"/>
            <w:shd w:val="clear" w:color="auto" w:fill="D9D9D9"/>
          </w:tcPr>
          <w:p w:rsidR="00B8227D" w:rsidRDefault="008D549A">
            <w:pPr>
              <w:pStyle w:val="TAC"/>
            </w:pPr>
            <w:r>
              <w:t>3</w:t>
            </w:r>
          </w:p>
        </w:tc>
        <w:tc>
          <w:tcPr>
            <w:tcW w:w="3003" w:type="dxa"/>
            <w:shd w:val="clear" w:color="auto" w:fill="auto"/>
          </w:tcPr>
          <w:p w:rsidR="00B8227D" w:rsidRDefault="008D549A">
            <w:pPr>
              <w:pStyle w:val="TAC"/>
            </w:pPr>
            <w:r>
              <w:t>Type1-ULChannelAccess defined in [clause 4.2.1.1 in 37.213]</w:t>
            </w:r>
          </w:p>
        </w:tc>
        <w:tc>
          <w:tcPr>
            <w:tcW w:w="3413" w:type="dxa"/>
          </w:tcPr>
          <w:p w:rsidR="00B8227D" w:rsidRDefault="008D549A">
            <w:pPr>
              <w:pStyle w:val="TAC"/>
            </w:pPr>
            <w:r>
              <w:t>0</w:t>
            </w:r>
          </w:p>
        </w:tc>
      </w:tr>
    </w:tbl>
    <w:p w:rsidR="00B8227D" w:rsidRDefault="00B8227D"/>
    <w:p w:rsidR="00B8227D" w:rsidRDefault="008D549A">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B8227D" w:rsidRDefault="008D549A">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B8227D" w:rsidRDefault="008D549A">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B8227D" w:rsidRDefault="008D549A">
            <w:pPr>
              <w:pStyle w:val="TAH"/>
            </w:pPr>
            <w:r>
              <w:t>The CP extension T_"ext"  index defined in Clause 5.3.1 of [4, TS 38.211]</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0</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0</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1</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2</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2</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0</w:t>
            </w:r>
          </w:p>
        </w:tc>
      </w:tr>
      <w:tr w:rsidR="00B8227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B8227D" w:rsidRDefault="008D549A">
            <w:pPr>
              <w:pStyle w:val="TAC"/>
            </w:pPr>
            <w:r>
              <w:t>3</w:t>
            </w:r>
          </w:p>
        </w:tc>
        <w:tc>
          <w:tcPr>
            <w:tcW w:w="3003" w:type="dxa"/>
            <w:tcBorders>
              <w:top w:val="single" w:sz="4" w:space="0" w:color="auto"/>
              <w:left w:val="single" w:sz="4" w:space="0" w:color="auto"/>
              <w:bottom w:val="single" w:sz="4" w:space="0" w:color="auto"/>
              <w:right w:val="single" w:sz="4" w:space="0" w:color="auto"/>
            </w:tcBorders>
          </w:tcPr>
          <w:p w:rsidR="00B8227D" w:rsidRDefault="008D549A">
            <w:pPr>
              <w:pStyle w:val="TAC"/>
            </w:pPr>
            <w:r>
              <w:t>-</w:t>
            </w:r>
          </w:p>
        </w:tc>
        <w:tc>
          <w:tcPr>
            <w:tcW w:w="3413" w:type="dxa"/>
            <w:tcBorders>
              <w:top w:val="single" w:sz="4" w:space="0" w:color="auto"/>
              <w:left w:val="single" w:sz="4" w:space="0" w:color="auto"/>
              <w:bottom w:val="single" w:sz="4" w:space="0" w:color="auto"/>
              <w:right w:val="single" w:sz="4" w:space="0" w:color="auto"/>
            </w:tcBorders>
          </w:tcPr>
          <w:p w:rsidR="00B8227D" w:rsidRDefault="008D549A">
            <w:pPr>
              <w:pStyle w:val="TAC"/>
            </w:pPr>
            <w:r>
              <w:t>-</w:t>
            </w:r>
          </w:p>
        </w:tc>
      </w:tr>
    </w:tbl>
    <w:p w:rsidR="00B8227D" w:rsidRDefault="00B8227D"/>
    <w:p w:rsidR="00B8227D" w:rsidRDefault="008D549A">
      <w:pPr>
        <w:rPr>
          <w:iCs/>
        </w:rPr>
      </w:pPr>
      <w:r>
        <w:t>*** Unchanged text is omitted ***</w:t>
      </w:r>
    </w:p>
    <w:p w:rsidR="00B8227D" w:rsidRDefault="008D549A">
      <w:pPr>
        <w:rPr>
          <w:lang w:val="en-GB"/>
        </w:rPr>
      </w:pPr>
      <w:bookmarkStart w:id="44" w:name="_Toc29326611"/>
      <w:bookmarkStart w:id="45" w:name="_Toc29327761"/>
      <w:bookmarkStart w:id="46" w:name="_Toc19798778"/>
      <w:bookmarkStart w:id="47" w:name="_Toc83205915"/>
      <w:bookmarkStart w:id="48" w:name="_Toc36046357"/>
      <w:bookmarkStart w:id="49" w:name="_Toc26467249"/>
      <w:bookmarkStart w:id="50" w:name="_Toc45209274"/>
      <w:bookmarkStart w:id="51" w:name="_Toc51852448"/>
      <w:bookmarkStart w:id="52" w:name="_Toc36046211"/>
      <w:bookmarkStart w:id="53" w:name="_Toc36045951"/>
      <w:r>
        <w:rPr>
          <w:lang w:val="en-GB"/>
        </w:rPr>
        <w:t>7.3.1.2.1</w:t>
      </w:r>
      <w:r>
        <w:rPr>
          <w:lang w:val="en-GB"/>
        </w:rPr>
        <w:tab/>
        <w:t>Format 1_0</w:t>
      </w:r>
      <w:bookmarkEnd w:id="44"/>
      <w:bookmarkEnd w:id="45"/>
      <w:bookmarkEnd w:id="46"/>
      <w:bookmarkEnd w:id="47"/>
      <w:bookmarkEnd w:id="48"/>
      <w:bookmarkEnd w:id="49"/>
      <w:bookmarkEnd w:id="50"/>
      <w:bookmarkEnd w:id="51"/>
      <w:bookmarkEnd w:id="52"/>
      <w:bookmarkEnd w:id="53"/>
    </w:p>
    <w:p w:rsidR="00B8227D" w:rsidRDefault="008D549A">
      <w:r>
        <w:t xml:space="preserve">DCI format 1_0 is used for the scheduling of PDSCH in one DL cell. </w:t>
      </w:r>
    </w:p>
    <w:p w:rsidR="00B8227D" w:rsidRDefault="008D549A">
      <w:r>
        <w:t>The following information is transmitted by means of the DCI format 1_0 with CRC sc</w:t>
      </w:r>
      <w:r>
        <w:t>rambled by C-RNTI or CS-RNTI or MCS-C-RNTI:</w:t>
      </w:r>
    </w:p>
    <w:p w:rsidR="00B8227D" w:rsidRDefault="008D549A">
      <w:pPr>
        <w:rPr>
          <w:iCs/>
        </w:rPr>
      </w:pPr>
      <w:r>
        <w:t>*** Unchanged text is omitted ***</w:t>
      </w:r>
    </w:p>
    <w:p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w:t>
      </w:r>
      <w:r>
        <w:t>erwise</w:t>
      </w:r>
    </w:p>
    <w:p w:rsidR="00B8227D" w:rsidRDefault="008D549A">
      <w:r>
        <w:t>*** Unchanged text is omitted ***</w:t>
      </w:r>
    </w:p>
    <w:p w:rsidR="00B8227D" w:rsidRDefault="008D549A">
      <w:r>
        <w:t xml:space="preserve">The following information is transmitted by means of the DCI format </w:t>
      </w:r>
      <w:r>
        <w:rPr>
          <w:rFonts w:hint="eastAsia"/>
        </w:rPr>
        <w:t>1_0 with CRC scrambled by TC-RNTI</w:t>
      </w:r>
      <w:r>
        <w:t>:</w:t>
      </w:r>
    </w:p>
    <w:p w:rsidR="00B8227D" w:rsidRDefault="008D549A">
      <w:pPr>
        <w:rPr>
          <w:iCs/>
        </w:rPr>
      </w:pPr>
      <w:r>
        <w:t>*** Unchanged text is omitted ***</w:t>
      </w:r>
    </w:p>
    <w:p w:rsidR="00B8227D" w:rsidRDefault="008D549A">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 xml:space="preserve">for frequency range 1, </w:t>
      </w:r>
      <w:r>
        <w:rPr>
          <w:color w:val="FF0000"/>
          <w:u w:val="single"/>
        </w:rPr>
        <w:t>and [1 bit or 2 bits] indicating the channel access type as defined in Table 7.3.1.1.1-4B for operation in a cell in frequency range 2-2</w:t>
      </w:r>
      <w:r>
        <w:t>; 0 bits otherwise</w:t>
      </w:r>
    </w:p>
    <w:p w:rsidR="00B8227D" w:rsidRDefault="008D549A">
      <w:r>
        <w:t>*** Unchanged text is omitted ***</w:t>
      </w:r>
    </w:p>
    <w:p w:rsidR="00B8227D" w:rsidRDefault="008D549A">
      <w:r>
        <w:t xml:space="preserve">=========================================== </w:t>
      </w:r>
    </w:p>
    <w:p w:rsidR="00B8227D" w:rsidRDefault="00B8227D"/>
    <w:p w:rsidR="00B8227D" w:rsidRDefault="008D549A">
      <w:pPr>
        <w:pStyle w:val="discussionpoint"/>
      </w:pPr>
      <w:r>
        <w:t xml:space="preserve">TP 2.9-B (for </w:t>
      </w:r>
      <w:r>
        <w:t>38.213):</w:t>
      </w:r>
    </w:p>
    <w:p w:rsidR="00B8227D" w:rsidRDefault="00B8227D"/>
    <w:p w:rsidR="00B8227D" w:rsidRDefault="008D549A">
      <w:pPr>
        <w:rPr>
          <w:iCs/>
        </w:rPr>
      </w:pPr>
      <w:r>
        <w:t>*** Unchanged text is omitted ***</w:t>
      </w:r>
    </w:p>
    <w:p w:rsidR="00B8227D" w:rsidRDefault="008D549A">
      <w:pPr>
        <w:rPr>
          <w:lang w:val="en-GB"/>
        </w:rPr>
      </w:pPr>
      <w:bookmarkStart w:id="54" w:name="_Ref491451297"/>
      <w:bookmarkStart w:id="55" w:name="_Ref491451294"/>
      <w:bookmarkStart w:id="56" w:name="_Ref491451293"/>
      <w:bookmarkStart w:id="57" w:name="_Ref491444649"/>
      <w:bookmarkStart w:id="58" w:name="_Ref491458133"/>
      <w:bookmarkStart w:id="59" w:name="_Toc12021463"/>
      <w:bookmarkStart w:id="60" w:name="_Ref491451289"/>
      <w:bookmarkStart w:id="61" w:name="_Ref491451291"/>
      <w:bookmarkStart w:id="62" w:name="_Toc26719400"/>
      <w:bookmarkStart w:id="63" w:name="_Ref491451292"/>
      <w:bookmarkStart w:id="64" w:name="_Toc20311575"/>
      <w:bookmarkStart w:id="65" w:name="_Toc90376673"/>
      <w:bookmarkStart w:id="66" w:name="_Toc36498160"/>
      <w:bookmarkStart w:id="67" w:name="_Toc29917286"/>
      <w:bookmarkStart w:id="68" w:name="_Toc29899549"/>
      <w:bookmarkStart w:id="69" w:name="_Toc29899131"/>
      <w:bookmarkStart w:id="70" w:name="_Toc29894832"/>
      <w:bookmarkStart w:id="71"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54"/>
      <w:bookmarkEnd w:id="55"/>
      <w:bookmarkEnd w:id="56"/>
      <w:bookmarkEnd w:id="57"/>
      <w:bookmarkEnd w:id="58"/>
      <w:bookmarkEnd w:id="59"/>
      <w:bookmarkEnd w:id="60"/>
      <w:bookmarkEnd w:id="61"/>
      <w:bookmarkEnd w:id="62"/>
      <w:bookmarkEnd w:id="63"/>
      <w:bookmarkEnd w:id="64"/>
      <w:r>
        <w:rPr>
          <w:lang w:val="en-GB"/>
        </w:rPr>
        <w:t xml:space="preserve"> - Type-1 random access procedure</w:t>
      </w:r>
      <w:bookmarkEnd w:id="65"/>
      <w:bookmarkEnd w:id="66"/>
      <w:bookmarkEnd w:id="67"/>
      <w:bookmarkEnd w:id="68"/>
      <w:bookmarkEnd w:id="69"/>
      <w:bookmarkEnd w:id="70"/>
      <w:bookmarkEnd w:id="71"/>
    </w:p>
    <w:p w:rsidR="00B8227D" w:rsidRDefault="008D549A">
      <w:r>
        <w:t>*** Unchanged text is omitted ***</w:t>
      </w:r>
    </w:p>
    <w:p w:rsidR="00B8227D" w:rsidRDefault="008D549A">
      <w:pPr>
        <w:rPr>
          <w:color w:val="FF0000"/>
          <w:u w:val="single"/>
        </w:rPr>
      </w:pPr>
      <w:r>
        <w:t>The ChannelAccess-CPext field indicates a channel access type and CP extension for operation with shared spectrum chan</w:t>
      </w:r>
      <w:r>
        <w:t xml:space="preserve">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w:t>
      </w:r>
      <w:r>
        <w:rPr>
          <w:color w:val="FF0000"/>
          <w:u w:val="single"/>
        </w:rPr>
        <w:t>eld indicates a channel access type as defined in Table7.2.1.1.1-4B in TS 38.212.</w:t>
      </w:r>
    </w:p>
    <w:p w:rsidR="00B8227D" w:rsidRDefault="008D549A">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B8227D">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B8227D" w:rsidRDefault="008D549A">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B8227D" w:rsidRDefault="008D549A">
            <w:pPr>
              <w:rPr>
                <w:lang w:val="en-GB"/>
              </w:rPr>
            </w:pPr>
            <w:r>
              <w:rPr>
                <w:lang w:val="en-GB"/>
              </w:rPr>
              <w:t>Number of bits</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1</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 xml:space="preserve">14, for operation without shared spectrum channel access </w:t>
            </w:r>
          </w:p>
          <w:p w:rsidR="00B8227D" w:rsidRDefault="008D549A">
            <w:pPr>
              <w:rPr>
                <w:lang w:val="en-GB"/>
              </w:rPr>
            </w:pPr>
            <w:r>
              <w:rPr>
                <w:lang w:val="en-GB"/>
              </w:rPr>
              <w:t>12, for operation with shared spectrum channel access</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4</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4</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3</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1</w:t>
            </w:r>
          </w:p>
        </w:tc>
      </w:tr>
      <w:tr w:rsidR="00B8227D">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B8227D" w:rsidRDefault="008D549A">
            <w:pPr>
              <w:rPr>
                <w:lang w:val="en-GB"/>
              </w:rPr>
            </w:pPr>
            <w:r>
              <w:rPr>
                <w:lang w:val="en-GB"/>
              </w:rPr>
              <w:t>0, for operation without shared spectrum c</w:t>
            </w:r>
            <w:r>
              <w:rPr>
                <w:lang w:val="en-GB"/>
              </w:rPr>
              <w:t>hannel access in frequency range 1, or for operation in a cell in frequency range 2-1</w:t>
            </w:r>
          </w:p>
          <w:p w:rsidR="00B8227D" w:rsidRDefault="008D549A">
            <w:pPr>
              <w:rPr>
                <w:lang w:val="en-GB"/>
              </w:rPr>
            </w:pPr>
            <w:r>
              <w:rPr>
                <w:lang w:val="en-GB"/>
              </w:rPr>
              <w:t>2, for operation with shared spectrum channel access</w:t>
            </w:r>
            <w:r>
              <w:rPr>
                <w:color w:val="FF0000"/>
                <w:u w:val="single"/>
                <w:lang w:val="en-GB"/>
              </w:rPr>
              <w:t>, or for operation in a cell in frequency range 2-2.</w:t>
            </w:r>
          </w:p>
        </w:tc>
      </w:tr>
    </w:tbl>
    <w:p w:rsidR="00B8227D" w:rsidRDefault="008D549A">
      <w:r>
        <w:t>*** Unchanged text is omitted ***</w:t>
      </w:r>
      <w:bookmarkStart w:id="72" w:name="_Toc29899132"/>
      <w:bookmarkStart w:id="73" w:name="_Toc29917287"/>
      <w:bookmarkStart w:id="74" w:name="_Toc45699187"/>
      <w:bookmarkStart w:id="75" w:name="_Toc36498161"/>
      <w:bookmarkStart w:id="76" w:name="_Toc29899550"/>
      <w:bookmarkStart w:id="77" w:name="_Toc90376674"/>
      <w:bookmarkStart w:id="78" w:name="_Toc29894833"/>
    </w:p>
    <w:p w:rsidR="00B8227D" w:rsidRDefault="008D549A">
      <w:pPr>
        <w:rPr>
          <w:lang w:val="en-GB"/>
        </w:rPr>
      </w:pPr>
      <w:r>
        <w:rPr>
          <w:lang w:val="en-GB"/>
        </w:rPr>
        <w:t>8</w:t>
      </w:r>
      <w:r>
        <w:rPr>
          <w:rFonts w:hint="eastAsia"/>
          <w:lang w:val="en-GB"/>
        </w:rPr>
        <w:t>.</w:t>
      </w:r>
      <w:r>
        <w:rPr>
          <w:lang w:val="en-GB"/>
        </w:rPr>
        <w:t>2A</w:t>
      </w:r>
      <w:r>
        <w:rPr>
          <w:rFonts w:hint="eastAsia"/>
          <w:lang w:val="en-GB"/>
        </w:rPr>
        <w:tab/>
      </w:r>
      <w:r>
        <w:rPr>
          <w:lang w:val="en-GB"/>
        </w:rPr>
        <w:t xml:space="preserve">Random access response - </w:t>
      </w:r>
      <w:r>
        <w:rPr>
          <w:lang w:val="en-GB"/>
        </w:rPr>
        <w:t>Type-2 random access procedure</w:t>
      </w:r>
      <w:bookmarkEnd w:id="72"/>
      <w:bookmarkEnd w:id="73"/>
      <w:bookmarkEnd w:id="74"/>
      <w:bookmarkEnd w:id="75"/>
      <w:bookmarkEnd w:id="76"/>
      <w:bookmarkEnd w:id="77"/>
      <w:bookmarkEnd w:id="78"/>
    </w:p>
    <w:p w:rsidR="00B8227D" w:rsidRDefault="008D549A">
      <w:r>
        <w:t>*** Unchanged text is omitted ***</w:t>
      </w:r>
    </w:p>
    <w:p w:rsidR="00B8227D" w:rsidRDefault="008D549A">
      <w:pPr>
        <w:rPr>
          <w:lang w:val="en-GB"/>
        </w:rPr>
      </w:pPr>
      <w:r>
        <w:rPr>
          <w:lang w:val="en-GB"/>
        </w:rPr>
        <w:t>If the UE detects the DCI format 1_0, with CRC scrambled by the corresponding MsgB-RNTI and LSBs of a SFN field in the DCI format 1_0, if applicable, are same as corresponding LSBs of the SFN</w:t>
      </w:r>
      <w:r>
        <w:rPr>
          <w:lang w:val="en-GB"/>
        </w:rPr>
        <w:t xml:space="preserve"> where the UE transmitted PRACH, and the UE receives a transport block in a corresponding PDSCH within the window, the UE passes the transport block to higher layers. The higher layers indicate to the physical layer</w:t>
      </w:r>
    </w:p>
    <w:p w:rsidR="00B8227D" w:rsidRDefault="008D549A">
      <w:pPr>
        <w:rPr>
          <w:rFonts w:eastAsia="Calibri"/>
        </w:rPr>
      </w:pPr>
      <w:r>
        <w:t>-</w:t>
      </w:r>
      <w:r>
        <w:tab/>
      </w:r>
      <w:r>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w:t>
      </w:r>
      <w:r>
        <w:rPr>
          <w:rFonts w:eastAsia="Calibri"/>
        </w:rPr>
        <w:t>UL grant, or</w:t>
      </w:r>
    </w:p>
    <w:p w:rsidR="00B8227D" w:rsidRDefault="008D549A">
      <w:pPr>
        <w:rPr>
          <w:rFonts w:eastAsia="Calibri"/>
        </w:rPr>
      </w:pPr>
      <w:r>
        <w:t>-</w:t>
      </w:r>
      <w:r>
        <w:tab/>
        <w:t xml:space="preserve">transmission of a PUCCH with HARQ-ACK information having ACK value if the RAR message(s) is for </w:t>
      </w:r>
      <w:r>
        <w:rPr>
          <w:rFonts w:eastAsia="Calibri"/>
        </w:rPr>
        <w:t xml:space="preserve">successRAR, where </w:t>
      </w:r>
    </w:p>
    <w:p w:rsidR="00B8227D" w:rsidRDefault="008D549A">
      <w:pPr>
        <w:rPr>
          <w:rFonts w:eastAsia="Calibri"/>
        </w:rPr>
      </w:pPr>
      <w:r>
        <w:t>-</w:t>
      </w:r>
      <w:r>
        <w:tab/>
        <w:t>a PUCCH resource for the transmission of the PUCCH is indicated by PUCCH resource indicator field of 4 bits in the successRA</w:t>
      </w:r>
      <w:r>
        <w:t xml:space="preserve">R from a PUCCH resource set that is provided by </w:t>
      </w:r>
      <w:r>
        <w:rPr>
          <w:i/>
        </w:rPr>
        <w:t>pucch-ResourceCommon</w:t>
      </w:r>
      <w:r>
        <w:t xml:space="preserve"> </w:t>
      </w:r>
    </w:p>
    <w:p w:rsidR="00B8227D" w:rsidRDefault="008D549A">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w:t>
      </w:r>
      <w:r>
        <w:t xml:space="preserv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w:t>
      </w:r>
      <w:r>
        <w:rPr>
          <w:kern w:val="2"/>
        </w:rPr>
        <w:t xml:space="preserve">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B8227D" w:rsidRDefault="008D549A">
      <w:pPr>
        <w:rPr>
          <w:lang w:val="en-GB"/>
        </w:rPr>
      </w:pPr>
      <w:r>
        <w:rPr>
          <w:lang w:val="en-GB"/>
        </w:rPr>
        <w:t>-</w:t>
      </w:r>
      <w:r>
        <w:rPr>
          <w:lang w:val="en-GB"/>
        </w:rPr>
        <w:tab/>
      </w:r>
      <w:r>
        <w:rPr>
          <w:rFonts w:eastAsia="Calibri"/>
          <w:lang w:val="en-GB"/>
        </w:rPr>
        <w:t>the UE does not expect the first symbol of the PUCCH transmission to be after the last symbol of the PDSCH rece</w:t>
      </w:r>
      <w:r>
        <w:rPr>
          <w:rFonts w:eastAsia="Calibri"/>
          <w:lang w:val="en-GB"/>
        </w:rPr>
        <w:t xml:space="preserv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r>
              <w:rPr>
                <w:rFonts w:ascii="Cambria Math" w:hAnsi="Cambria Math"/>
                <w:lang w:val="en-GB"/>
              </w:rPr>
              <m: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r>
              <w:rPr>
                <w:rFonts w:ascii="Cambria Math" w:hAnsi="Cambria Math"/>
                <w:lang w:val="en-GB"/>
              </w:rPr>
              <m:t>,1</m:t>
            </m:r>
          </m:sub>
        </m:sSub>
      </m:oMath>
      <w:r>
        <w:rPr>
          <w:rFonts w:eastAsia="Calibri"/>
          <w:lang w:val="en-GB"/>
        </w:rPr>
        <w:t xml:space="preserve"> </w:t>
      </w:r>
      <w:r>
        <w:rPr>
          <w:lang w:val="en-GB"/>
        </w:rPr>
        <w:t>is the PDSCH processing time for UE processing capability 1 [6, TS 38.214]</w:t>
      </w:r>
    </w:p>
    <w:p w:rsidR="00B8227D" w:rsidRDefault="008D549A">
      <w:r>
        <w:t>-</w:t>
      </w:r>
      <w:r>
        <w:tab/>
        <w:t>for operation with shared spectrum channel access, a channel access type and CP extension [15, TS 37.213] for a PUCCH tra</w:t>
      </w:r>
      <w:r>
        <w:t xml:space="preserve">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w:t>
      </w:r>
      <w:r>
        <w:rPr>
          <w:color w:val="FF0000"/>
          <w:u w:val="single"/>
        </w:rPr>
        <w:t>equency range 2-2, the ChannelAccess-CPext field indicates a channel access type as defined in Table7.2.1.1.1-4B in TS 38.212.</w:t>
      </w:r>
    </w:p>
    <w:p w:rsidR="00B8227D" w:rsidRDefault="008D549A">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w:t>
      </w:r>
      <w:r>
        <w:rPr>
          <w:bCs/>
        </w:rPr>
        <w:t>on</w:t>
      </w:r>
    </w:p>
    <w:p w:rsidR="00B8227D" w:rsidRDefault="008D549A">
      <w:r>
        <w:lastRenderedPageBreak/>
        <w:t>*** Unchanged text is omitted ***</w:t>
      </w:r>
    </w:p>
    <w:p w:rsidR="00B8227D" w:rsidRDefault="008D549A">
      <w:r>
        <w:t xml:space="preserve">=========================================== </w:t>
      </w:r>
    </w:p>
    <w:p w:rsidR="00B8227D" w:rsidRDefault="00B8227D"/>
    <w:p w:rsidR="00B8227D" w:rsidRDefault="008D549A">
      <w:pPr>
        <w:pStyle w:val="discussionpoint"/>
        <w:rPr>
          <w:snapToGrid/>
        </w:rPr>
      </w:pPr>
      <w:r>
        <w:rPr>
          <w:snapToGrid/>
        </w:rPr>
        <w:t>Proposal 2.9-2 (closed and moved to section 15)</w:t>
      </w:r>
    </w:p>
    <w:p w:rsidR="00B8227D" w:rsidRDefault="008D549A">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ChannelAccess-Cpext field in DCI indicates </w:t>
      </w:r>
      <w:r>
        <w:t>the channel access type only. A new table similar to Table 7.3.1.1.1-4 is introduced with entries “Type 1 channel access in 4.4.1 of 37.213”, “Type 2 channel access in 4.4.2 of 37.213” and “Type 3 channel access in 4.4.3 of 37.213”, and “reserved”.</w:t>
      </w:r>
    </w:p>
    <w:p w:rsidR="00B8227D" w:rsidRDefault="008D549A">
      <w:pPr>
        <w:pStyle w:val="a"/>
        <w:numPr>
          <w:ilvl w:val="0"/>
          <w:numId w:val="43"/>
        </w:numPr>
      </w:pPr>
      <w:r>
        <w:t>Note: T</w:t>
      </w:r>
      <w:r>
        <w:t>his option requires 2 bis in fallback DCI</w:t>
      </w:r>
    </w:p>
    <w:p w:rsidR="00B8227D" w:rsidRDefault="008D549A">
      <w:pPr>
        <w:pStyle w:val="a"/>
        <w:numPr>
          <w:ilvl w:val="0"/>
          <w:numId w:val="43"/>
        </w:numPr>
      </w:pPr>
      <w:r>
        <w:t>TP 2.9-C</w:t>
      </w:r>
    </w:p>
    <w:p w:rsidR="00B8227D" w:rsidRDefault="008D549A">
      <w:r>
        <w:t>This is a continuation from discussion last meeting. While most companies are fine with this proposal, objections from Ericsson, Apple and Nokia were received</w:t>
      </w:r>
    </w:p>
    <w:p w:rsidR="00B8227D" w:rsidRDefault="008D549A">
      <w:r>
        <w:t>Support: vivo, Intel, DCM, ZTE, OPPO, IDCC, FW</w:t>
      </w:r>
      <w:r>
        <w:t>, Xiaomi, Samsung, LGE, Transsion, CATT, HW, TCL</w:t>
      </w:r>
    </w:p>
    <w:p w:rsidR="00B8227D" w:rsidRDefault="008D549A">
      <w:r>
        <w:t xml:space="preserve">Not support (prefer 1 bit): Apple, Ericsson, Nokia,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pPr>
              <w:rPr>
                <w:rFonts w:eastAsiaTheme="minorEastAsia"/>
              </w:rPr>
            </w:pPr>
            <w:r>
              <w:t>We are OK with the proposal.</w:t>
            </w:r>
          </w:p>
        </w:tc>
      </w:tr>
      <w:tr w:rsidR="00B8227D">
        <w:tc>
          <w:tcPr>
            <w:tcW w:w="1525" w:type="dxa"/>
          </w:tcPr>
          <w:p w:rsidR="00B8227D" w:rsidRDefault="008D549A">
            <w:r>
              <w:t>Apple</w:t>
            </w:r>
          </w:p>
        </w:tc>
        <w:tc>
          <w:tcPr>
            <w:tcW w:w="7837" w:type="dxa"/>
          </w:tcPr>
          <w:p w:rsidR="00B8227D" w:rsidRDefault="008D549A">
            <w:r>
              <w:t xml:space="preserve">Prefer 1 bit. </w:t>
            </w:r>
          </w:p>
          <w:p w:rsidR="00B8227D" w:rsidRDefault="008D549A">
            <w:r>
              <w:t xml:space="preserve">This is similar to NR-U, where non-fall back DCI can configure up to 6 bits for this field. And fall-back DCI only has 2 bits. </w:t>
            </w:r>
          </w:p>
          <w:p w:rsidR="00B8227D" w:rsidRDefault="00B8227D"/>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This proposal is indeed our best preference, but if it is difficult to obtain the consensus, then we can compromise wit</w:t>
            </w:r>
            <w:r>
              <w:rPr>
                <w:rFonts w:eastAsia="MS Mincho"/>
                <w:lang w:eastAsia="ja-JP"/>
              </w:rPr>
              <w:t xml:space="preserve">h 1-bit. In this case, we would like to support the switching of Table, or update of the contents in the table, based on RRC configuration. Having Type 1 and Type 3 as default would be fine for us. </w:t>
            </w:r>
          </w:p>
        </w:tc>
      </w:tr>
      <w:tr w:rsidR="00B8227D">
        <w:tc>
          <w:tcPr>
            <w:tcW w:w="1525" w:type="dxa"/>
          </w:tcPr>
          <w:p w:rsidR="00B8227D" w:rsidRDefault="008D549A">
            <w:r>
              <w:t>Ericsson</w:t>
            </w:r>
          </w:p>
        </w:tc>
        <w:tc>
          <w:tcPr>
            <w:tcW w:w="7837" w:type="dxa"/>
          </w:tcPr>
          <w:p w:rsidR="00B8227D" w:rsidRDefault="008D549A">
            <w:r>
              <w:t xml:space="preserve"> We cannot support this proposal. It is not rea</w:t>
            </w:r>
            <w:r>
              <w:t>sonable to have more bits in fallback DCI to support an optional feature that is not mandated by any regulatory domain. Please note that even though Type 1 is also optional, it is at least required in one regulatory domain.</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are fine with</w:t>
            </w:r>
            <w:r>
              <w:rPr>
                <w:rFonts w:eastAsia="SimSun" w:hint="eastAsia"/>
              </w:rPr>
              <w:t xml:space="preserve"> the proposal</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prefer to have only one bit, especially if the overhead needs to always be carried.</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Theme="minorEastAsia"/>
              </w:rPr>
            </w:pPr>
            <w:r>
              <w:rPr>
                <w:rFonts w:eastAsia="SimSun"/>
              </w:rPr>
              <w:t>Samsung</w:t>
            </w:r>
          </w:p>
        </w:tc>
        <w:tc>
          <w:tcPr>
            <w:tcW w:w="7837" w:type="dxa"/>
          </w:tcPr>
          <w:p w:rsidR="00B8227D" w:rsidRDefault="008D549A">
            <w:pPr>
              <w:rPr>
                <w:rFonts w:eastAsiaTheme="minorEastAsia"/>
              </w:rPr>
            </w:pPr>
            <w:r>
              <w:rPr>
                <w:rFonts w:eastAsia="SimSun"/>
              </w:rPr>
              <w:t xml:space="preserve">We are ok with the proposal (tracking color in the TP is missing). </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We support the proposal.</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We support the proposal.</w:t>
            </w:r>
          </w:p>
        </w:tc>
      </w:tr>
      <w:tr w:rsidR="00B8227D">
        <w:trPr>
          <w:trHeight w:val="70"/>
        </w:trPr>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support the proposal. </w:t>
            </w:r>
          </w:p>
        </w:tc>
      </w:tr>
      <w:tr w:rsidR="00B8227D">
        <w:trPr>
          <w:trHeight w:val="70"/>
        </w:trPr>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support the proposal.</w:t>
            </w:r>
          </w:p>
        </w:tc>
      </w:tr>
      <w:tr w:rsidR="00B8227D">
        <w:trPr>
          <w:trHeight w:val="70"/>
        </w:trPr>
        <w:tc>
          <w:tcPr>
            <w:tcW w:w="1525" w:type="dxa"/>
          </w:tcPr>
          <w:p w:rsidR="00B8227D" w:rsidRDefault="008D549A">
            <w:pPr>
              <w:rPr>
                <w:rFonts w:eastAsia="맑은 고딕"/>
                <w:lang w:eastAsia="ko-KR"/>
              </w:rPr>
            </w:pPr>
            <w:r>
              <w:rPr>
                <w:rFonts w:eastAsia="맑은 고딕"/>
                <w:lang w:eastAsia="ko-KR"/>
              </w:rPr>
              <w:t xml:space="preserve">Huawei, </w:t>
            </w:r>
            <w:r>
              <w:rPr>
                <w:rFonts w:eastAsia="맑은 고딕"/>
                <w:lang w:eastAsia="ko-KR"/>
              </w:rPr>
              <w:lastRenderedPageBreak/>
              <w:t>HiSilicon</w:t>
            </w:r>
          </w:p>
        </w:tc>
        <w:tc>
          <w:tcPr>
            <w:tcW w:w="7837" w:type="dxa"/>
          </w:tcPr>
          <w:p w:rsidR="00B8227D" w:rsidRDefault="008D549A">
            <w:pPr>
              <w:rPr>
                <w:rFonts w:eastAsia="맑은 고딕"/>
                <w:lang w:eastAsia="ko-KR"/>
              </w:rPr>
            </w:pPr>
            <w:r>
              <w:rPr>
                <w:rFonts w:eastAsia="맑은 고딕"/>
                <w:lang w:eastAsia="ko-KR"/>
              </w:rPr>
              <w:lastRenderedPageBreak/>
              <w:t xml:space="preserve">We support the </w:t>
            </w:r>
            <w:r>
              <w:rPr>
                <w:rFonts w:eastAsia="맑은 고딕"/>
                <w:lang w:eastAsia="ko-KR"/>
              </w:rPr>
              <w:t>proposal.</w:t>
            </w:r>
          </w:p>
        </w:tc>
      </w:tr>
      <w:tr w:rsidR="00B8227D">
        <w:trPr>
          <w:trHeight w:val="70"/>
        </w:trPr>
        <w:tc>
          <w:tcPr>
            <w:tcW w:w="1525" w:type="dxa"/>
          </w:tcPr>
          <w:p w:rsidR="00B8227D" w:rsidRDefault="008D549A">
            <w:pPr>
              <w:rPr>
                <w:rFonts w:eastAsia="맑은 고딕"/>
                <w:lang w:eastAsia="ko-KR"/>
              </w:rPr>
            </w:pPr>
            <w:r>
              <w:rPr>
                <w:rFonts w:eastAsiaTheme="minorEastAsia" w:hint="eastAsia"/>
              </w:rPr>
              <w:t>T</w:t>
            </w:r>
            <w:r>
              <w:rPr>
                <w:rFonts w:eastAsiaTheme="minorEastAsia"/>
              </w:rPr>
              <w:t>CL</w:t>
            </w:r>
          </w:p>
        </w:tc>
        <w:tc>
          <w:tcPr>
            <w:tcW w:w="7837" w:type="dxa"/>
          </w:tcPr>
          <w:p w:rsidR="00B8227D" w:rsidRDefault="008D549A">
            <w:pPr>
              <w:rPr>
                <w:rFonts w:eastAsia="맑은 고딕"/>
                <w:lang w:eastAsia="ko-KR"/>
              </w:rPr>
            </w:pPr>
            <w:r>
              <w:rPr>
                <w:rFonts w:eastAsiaTheme="minorEastAsia" w:hint="eastAsia"/>
              </w:rPr>
              <w:t>W</w:t>
            </w:r>
            <w:r>
              <w:rPr>
                <w:rFonts w:eastAsiaTheme="minorEastAsia"/>
              </w:rPr>
              <w:t>e support the proposal.</w:t>
            </w:r>
          </w:p>
        </w:tc>
      </w:tr>
    </w:tbl>
    <w:p w:rsidR="00B8227D" w:rsidRDefault="00B8227D"/>
    <w:p w:rsidR="00B8227D" w:rsidRDefault="008D549A">
      <w:pPr>
        <w:pStyle w:val="discussionpoint"/>
      </w:pPr>
      <w:r>
        <w:t>TP 2.9-C (for 38.212)</w:t>
      </w:r>
    </w:p>
    <w:p w:rsidR="00B8227D" w:rsidRDefault="008D549A">
      <w:r>
        <w:t xml:space="preserve">============================================= </w:t>
      </w:r>
    </w:p>
    <w:p w:rsidR="00B8227D" w:rsidRDefault="008D549A">
      <w:pPr>
        <w:rPr>
          <w:lang w:val="en-GB"/>
        </w:rPr>
      </w:pPr>
      <w:r>
        <w:rPr>
          <w:lang w:val="en-GB"/>
        </w:rPr>
        <w:t>7.3.1.1.1</w:t>
      </w:r>
      <w:r>
        <w:rPr>
          <w:lang w:val="en-GB"/>
        </w:rPr>
        <w:tab/>
        <w:t>Format 0_0</w:t>
      </w:r>
    </w:p>
    <w:p w:rsidR="00B8227D" w:rsidRDefault="008D549A">
      <w:pPr>
        <w:rPr>
          <w:iCs/>
        </w:rPr>
      </w:pPr>
      <w:r>
        <w:t>*** Unchanged text is omitted ***</w:t>
      </w:r>
    </w:p>
    <w:p w:rsidR="00B8227D" w:rsidRDefault="00B8227D"/>
    <w:p w:rsidR="00B8227D" w:rsidRDefault="008D549A">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B8227D">
        <w:trPr>
          <w:trHeight w:val="424"/>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Bit field mapped to index</w:t>
            </w:r>
          </w:p>
        </w:tc>
        <w:tc>
          <w:tcPr>
            <w:tcW w:w="5782" w:type="dxa"/>
            <w:shd w:val="clear" w:color="auto" w:fill="D9D9D9"/>
            <w:tcMar>
              <w:top w:w="0" w:type="dxa"/>
              <w:left w:w="108" w:type="dxa"/>
              <w:bottom w:w="0" w:type="dxa"/>
              <w:right w:w="108" w:type="dxa"/>
            </w:tcMar>
            <w:vAlign w:val="center"/>
          </w:tcPr>
          <w:p w:rsidR="00B8227D" w:rsidRDefault="008D549A">
            <w:pPr>
              <w:pStyle w:val="TAC"/>
            </w:pPr>
            <w:r>
              <w:t xml:space="preserve">Channel Access Type </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0</w:t>
            </w:r>
          </w:p>
        </w:tc>
        <w:tc>
          <w:tcPr>
            <w:tcW w:w="5782" w:type="dxa"/>
            <w:tcMar>
              <w:top w:w="0" w:type="dxa"/>
              <w:left w:w="108" w:type="dxa"/>
              <w:bottom w:w="0" w:type="dxa"/>
              <w:right w:w="108" w:type="dxa"/>
            </w:tcMar>
            <w:vAlign w:val="center"/>
          </w:tcPr>
          <w:p w:rsidR="00B8227D" w:rsidRDefault="008D549A">
            <w:pPr>
              <w:pStyle w:val="TAC"/>
            </w:pPr>
            <w:r>
              <w:t>Type 1 channel access defined in clause 4.4.1 of 37.213</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1</w:t>
            </w:r>
          </w:p>
        </w:tc>
        <w:tc>
          <w:tcPr>
            <w:tcW w:w="5782" w:type="dxa"/>
            <w:tcMar>
              <w:top w:w="0" w:type="dxa"/>
              <w:left w:w="108" w:type="dxa"/>
              <w:bottom w:w="0" w:type="dxa"/>
              <w:right w:w="108" w:type="dxa"/>
            </w:tcMar>
            <w:vAlign w:val="center"/>
          </w:tcPr>
          <w:p w:rsidR="00B8227D" w:rsidRDefault="008D549A">
            <w:pPr>
              <w:pStyle w:val="TAC"/>
            </w:pPr>
            <w:r>
              <w:t>Type 2 channel access defined in clause 4.4.2 of 37.213</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2</w:t>
            </w:r>
          </w:p>
        </w:tc>
        <w:tc>
          <w:tcPr>
            <w:tcW w:w="5782" w:type="dxa"/>
            <w:tcMar>
              <w:top w:w="0" w:type="dxa"/>
              <w:left w:w="108" w:type="dxa"/>
              <w:bottom w:w="0" w:type="dxa"/>
              <w:right w:w="108" w:type="dxa"/>
            </w:tcMar>
            <w:vAlign w:val="center"/>
          </w:tcPr>
          <w:p w:rsidR="00B8227D" w:rsidRDefault="008D549A">
            <w:pPr>
              <w:pStyle w:val="TAC"/>
            </w:pPr>
            <w:r>
              <w:t>Type 3 channel access defined in clause 4.4.3 of 37.213</w:t>
            </w:r>
          </w:p>
        </w:tc>
      </w:tr>
      <w:tr w:rsidR="00B8227D">
        <w:trPr>
          <w:jc w:val="center"/>
        </w:trPr>
        <w:tc>
          <w:tcPr>
            <w:tcW w:w="1994" w:type="dxa"/>
            <w:shd w:val="clear" w:color="auto" w:fill="D9D9D9"/>
            <w:tcMar>
              <w:top w:w="0" w:type="dxa"/>
              <w:left w:w="108" w:type="dxa"/>
              <w:bottom w:w="0" w:type="dxa"/>
              <w:right w:w="108" w:type="dxa"/>
            </w:tcMar>
            <w:vAlign w:val="center"/>
          </w:tcPr>
          <w:p w:rsidR="00B8227D" w:rsidRDefault="008D549A">
            <w:pPr>
              <w:pStyle w:val="TAC"/>
            </w:pPr>
            <w:r>
              <w:t>3</w:t>
            </w:r>
          </w:p>
        </w:tc>
        <w:tc>
          <w:tcPr>
            <w:tcW w:w="5782" w:type="dxa"/>
            <w:tcMar>
              <w:top w:w="0" w:type="dxa"/>
              <w:left w:w="108" w:type="dxa"/>
              <w:bottom w:w="0" w:type="dxa"/>
              <w:right w:w="108" w:type="dxa"/>
            </w:tcMar>
            <w:vAlign w:val="center"/>
          </w:tcPr>
          <w:p w:rsidR="00B8227D" w:rsidRDefault="008D549A">
            <w:pPr>
              <w:pStyle w:val="TAC"/>
            </w:pPr>
            <w:r>
              <w:t>Reserved</w:t>
            </w:r>
          </w:p>
        </w:tc>
      </w:tr>
    </w:tbl>
    <w:p w:rsidR="00B8227D" w:rsidRDefault="00B8227D"/>
    <w:p w:rsidR="00B8227D" w:rsidRDefault="008D549A">
      <w:pPr>
        <w:rPr>
          <w:iCs/>
        </w:rPr>
      </w:pPr>
      <w:r>
        <w:t>*** Unchanged text is omitted ***</w:t>
      </w:r>
    </w:p>
    <w:p w:rsidR="00B8227D" w:rsidRDefault="008D549A">
      <w:r>
        <w:t xml:space="preserve">====================================================== </w:t>
      </w:r>
    </w:p>
    <w:p w:rsidR="00B8227D" w:rsidRDefault="00B8227D"/>
    <w:p w:rsidR="00B8227D" w:rsidRDefault="008D549A">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288"/>
        </w:trPr>
        <w:tc>
          <w:tcPr>
            <w:tcW w:w="1908" w:type="dxa"/>
            <w:noWrap/>
          </w:tcPr>
          <w:p w:rsidR="00B8227D" w:rsidRDefault="008D549A">
            <w:r>
              <w:t>InterDigital Inc.</w:t>
            </w:r>
          </w:p>
        </w:tc>
        <w:tc>
          <w:tcPr>
            <w:tcW w:w="7454" w:type="dxa"/>
          </w:tcPr>
          <w:p w:rsidR="00B8227D" w:rsidRDefault="008D549A">
            <w:r>
              <w:t>Proposal 6: Introduce beam specific COT-SI delivery in DCI 2_0 applicable to COT duration and SSGS.</w:t>
            </w:r>
          </w:p>
        </w:tc>
      </w:tr>
      <w:tr w:rsidR="00B8227D">
        <w:trPr>
          <w:trHeight w:val="288"/>
        </w:trPr>
        <w:tc>
          <w:tcPr>
            <w:tcW w:w="1908" w:type="dxa"/>
            <w:noWrap/>
          </w:tcPr>
          <w:p w:rsidR="00B8227D" w:rsidRDefault="008D549A">
            <w:r>
              <w:t>vivo</w:t>
            </w:r>
          </w:p>
        </w:tc>
        <w:tc>
          <w:tcPr>
            <w:tcW w:w="7454" w:type="dxa"/>
          </w:tcPr>
          <w:p w:rsidR="00B8227D" w:rsidRDefault="008D549A">
            <w:r>
              <w:t xml:space="preserve">Proposal 10: The </w:t>
            </w:r>
            <w:r>
              <w:t>remaining COT should be indicated together with the sensing beam related information.</w:t>
            </w:r>
          </w:p>
        </w:tc>
      </w:tr>
      <w:tr w:rsidR="00B8227D">
        <w:trPr>
          <w:trHeight w:val="288"/>
        </w:trPr>
        <w:tc>
          <w:tcPr>
            <w:tcW w:w="1908" w:type="dxa"/>
            <w:noWrap/>
          </w:tcPr>
          <w:p w:rsidR="00B8227D" w:rsidRDefault="008D549A">
            <w:r>
              <w:t>CATT</w:t>
            </w:r>
          </w:p>
        </w:tc>
        <w:tc>
          <w:tcPr>
            <w:tcW w:w="7454" w:type="dxa"/>
          </w:tcPr>
          <w:p w:rsidR="00B8227D" w:rsidRDefault="008D549A">
            <w:r>
              <w:t>Proposal 6</w:t>
            </w:r>
            <w:r>
              <w:rPr>
                <w:rFonts w:ascii="MS Gothic" w:eastAsia="MS Gothic" w:hAnsi="MS Gothic" w:cs="MS Gothic" w:hint="eastAsia"/>
              </w:rPr>
              <w:t>：</w:t>
            </w:r>
            <w:r>
              <w:t>The maximum range value of higher layer parameter should be extended to 4480 symbols for FR2-2 unlicensed band.</w:t>
            </w:r>
          </w:p>
        </w:tc>
      </w:tr>
      <w:tr w:rsidR="00B8227D">
        <w:trPr>
          <w:trHeight w:val="576"/>
        </w:trPr>
        <w:tc>
          <w:tcPr>
            <w:tcW w:w="1908" w:type="dxa"/>
            <w:noWrap/>
          </w:tcPr>
          <w:p w:rsidR="00B8227D" w:rsidRDefault="008D549A">
            <w:r>
              <w:t>ZTE Sanechips</w:t>
            </w:r>
          </w:p>
        </w:tc>
        <w:tc>
          <w:tcPr>
            <w:tcW w:w="7454" w:type="dxa"/>
          </w:tcPr>
          <w:p w:rsidR="00B8227D" w:rsidRDefault="008D549A">
            <w:r>
              <w:t>Proposal 11: If directiona</w:t>
            </w:r>
            <w:r>
              <w:t>l LBT is configured, it is a natural way to support CO duration, search space group switching in a beam-specific manner in FR2-2.</w:t>
            </w:r>
          </w:p>
        </w:tc>
      </w:tr>
      <w:tr w:rsidR="00B8227D">
        <w:trPr>
          <w:trHeight w:val="1152"/>
        </w:trPr>
        <w:tc>
          <w:tcPr>
            <w:tcW w:w="1908" w:type="dxa"/>
            <w:noWrap/>
          </w:tcPr>
          <w:p w:rsidR="00B8227D" w:rsidRDefault="008D549A">
            <w:r>
              <w:t>NTT DOCOMO INC.</w:t>
            </w:r>
          </w:p>
        </w:tc>
        <w:tc>
          <w:tcPr>
            <w:tcW w:w="7454" w:type="dxa"/>
          </w:tcPr>
          <w:p w:rsidR="00B8227D" w:rsidRDefault="008D549A">
            <w:r>
              <w:t xml:space="preserve">Proposal 7: Not support to introduce beam indication in DCI 2_0. </w:t>
            </w:r>
            <w:r>
              <w:br/>
              <w:t>l</w:t>
            </w:r>
            <w:r>
              <w:tab/>
              <w:t xml:space="preserve">To define COT duration indication in DCI </w:t>
            </w:r>
            <w:r>
              <w:t>2_0 to be applicable only for the beam used by the DCI 2_0 is sufficient to achieve the desired behavior</w:t>
            </w:r>
          </w:p>
        </w:tc>
      </w:tr>
      <w:tr w:rsidR="00B8227D">
        <w:trPr>
          <w:trHeight w:val="288"/>
        </w:trPr>
        <w:tc>
          <w:tcPr>
            <w:tcW w:w="1908" w:type="dxa"/>
            <w:noWrap/>
          </w:tcPr>
          <w:p w:rsidR="00B8227D" w:rsidRDefault="008D549A">
            <w:r>
              <w:t>Sony</w:t>
            </w:r>
          </w:p>
        </w:tc>
        <w:tc>
          <w:tcPr>
            <w:tcW w:w="7454" w:type="dxa"/>
          </w:tcPr>
          <w:p w:rsidR="00B8227D" w:rsidRDefault="008D549A">
            <w:r>
              <w:t>Proposal 1: Beam specific COT delivered in DCI 2_0 should be supported.</w:t>
            </w:r>
          </w:p>
        </w:tc>
      </w:tr>
      <w:tr w:rsidR="00B8227D">
        <w:trPr>
          <w:trHeight w:val="864"/>
        </w:trPr>
        <w:tc>
          <w:tcPr>
            <w:tcW w:w="1908" w:type="dxa"/>
            <w:noWrap/>
          </w:tcPr>
          <w:p w:rsidR="00B8227D" w:rsidRDefault="008D549A">
            <w:r>
              <w:t>Nokia Nokia Shanghai Bell</w:t>
            </w:r>
          </w:p>
        </w:tc>
        <w:tc>
          <w:tcPr>
            <w:tcW w:w="7454" w:type="dxa"/>
          </w:tcPr>
          <w:p w:rsidR="00B8227D" w:rsidRDefault="008D549A">
            <w:r>
              <w:t>Proposal 6: Beam-specific indication of remain</w:t>
            </w:r>
            <w:r>
              <w:t>ing COT duration and search space group switching in DCI format 2_0 can be supported.</w:t>
            </w:r>
            <w:r>
              <w:br/>
              <w:t>•</w:t>
            </w:r>
            <w:r>
              <w:tab/>
              <w:t>Indicatation can be e.g. a bitmap indicator of beam groups served in the CO, where reference signals in UE’s PUCCH-SpatialRelationInfo or TCI-State_r17 are associated t</w:t>
            </w:r>
            <w:r>
              <w:t>o a beam group via RRC signalling.</w:t>
            </w:r>
          </w:p>
        </w:tc>
      </w:tr>
      <w:tr w:rsidR="00B8227D">
        <w:trPr>
          <w:trHeight w:val="288"/>
        </w:trPr>
        <w:tc>
          <w:tcPr>
            <w:tcW w:w="1908" w:type="dxa"/>
            <w:noWrap/>
          </w:tcPr>
          <w:p w:rsidR="00B8227D" w:rsidRDefault="008D549A">
            <w:r>
              <w:t>Ericsson</w:t>
            </w:r>
          </w:p>
        </w:tc>
        <w:tc>
          <w:tcPr>
            <w:tcW w:w="7454" w:type="dxa"/>
          </w:tcPr>
          <w:p w:rsidR="00B8227D" w:rsidRDefault="008D549A">
            <w:r>
              <w:t>Proposal 17  RAN1 to agree to not support beam specific COT-SI indication in DCI 2_0.</w:t>
            </w:r>
          </w:p>
        </w:tc>
      </w:tr>
      <w:tr w:rsidR="00B8227D">
        <w:trPr>
          <w:trHeight w:val="864"/>
        </w:trPr>
        <w:tc>
          <w:tcPr>
            <w:tcW w:w="1908" w:type="dxa"/>
            <w:noWrap/>
          </w:tcPr>
          <w:p w:rsidR="00B8227D" w:rsidRDefault="008D549A">
            <w:r>
              <w:lastRenderedPageBreak/>
              <w:t>Samsung</w:t>
            </w:r>
          </w:p>
        </w:tc>
        <w:tc>
          <w:tcPr>
            <w:tcW w:w="7454" w:type="dxa"/>
          </w:tcPr>
          <w:p w:rsidR="00B8227D" w:rsidRDefault="008D549A">
            <w:r>
              <w:t>Proposal 6: Support indicating COT, available RB set, and search space group switching in a beam-specific manner for</w:t>
            </w:r>
            <w:r>
              <w:t xml:space="preserve"> 60 GHz licensed band.</w:t>
            </w:r>
          </w:p>
        </w:tc>
      </w:tr>
      <w:tr w:rsidR="00B8227D">
        <w:trPr>
          <w:trHeight w:val="576"/>
        </w:trPr>
        <w:tc>
          <w:tcPr>
            <w:tcW w:w="1908" w:type="dxa"/>
            <w:noWrap/>
          </w:tcPr>
          <w:p w:rsidR="00B8227D" w:rsidRDefault="008D549A">
            <w:r>
              <w:t>Qualcomm Incorporated</w:t>
            </w:r>
          </w:p>
        </w:tc>
        <w:tc>
          <w:tcPr>
            <w:tcW w:w="7454" w:type="dxa"/>
          </w:tcPr>
          <w:p w:rsidR="00B8227D" w:rsidRDefault="008D549A">
            <w:r>
              <w:t xml:space="preserve">Proposal 13:  Introduce beam specific COT-SI (remaining COT duration) delivery in DCI 2_0.  The beam specific nature is applied to the SFI and SSGS as well. </w:t>
            </w:r>
          </w:p>
        </w:tc>
      </w:tr>
      <w:tr w:rsidR="00B8227D">
        <w:trPr>
          <w:trHeight w:val="288"/>
        </w:trPr>
        <w:tc>
          <w:tcPr>
            <w:tcW w:w="1908" w:type="dxa"/>
            <w:noWrap/>
          </w:tcPr>
          <w:p w:rsidR="00B8227D" w:rsidRDefault="008D549A">
            <w:r>
              <w:t>Qualcomm Incorporated</w:t>
            </w:r>
          </w:p>
        </w:tc>
        <w:tc>
          <w:tcPr>
            <w:tcW w:w="7454" w:type="dxa"/>
          </w:tcPr>
          <w:p w:rsidR="00B8227D" w:rsidRDefault="008D549A">
            <w:r>
              <w:t>Proposal 14:  Consider the in</w:t>
            </w:r>
            <w:r>
              <w:t xml:space="preserve">troduction of one or more optional TCI-like field in the DCI 2_0 to make the DCI 2_0 beam specific. </w:t>
            </w:r>
          </w:p>
        </w:tc>
      </w:tr>
      <w:tr w:rsidR="00B8227D">
        <w:trPr>
          <w:trHeight w:val="288"/>
        </w:trPr>
        <w:tc>
          <w:tcPr>
            <w:tcW w:w="1908" w:type="dxa"/>
            <w:noWrap/>
          </w:tcPr>
          <w:p w:rsidR="00B8227D" w:rsidRDefault="008D549A">
            <w:r>
              <w:t>Transsion</w:t>
            </w:r>
          </w:p>
        </w:tc>
        <w:tc>
          <w:tcPr>
            <w:tcW w:w="7454" w:type="dxa"/>
          </w:tcPr>
          <w:p w:rsidR="00B8227D" w:rsidRDefault="008D549A">
            <w:r>
              <w:t>Proposal 4:  Introduce beam specific COT duration, SFI and SSSGS indication delivery in DCI 2_0.</w:t>
            </w:r>
          </w:p>
        </w:tc>
      </w:tr>
      <w:tr w:rsidR="00B8227D">
        <w:trPr>
          <w:trHeight w:val="576"/>
        </w:trPr>
        <w:tc>
          <w:tcPr>
            <w:tcW w:w="1908" w:type="dxa"/>
            <w:noWrap/>
          </w:tcPr>
          <w:p w:rsidR="00B8227D" w:rsidRDefault="008D549A">
            <w:r>
              <w:t>Transsion</w:t>
            </w:r>
          </w:p>
        </w:tc>
        <w:tc>
          <w:tcPr>
            <w:tcW w:w="7454" w:type="dxa"/>
          </w:tcPr>
          <w:p w:rsidR="00B8227D" w:rsidRDefault="008D549A">
            <w:r>
              <w:t xml:space="preserve">Proposal 5: The beam specific COT </w:t>
            </w:r>
            <w:r>
              <w:t>duration, SFI and SSSGS indication can only be used for the COT of the corresponding beam that the information is received.</w:t>
            </w:r>
          </w:p>
        </w:tc>
      </w:tr>
      <w:tr w:rsidR="00B8227D">
        <w:trPr>
          <w:trHeight w:val="288"/>
        </w:trPr>
        <w:tc>
          <w:tcPr>
            <w:tcW w:w="1908" w:type="dxa"/>
            <w:noWrap/>
          </w:tcPr>
          <w:p w:rsidR="00B8227D" w:rsidRDefault="008D549A">
            <w:r>
              <w:t>Panasonic</w:t>
            </w:r>
          </w:p>
        </w:tc>
        <w:tc>
          <w:tcPr>
            <w:tcW w:w="7454" w:type="dxa"/>
          </w:tcPr>
          <w:p w:rsidR="00B8227D" w:rsidRDefault="008D549A">
            <w:r>
              <w:t>Proposal 1: RAN1 to agree on the issue of unintended COT sharing caused by the existing DCI 2_0.</w:t>
            </w:r>
          </w:p>
        </w:tc>
      </w:tr>
      <w:tr w:rsidR="00B8227D">
        <w:trPr>
          <w:trHeight w:val="3456"/>
        </w:trPr>
        <w:tc>
          <w:tcPr>
            <w:tcW w:w="1908" w:type="dxa"/>
            <w:noWrap/>
          </w:tcPr>
          <w:p w:rsidR="00B8227D" w:rsidRDefault="008D549A">
            <w:r>
              <w:t>Panasonic</w:t>
            </w:r>
          </w:p>
        </w:tc>
        <w:tc>
          <w:tcPr>
            <w:tcW w:w="7454" w:type="dxa"/>
          </w:tcPr>
          <w:p w:rsidR="00B8227D" w:rsidRDefault="008D549A">
            <w:r>
              <w:t>Proposal 2: T</w:t>
            </w:r>
            <w:r>
              <w:t>o address the issue of unintended COT sharing, consider specifying one or both of the following approaches:</w:t>
            </w:r>
            <w:r>
              <w:br/>
              <w:t>Approach 1: Specify that a UL transmission is identified as within gNB’s COT if and only if</w:t>
            </w:r>
            <w:r>
              <w:br/>
              <w:t>-</w:t>
            </w:r>
            <w:r>
              <w:tab/>
              <w:t>the UL transmission is configured/indicated to use the</w:t>
            </w:r>
            <w:r>
              <w:t xml:space="preserv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w:t>
            </w:r>
            <w:r>
              <w:t>bility indicator, in DCI 2_0 to indicate whether a beam is available or unavailable for the gNB’s COT.</w:t>
            </w:r>
            <w:r>
              <w:br/>
              <w:t>-</w:t>
            </w:r>
            <w:r>
              <w:tab/>
              <w:t>A UL transmission is identified as within the gNB’s COT if the UL transmit beam is covered by the available beam and timing of UL transmission is withi</w:t>
            </w:r>
            <w:r>
              <w:t xml:space="preserve">n duration of COT. </w:t>
            </w:r>
            <w:r>
              <w:br/>
              <w:t>-</w:t>
            </w:r>
            <w:r>
              <w:tab/>
              <w:t xml:space="preserve">For a UL transmission associated with a beam that is covered by unavailable beam, UE is not allowed to transmit the UL transmission for the duration of COT. </w:t>
            </w:r>
          </w:p>
        </w:tc>
      </w:tr>
      <w:tr w:rsidR="00B8227D">
        <w:trPr>
          <w:trHeight w:val="864"/>
        </w:trPr>
        <w:tc>
          <w:tcPr>
            <w:tcW w:w="1908" w:type="dxa"/>
            <w:noWrap/>
          </w:tcPr>
          <w:p w:rsidR="00B8227D" w:rsidRDefault="008D549A">
            <w:r>
              <w:t>LG Electronics</w:t>
            </w:r>
          </w:p>
        </w:tc>
        <w:tc>
          <w:tcPr>
            <w:tcW w:w="7454" w:type="dxa"/>
          </w:tcPr>
          <w:p w:rsidR="00B8227D" w:rsidRDefault="008D549A">
            <w:r>
              <w:t>Proposal #14: The information on the DL beam can be provided</w:t>
            </w:r>
            <w:r>
              <w:t xml:space="preserve"> by DCI format 2_0 by introducing TCI field or beam availability indicator to indicate whether a certain beam is available or unavailable for a list of beams for the COT similar to the RB set availability indicator in Rel-16.</w:t>
            </w:r>
          </w:p>
        </w:tc>
      </w:tr>
      <w:tr w:rsidR="00B8227D">
        <w:trPr>
          <w:trHeight w:val="1152"/>
        </w:trPr>
        <w:tc>
          <w:tcPr>
            <w:tcW w:w="1908" w:type="dxa"/>
            <w:noWrap/>
          </w:tcPr>
          <w:p w:rsidR="00B8227D" w:rsidRDefault="008D549A">
            <w:r>
              <w:t>LG Electronics</w:t>
            </w:r>
          </w:p>
        </w:tc>
        <w:tc>
          <w:tcPr>
            <w:tcW w:w="7454" w:type="dxa"/>
          </w:tcPr>
          <w:p w:rsidR="00B8227D" w:rsidRDefault="008D549A">
            <w:r>
              <w:t xml:space="preserve">Proposal #15: </w:t>
            </w:r>
            <w:r>
              <w:t>If the beam-specific COT information on the DL beam transmitted by the gNB is identified through DCI format 2_0, the UE can change Type 1 channel access to Type 2 or Type 3 channel access and transmit the UL transmission associated with DL beam in terms of</w:t>
            </w:r>
            <w:r>
              <w:t xml:space="preserve"> QCL relationship by sharing the COT of the gNB. If the beam-specific COT information is not associated with the UL transmission, or not received by the UE, Type 1 channel access should be performed to transmit the UL transmission.</w:t>
            </w:r>
          </w:p>
        </w:tc>
      </w:tr>
      <w:tr w:rsidR="00B8227D">
        <w:tc>
          <w:tcPr>
            <w:tcW w:w="1908" w:type="dxa"/>
          </w:tcPr>
          <w:p w:rsidR="00B8227D" w:rsidRDefault="008D549A">
            <w:pPr>
              <w:rPr>
                <w:szCs w:val="20"/>
              </w:rPr>
            </w:pPr>
            <w:r>
              <w:t xml:space="preserve">Lenovo Motorola </w:t>
            </w:r>
            <w:r>
              <w:t>Mobility</w:t>
            </w:r>
          </w:p>
        </w:tc>
        <w:tc>
          <w:tcPr>
            <w:tcW w:w="7454" w:type="dxa"/>
          </w:tcPr>
          <w:p w:rsidR="00B8227D" w:rsidRDefault="008D549A">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w:t>
            </w:r>
            <w:r>
              <w:t>ring corresponding to only one COT at a time)</w:t>
            </w:r>
          </w:p>
        </w:tc>
      </w:tr>
    </w:tbl>
    <w:p w:rsidR="00B8227D" w:rsidRDefault="00B8227D"/>
    <w:p w:rsidR="00B8227D" w:rsidRDefault="008D549A">
      <w:pPr>
        <w:pStyle w:val="discussionpoint"/>
      </w:pPr>
      <w:r>
        <w:t>Discussion 2.10-1 (RRC impact) (closed and replaced by 2.10-4)</w:t>
      </w:r>
    </w:p>
    <w:p w:rsidR="00B8227D" w:rsidRDefault="008D549A">
      <w:pPr>
        <w:rPr>
          <w:lang w:eastAsia="en-US"/>
        </w:rPr>
      </w:pPr>
      <w:r>
        <w:lastRenderedPageBreak/>
        <w:t>On i</w:t>
      </w:r>
      <w:r>
        <w:rPr>
          <w:lang w:eastAsia="en-US"/>
        </w:rPr>
        <w:t>ntroduc</w:t>
      </w:r>
      <w:r>
        <w:t>ing</w:t>
      </w:r>
      <w:r>
        <w:rPr>
          <w:lang w:eastAsia="en-US"/>
        </w:rPr>
        <w:t xml:space="preserve"> beam specific COT-SI (COT duration) delivery in DCI 2_0</w:t>
      </w:r>
    </w:p>
    <w:p w:rsidR="00B8227D" w:rsidRDefault="008D549A">
      <w:pPr>
        <w:pStyle w:val="a"/>
      </w:pPr>
      <w:r>
        <w:t>Support: Samsung, Apple, NEC, LGE, Lenovo, Nokia, vivo, OPPO, Panasonic, T</w:t>
      </w:r>
      <w:r>
        <w:t>ranssion, Sony, Qualcomm, ZTE, IDCC</w:t>
      </w:r>
    </w:p>
    <w:p w:rsidR="00B8227D" w:rsidRDefault="008D549A">
      <w:pPr>
        <w:pStyle w:val="a"/>
      </w:pPr>
      <w:r>
        <w:t>Against: Huawei/HiSilicon, Ericsson, DCM, Intel, CATT</w:t>
      </w:r>
    </w:p>
    <w:p w:rsidR="00B8227D" w:rsidRDefault="008D549A">
      <w:pPr>
        <w:pStyle w:val="a"/>
      </w:pPr>
      <w:r>
        <w:t>Further support beam specific SFI</w:t>
      </w:r>
    </w:p>
    <w:p w:rsidR="00B8227D" w:rsidRDefault="008D549A">
      <w:pPr>
        <w:pStyle w:val="a"/>
        <w:numPr>
          <w:ilvl w:val="1"/>
          <w:numId w:val="7"/>
        </w:numPr>
        <w:rPr>
          <w:lang w:val="it-IT"/>
        </w:rPr>
      </w:pPr>
      <w:r>
        <w:rPr>
          <w:lang w:val="it-IT"/>
        </w:rPr>
        <w:t>Support: Sony, Qualcomm, Lenovo, Motorola Mobility, OPPO, NEC</w:t>
      </w:r>
    </w:p>
    <w:p w:rsidR="00B8227D" w:rsidRDefault="008D549A">
      <w:pPr>
        <w:pStyle w:val="a"/>
        <w:numPr>
          <w:ilvl w:val="1"/>
          <w:numId w:val="7"/>
        </w:numPr>
      </w:pPr>
      <w:r>
        <w:t>Not support: LG, ZTE, Transsion</w:t>
      </w:r>
    </w:p>
    <w:p w:rsidR="00B8227D" w:rsidRDefault="008D549A">
      <w:pPr>
        <w:pStyle w:val="a"/>
      </w:pPr>
      <w:r>
        <w:t xml:space="preserve">Further support beam specific SSGS </w:t>
      </w:r>
      <w:r>
        <w:t>switching</w:t>
      </w:r>
    </w:p>
    <w:p w:rsidR="00B8227D" w:rsidRDefault="008D549A">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rsidR="00B8227D" w:rsidRDefault="008D549A">
      <w:pPr>
        <w:pStyle w:val="a"/>
        <w:numPr>
          <w:ilvl w:val="1"/>
          <w:numId w:val="7"/>
        </w:numPr>
      </w:pPr>
      <w:r>
        <w:t>Not support:</w:t>
      </w:r>
    </w:p>
    <w:p w:rsidR="00B8227D" w:rsidRDefault="008D549A">
      <w:pPr>
        <w:pStyle w:val="a"/>
      </w:pPr>
      <w:r>
        <w:t>Further support beam specific PDCCH monitoring</w:t>
      </w:r>
    </w:p>
    <w:p w:rsidR="00B8227D" w:rsidRDefault="008D549A">
      <w:pPr>
        <w:pStyle w:val="a"/>
        <w:numPr>
          <w:ilvl w:val="1"/>
          <w:numId w:val="7"/>
        </w:numPr>
      </w:pPr>
      <w:r>
        <w:t>Support: Lenovo</w:t>
      </w:r>
    </w:p>
    <w:p w:rsidR="00B8227D" w:rsidRDefault="008D549A">
      <w:r>
        <w:t>This discussion is a continuation from #107bis. The positions ar</w:t>
      </w:r>
      <w:r>
        <w:t>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support beam-specific indication of the COT duration in DCI 2_0.</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After additional considerations, we no </w:t>
            </w:r>
            <w:r>
              <w:t>longer support this proposal, and we have updated our position. Our understanding is that beam indication may not be needed under the assumption of a reasonable well engineered gNB’s implementation.</w:t>
            </w:r>
          </w:p>
          <w:p w:rsidR="00B8227D" w:rsidRDefault="00B8227D">
            <w:pPr>
              <w:rPr>
                <w:rFonts w:eastAsiaTheme="minorEastAsia"/>
              </w:rPr>
            </w:pP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We update our position above. </w:t>
            </w:r>
          </w:p>
          <w:p w:rsidR="00B8227D" w:rsidRDefault="008D549A">
            <w:pPr>
              <w:rPr>
                <w:rFonts w:eastAsia="MS Mincho"/>
                <w:lang w:eastAsia="ja-JP"/>
              </w:rPr>
            </w:pPr>
            <w:r>
              <w:rPr>
                <w:rFonts w:eastAsia="MS Mincho"/>
                <w:lang w:eastAsia="ja-JP"/>
              </w:rPr>
              <w:t>We think the mini</w:t>
            </w:r>
            <w:r>
              <w:rPr>
                <w:rFonts w:eastAsia="MS Mincho"/>
                <w:lang w:eastAsia="ja-JP"/>
              </w:rPr>
              <w:t xml:space="preserve">mum specification impact would be to make sure that for P-CSI validation and/or COT sharing, only the beam used by the DCI 2_0 is considered. We do not see the need to explicitly indicate TCI (or beam related information) in DCI 2_0. </w:t>
            </w:r>
          </w:p>
          <w:p w:rsidR="00B8227D" w:rsidRDefault="008D549A">
            <w:pPr>
              <w:rPr>
                <w:rFonts w:eastAsia="MS Mincho"/>
                <w:color w:val="FF0000"/>
                <w:lang w:eastAsia="ja-JP"/>
              </w:rPr>
            </w:pPr>
            <w:r>
              <w:rPr>
                <w:rFonts w:eastAsia="MS Mincho"/>
                <w:color w:val="FF0000"/>
                <w:lang w:eastAsia="ja-JP"/>
              </w:rPr>
              <w:t>Moderator: Actually I</w:t>
            </w:r>
            <w:r>
              <w:rPr>
                <w:rFonts w:eastAsia="MS Mincho"/>
                <w:color w:val="FF0000"/>
                <w:lang w:eastAsia="ja-JP"/>
              </w:rPr>
              <w:t xml:space="preserve"> don’t see how to achieve “P-CSI validation and/or COT sharing, only the beam used by the DCI 2_0 is considered” without beam information in DCI 2_0. Without this agreement, the UE will consider P-CSI-RS validated with any DCI 2_0 received.</w:t>
            </w:r>
          </w:p>
          <w:p w:rsidR="00B8227D" w:rsidRDefault="008D549A">
            <w:r>
              <w:rPr>
                <w:rFonts w:eastAsia="MS Mincho" w:hint="eastAsia"/>
                <w:color w:val="FF0000"/>
                <w:lang w:eastAsia="ja-JP"/>
              </w:rPr>
              <w:t>R</w:t>
            </w:r>
            <w:r>
              <w:rPr>
                <w:rFonts w:eastAsia="MS Mincho"/>
                <w:color w:val="FF0000"/>
                <w:lang w:eastAsia="ja-JP"/>
              </w:rPr>
              <w:t>esponse to Mod</w:t>
            </w:r>
            <w:r>
              <w:rPr>
                <w:rFonts w:eastAsia="MS Mincho"/>
                <w:color w:val="FF0000"/>
                <w:lang w:eastAsia="ja-JP"/>
              </w:rPr>
              <w:t xml:space="preserve"> from DOCOMO: </w:t>
            </w:r>
            <w:r>
              <w:rPr>
                <w:rFonts w:eastAsia="MS Mincho"/>
                <w:color w:val="000000" w:themeColor="text1"/>
                <w:lang w:eastAsia="ja-JP"/>
              </w:rPr>
              <w:t>Thanks. Our point is to indicate beam information per implicit way could be considered alternatively. DCI 2_0 itself is transmitted per a certain beam, which is RRC configured in our understanding. Which beam should be considered for P-CSI va</w:t>
            </w:r>
            <w:r>
              <w:rPr>
                <w:rFonts w:eastAsia="MS Mincho"/>
                <w:color w:val="000000" w:themeColor="text1"/>
                <w:lang w:eastAsia="ja-JP"/>
              </w:rPr>
              <w:t xml:space="preserve">lidation can just follow the beam used by DCI 2_0 (though it needs an agreement indeed). </w:t>
            </w:r>
          </w:p>
        </w:tc>
      </w:tr>
      <w:tr w:rsidR="00B8227D">
        <w:tc>
          <w:tcPr>
            <w:tcW w:w="1525" w:type="dxa"/>
          </w:tcPr>
          <w:p w:rsidR="00B8227D" w:rsidRDefault="008D549A">
            <w:r>
              <w:t>Ericsson</w:t>
            </w:r>
          </w:p>
        </w:tc>
        <w:tc>
          <w:tcPr>
            <w:tcW w:w="7837" w:type="dxa"/>
          </w:tcPr>
          <w:p w:rsidR="00B8227D" w:rsidRDefault="008D549A">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w:t>
            </w:r>
            <w:r>
              <w:rPr>
                <w:rFonts w:eastAsia="PMingLiU"/>
                <w:lang w:eastAsia="zh-TW"/>
              </w:rPr>
              <w:t>2_0 doesn’t contain any scheduling information and if a UE accidentally positions itself in the side-back lobe and is able to decode DCI 2_0, it means that the UE is able to receive good enough SINR to decode it and it is therefore allowed to share the COT</w:t>
            </w:r>
            <w:r>
              <w:rPr>
                <w:rFonts w:eastAsia="PMingLiU"/>
                <w:lang w:eastAsia="zh-TW"/>
              </w:rPr>
              <w:t>. Furthermore, it still needs gNB’s indication to begin its UL transmission. In other words, even if a UE can decode DCI 2_0, we don’t think it can accidentally share the COT. We believe the case that the UE may have a CG-PUSCH that originally would have b</w:t>
            </w:r>
            <w:r>
              <w:rPr>
                <w:rFonts w:eastAsia="PMingLiU"/>
                <w:lang w:eastAsia="zh-TW"/>
              </w:rPr>
              <w:t>een cancell</w:t>
            </w:r>
            <w:r>
              <w:rPr>
                <w:rFonts w:eastAsia="PMingLiU"/>
                <w:lang w:eastAsia="zh-TW"/>
              </w:rPr>
              <w:lastRenderedPageBreak/>
              <w:t xml:space="preserve">ed but would be transmitted in this scenario is </w:t>
            </w:r>
            <w:r>
              <w:t>a corner case that does not need any optimization. In addition, the specification will largely be impacted regardless which one of the three alternatives are agreed to introduce (multiple) beam ind</w:t>
            </w:r>
            <w:r>
              <w:t>icator in DCI 2_0. During the maintenance phase, we can not agree to discuss a new topic that is not beneficial and requires significant specification impact. In our view, without beam indicator enhancement, legacy DCI 2_0 still work well and comply with t</w:t>
            </w:r>
            <w:r>
              <w:t xml:space="preserve">he regulations. </w:t>
            </w:r>
          </w:p>
          <w:p w:rsidR="00B8227D" w:rsidRDefault="00B8227D"/>
        </w:tc>
      </w:tr>
      <w:tr w:rsidR="00B8227D">
        <w:tc>
          <w:tcPr>
            <w:tcW w:w="1525" w:type="dxa"/>
          </w:tcPr>
          <w:p w:rsidR="00B8227D" w:rsidRDefault="008D549A">
            <w:pPr>
              <w:rPr>
                <w:rFonts w:eastAsia="SimSun"/>
                <w:lang w:eastAsia="ja-JP"/>
              </w:rPr>
            </w:pPr>
            <w:r>
              <w:rPr>
                <w:rFonts w:eastAsia="SimSun" w:hint="eastAsia"/>
              </w:rPr>
              <w:lastRenderedPageBreak/>
              <w:t>ZTE, Sanechips</w:t>
            </w:r>
          </w:p>
        </w:tc>
        <w:tc>
          <w:tcPr>
            <w:tcW w:w="7837" w:type="dxa"/>
          </w:tcPr>
          <w:p w:rsidR="00B8227D" w:rsidRDefault="008D549A">
            <w:pPr>
              <w:rPr>
                <w:rFonts w:eastAsiaTheme="minorEastAsia"/>
                <w:lang w:eastAsia="ja-JP"/>
              </w:rPr>
            </w:pPr>
            <w:r>
              <w:rPr>
                <w:rFonts w:eastAsiaTheme="minorEastAsia" w:hint="eastAsia"/>
              </w:rPr>
              <w:t>We support to introduce beam specific indication if directional LBT is used.</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Theme="minorEastAsia"/>
              </w:rPr>
            </w:pPr>
            <w:r>
              <w:rPr>
                <w:rFonts w:eastAsiaTheme="minorEastAsia"/>
              </w:rPr>
              <w:t>We are OK to support beam specific SFI and beam specific SSGS switching, and add our position in the proposal.</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Theme="minorEastAsia"/>
              </w:rPr>
            </w:pPr>
            <w:r>
              <w:rPr>
                <w:rFonts w:eastAsiaTheme="minorEastAsia"/>
              </w:rPr>
              <w:t>We support bea</w:t>
            </w:r>
            <w:r>
              <w:rPr>
                <w:rFonts w:eastAsiaTheme="minorEastAsia"/>
              </w:rPr>
              <w:t>m specific indication and SSGS.</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Theme="minorEastAsia"/>
              </w:rPr>
            </w:pPr>
            <w:r>
              <w:rPr>
                <w:rFonts w:eastAsia="맑은 고딕" w:hint="eastAsia"/>
                <w:lang w:eastAsia="ko-KR"/>
              </w:rPr>
              <w:t>Our positions are correctly captured.</w:t>
            </w:r>
          </w:p>
        </w:tc>
      </w:tr>
      <w:tr w:rsidR="00B8227D">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Theme="minorEastAsia"/>
              </w:rPr>
            </w:pPr>
            <w:r>
              <w:rPr>
                <w:rFonts w:eastAsia="PMingLiU"/>
                <w:lang w:eastAsia="zh-TW"/>
              </w:rPr>
              <w:t>As comment in the previous meeting, we believe that if some UE accidentally decode DCI 2_0 just because it’s in the sidelobe of the sensing beam, that means the location of  that UE can receive good enough signals so that it can share the COT. Moreover, we</w:t>
            </w:r>
            <w:r>
              <w:rPr>
                <w:rFonts w:eastAsia="PMingLiU"/>
                <w:lang w:eastAsia="zh-TW"/>
              </w:rPr>
              <w:t xml:space="preserve"> think whether this problem actually exists or not is related to the definition of cover and relationship between sensing beam and transmission beam which has RAN 4 dependency. At this point, we can’t support the solution for the problem that might not exi</w:t>
            </w:r>
            <w:r>
              <w:rPr>
                <w:rFonts w:eastAsia="PMingLiU"/>
                <w:lang w:eastAsia="zh-TW"/>
              </w:rPr>
              <w:t xml:space="preserve">st. </w:t>
            </w:r>
          </w:p>
        </w:tc>
      </w:tr>
      <w:tr w:rsidR="00B8227D">
        <w:tc>
          <w:tcPr>
            <w:tcW w:w="1525" w:type="dxa"/>
          </w:tcPr>
          <w:p w:rsidR="00B8227D" w:rsidRDefault="008D549A">
            <w:pPr>
              <w:rPr>
                <w:rFonts w:eastAsia="PMingLiU"/>
                <w:lang w:eastAsia="zh-TW"/>
              </w:rPr>
            </w:pPr>
            <w:r>
              <w:rPr>
                <w:rFonts w:eastAsia="SimSun"/>
              </w:rPr>
              <w:t>Panasonic</w:t>
            </w:r>
          </w:p>
        </w:tc>
        <w:tc>
          <w:tcPr>
            <w:tcW w:w="7837" w:type="dxa"/>
          </w:tcPr>
          <w:p w:rsidR="00B8227D" w:rsidRDefault="008D549A">
            <w:pPr>
              <w:rPr>
                <w:rFonts w:eastAsia="PMingLiU"/>
                <w:lang w:eastAsia="zh-TW"/>
              </w:rPr>
            </w:pPr>
            <w:r>
              <w:rPr>
                <w:rFonts w:eastAsiaTheme="minorEastAsia"/>
              </w:rPr>
              <w:t>We support beam-specific COT duration, and we are open to further consider beam specific SFI and SSGS. However, considering the limited time during the maintenance phase and the concerns on spec impact raised by opposing companies, the beam indication is n</w:t>
            </w:r>
            <w:r>
              <w:rPr>
                <w:rFonts w:eastAsiaTheme="minorEastAsia"/>
              </w:rPr>
              <w:t xml:space="preserve">ot necessarily explicit. As a simple approach, we could consider to specify that COT sharing from gNB to UE is only allowed along the beam of transmitting DCI 2_0, which is represented by the TCI state ID of the CORESET carrying DCI 2_0. </w:t>
            </w:r>
          </w:p>
        </w:tc>
      </w:tr>
      <w:tr w:rsidR="00B8227D">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Theme="minorEastAsia"/>
              </w:rPr>
            </w:pPr>
            <w:r>
              <w:rPr>
                <w:rFonts w:eastAsia="SimSun" w:hint="eastAsia"/>
              </w:rPr>
              <w:t>We sup</w:t>
            </w:r>
            <w:r>
              <w:rPr>
                <w:rFonts w:eastAsia="SimSun" w:hint="eastAsia"/>
              </w:rPr>
              <w:t>port beam specific COT duration indication and SSGS. Regarding the SFI field, the two use case should be separated for this discussion, and the overlapped parts of the different SFIs should be the same, if SFI field is used to indicate COT length.</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Pe</w:t>
            </w:r>
            <w:r>
              <w:rPr>
                <w:rFonts w:eastAsiaTheme="minorEastAsia" w:hint="eastAsia"/>
              </w:rPr>
              <w:t xml:space="preserv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8227D">
        <w:tc>
          <w:tcPr>
            <w:tcW w:w="1525" w:type="dxa"/>
          </w:tcPr>
          <w:p w:rsidR="00B8227D" w:rsidRDefault="008D549A">
            <w:pPr>
              <w:rPr>
                <w:rFonts w:eastAsia="SimSun"/>
              </w:rPr>
            </w:pPr>
            <w:r>
              <w:rPr>
                <w:rFonts w:eastAsia="SimSun"/>
              </w:rPr>
              <w:t>Huawei, HiSilicon</w:t>
            </w:r>
          </w:p>
        </w:tc>
        <w:tc>
          <w:tcPr>
            <w:tcW w:w="7837" w:type="dxa"/>
          </w:tcPr>
          <w:p w:rsidR="00B8227D" w:rsidRDefault="008D549A">
            <w:pPr>
              <w:rPr>
                <w:rFonts w:eastAsiaTheme="minorEastAsia"/>
              </w:rPr>
            </w:pPr>
            <w:r>
              <w:rPr>
                <w:rFonts w:eastAsiaTheme="minorEastAsia"/>
              </w:rPr>
              <w:t>We do not support any b</w:t>
            </w:r>
            <w:r>
              <w:rPr>
                <w:rFonts w:eastAsiaTheme="minorEastAsia"/>
              </w:rPr>
              <w:t>eam specific parameters or indications in DCI 2_0.</w:t>
            </w:r>
          </w:p>
          <w:p w:rsidR="00B8227D" w:rsidRDefault="008D549A">
            <w:pPr>
              <w:pStyle w:val="a"/>
              <w:numPr>
                <w:ilvl w:val="0"/>
                <w:numId w:val="44"/>
              </w:numPr>
              <w:rPr>
                <w:lang w:eastAsia="en-US"/>
              </w:rPr>
            </w:pPr>
            <w:r>
              <w:rPr>
                <w:lang w:eastAsia="en-US"/>
              </w:rPr>
              <w:t>In Rel-16, for a UE that is configured to monitor DCI 2_0 and provided with a corresponding SFI-RNTI, earlier scheduled/configured grant UL transmission can share the gNB COT if the related UL resources fa</w:t>
            </w:r>
            <w:r>
              <w:rPr>
                <w:lang w:eastAsia="en-US"/>
              </w:rPr>
              <w:t>ll within the indicated available RB sets and remaining COT duration even if the UE is not an intended UE by any other DL transmission in that gNB COT. That is, the UE acts as a responding device based on its detection of the DCI 2_0. The same approach sho</w:t>
            </w:r>
            <w:r>
              <w:rPr>
                <w:lang w:eastAsia="en-US"/>
              </w:rPr>
              <w:t xml:space="preserve">uld be used in Rel-17: A UE that is not the target of any intended Tx from the gNB, can share the COT as long as it decode DCI 2_0. </w:t>
            </w:r>
          </w:p>
          <w:p w:rsidR="00B8227D" w:rsidRDefault="008D549A">
            <w:pPr>
              <w:pStyle w:val="a"/>
              <w:numPr>
                <w:ilvl w:val="0"/>
                <w:numId w:val="44"/>
              </w:numPr>
              <w:rPr>
                <w:rFonts w:eastAsia="SimSun"/>
              </w:rPr>
            </w:pPr>
            <w:r>
              <w:rPr>
                <w:rFonts w:eastAsia="SimSun"/>
              </w:rPr>
              <w:lastRenderedPageBreak/>
              <w:t>Even if DCI 2_0 identify the acquired beam and only UE that fall in the identified DL beam share the COT, there is no guara</w:t>
            </w:r>
            <w:r>
              <w:rPr>
                <w:rFonts w:eastAsia="SimSun"/>
              </w:rPr>
              <w:t xml:space="preserve">ntee that its UL TX would correspond to the acquired DL beam. </w:t>
            </w:r>
          </w:p>
          <w:p w:rsidR="00B8227D" w:rsidRDefault="008D549A">
            <w:pPr>
              <w:pStyle w:val="a"/>
              <w:numPr>
                <w:ilvl w:val="0"/>
                <w:numId w:val="44"/>
              </w:numPr>
              <w:rPr>
                <w:rFonts w:eastAsia="SimSun"/>
              </w:rPr>
            </w:pPr>
            <w:r>
              <w:rPr>
                <w:rFonts w:eastAsia="SimSun"/>
              </w:rPr>
              <w:t>If we are concerned that a UE in the a gNB Tx sidelobe may receive DCI 2_0 and share the COT, sensing beam has also a sidelobe. So, should we also devise a mechanism to make sure that the recei</w:t>
            </w:r>
            <w:r>
              <w:rPr>
                <w:rFonts w:eastAsia="SimSun"/>
              </w:rPr>
              <w:t>ved energy from sidelobe of the LBT beam does not result in channel in the mainlobe direction to be sensed occupied? We hope that companies agree with us that we should not open all these “sidelobe” related issues because at best they are only marginal enh</w:t>
            </w:r>
            <w:r>
              <w:rPr>
                <w:rFonts w:eastAsia="SimSun"/>
              </w:rPr>
              <w:t xml:space="preserve">ancement with a potentially huge specification impact. </w:t>
            </w:r>
          </w:p>
          <w:p w:rsidR="00B8227D" w:rsidRDefault="008D549A">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w:t>
            </w:r>
            <w:r>
              <w:t>ctually decode Format 2_0 DCI by indicating an appropriate TCI-state. We don’t see a value to additionally provide further TCI-state in the DCI payload to provide beam-specific information.</w:t>
            </w:r>
          </w:p>
        </w:tc>
      </w:tr>
    </w:tbl>
    <w:p w:rsidR="00B8227D" w:rsidRDefault="00B8227D"/>
    <w:p w:rsidR="00B8227D" w:rsidRDefault="008D549A">
      <w:pPr>
        <w:pStyle w:val="discussionpoint"/>
      </w:pPr>
      <w:r>
        <w:t>Discussion 2.10-2 (RRC impact) (closed and replaced by 2.10-4)</w:t>
      </w:r>
    </w:p>
    <w:p w:rsidR="00B8227D" w:rsidRDefault="008D549A">
      <w:r>
        <w:t>O</w:t>
      </w:r>
      <w:r>
        <w:t>n mechanism to specific beam specific COT-SI (if supported)</w:t>
      </w:r>
    </w:p>
    <w:p w:rsidR="00B8227D" w:rsidRDefault="008D549A">
      <w:pPr>
        <w:pStyle w:val="a"/>
      </w:pPr>
      <w:r>
        <w:t>Alt 1: Bitmap indicator of beam groups served in CO for PUCCH-SpatialRelationInfo</w:t>
      </w:r>
    </w:p>
    <w:p w:rsidR="00B8227D" w:rsidRDefault="008D549A">
      <w:pPr>
        <w:pStyle w:val="a"/>
        <w:numPr>
          <w:ilvl w:val="1"/>
          <w:numId w:val="7"/>
        </w:numPr>
      </w:pPr>
      <w:r>
        <w:t>Nokia</w:t>
      </w:r>
    </w:p>
    <w:p w:rsidR="00B8227D" w:rsidRDefault="008D549A">
      <w:pPr>
        <w:pStyle w:val="a"/>
      </w:pPr>
      <w:r>
        <w:t xml:space="preserve">Alt 2: Introduced one or more TCI field in DCI 2_0 </w:t>
      </w:r>
    </w:p>
    <w:p w:rsidR="00B8227D" w:rsidRDefault="008D549A">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rsidR="00B8227D" w:rsidRDefault="008D549A">
      <w:pPr>
        <w:pStyle w:val="a"/>
      </w:pPr>
      <w:r>
        <w:t>Alt 3:Beam Availability indicator</w:t>
      </w:r>
    </w:p>
    <w:p w:rsidR="00B8227D" w:rsidRDefault="008D549A">
      <w:pPr>
        <w:pStyle w:val="a"/>
        <w:numPr>
          <w:ilvl w:val="1"/>
          <w:numId w:val="7"/>
        </w:numPr>
      </w:pPr>
      <w:r>
        <w:t>Panasonic, LG, ZTE, InterDigital, Transsion, CATT, NEC</w:t>
      </w:r>
    </w:p>
    <w:p w:rsidR="00B8227D" w:rsidRDefault="008D549A">
      <w:pPr>
        <w:pStyle w:val="a"/>
      </w:pPr>
      <w:r>
        <w:t>Not supporting: HW, Ericsson, MTK, Intel</w:t>
      </w:r>
    </w:p>
    <w:p w:rsidR="00B8227D" w:rsidRDefault="00B8227D"/>
    <w:p w:rsidR="00B8227D" w:rsidRDefault="008D549A">
      <w:r>
        <w:t>This discussion is a continuation from #107bis. The pos</w:t>
      </w:r>
      <w:r>
        <w:t>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hint="eastAsia"/>
              </w:rPr>
              <w:t>A</w:t>
            </w:r>
            <w:r>
              <w:rPr>
                <w:rFonts w:eastAsiaTheme="minorEastAsia"/>
              </w:rPr>
              <w:t>lt 2 is supported</w:t>
            </w:r>
          </w:p>
        </w:tc>
      </w:tr>
      <w:tr w:rsidR="00B8227D">
        <w:tc>
          <w:tcPr>
            <w:tcW w:w="1525" w:type="dxa"/>
          </w:tcPr>
          <w:p w:rsidR="00B8227D" w:rsidRDefault="008D549A">
            <w:pPr>
              <w:rPr>
                <w:rFonts w:eastAsiaTheme="minorEastAsia"/>
              </w:rPr>
            </w:pPr>
            <w:r>
              <w:t>Intel</w:t>
            </w:r>
          </w:p>
        </w:tc>
        <w:tc>
          <w:tcPr>
            <w:tcW w:w="7837" w:type="dxa"/>
          </w:tcPr>
          <w:p w:rsidR="00B8227D" w:rsidRDefault="008D549A">
            <w:r>
              <w:t>Once again we have updated our view and we do not support this proposal for the</w:t>
            </w:r>
            <w:r>
              <w:t xml:space="preserve"> reasons provided above.</w:t>
            </w:r>
          </w:p>
          <w:p w:rsidR="00B8227D" w:rsidRDefault="00B8227D">
            <w:pPr>
              <w:rPr>
                <w:rFonts w:eastAsiaTheme="minorEastAsia"/>
              </w:rPr>
            </w:pPr>
          </w:p>
        </w:tc>
      </w:tr>
      <w:tr w:rsidR="00B8227D">
        <w:tc>
          <w:tcPr>
            <w:tcW w:w="1525" w:type="dxa"/>
          </w:tcPr>
          <w:p w:rsidR="00B8227D" w:rsidRDefault="008D549A">
            <w:r>
              <w:t>Ericsson</w:t>
            </w:r>
          </w:p>
        </w:tc>
        <w:tc>
          <w:tcPr>
            <w:tcW w:w="7837" w:type="dxa"/>
          </w:tcPr>
          <w:p w:rsidR="00B8227D" w:rsidRDefault="008D549A">
            <w:r>
              <w:t>We cannot support this proposal for the reasons mentioned in our comment in discussion 2.10-1.</w:t>
            </w:r>
            <w:r>
              <w:br/>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We prefer Alt 2.</w:t>
            </w:r>
          </w:p>
        </w:tc>
      </w:tr>
      <w:tr w:rsidR="00B8227D">
        <w:tc>
          <w:tcPr>
            <w:tcW w:w="1525" w:type="dxa"/>
          </w:tcPr>
          <w:p w:rsidR="00B8227D" w:rsidRDefault="008D549A">
            <w:pPr>
              <w:rPr>
                <w:rFonts w:eastAsiaTheme="minorEastAsia"/>
              </w:rPr>
            </w:pPr>
            <w:r>
              <w:t>InterDigital</w:t>
            </w:r>
          </w:p>
        </w:tc>
        <w:tc>
          <w:tcPr>
            <w:tcW w:w="7837" w:type="dxa"/>
          </w:tcPr>
          <w:p w:rsidR="00B8227D" w:rsidRDefault="008D549A">
            <w:pPr>
              <w:rPr>
                <w:rFonts w:eastAsiaTheme="minorEastAsia"/>
              </w:rPr>
            </w:pPr>
            <w:r>
              <w:t>Our position is correctly captured and we support Alt 2 or Alt 3.</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W</w:t>
            </w:r>
            <w:r>
              <w:rPr>
                <w:rFonts w:eastAsia="MS Mincho"/>
                <w:lang w:eastAsia="ja-JP"/>
              </w:rPr>
              <w:t xml:space="preserve">e support Alt </w:t>
            </w:r>
            <w:r>
              <w:rPr>
                <w:rFonts w:eastAsia="MS Mincho"/>
                <w:lang w:eastAsia="ja-JP"/>
              </w:rPr>
              <w:t>2.</w:t>
            </w:r>
          </w:p>
        </w:tc>
      </w:tr>
      <w:tr w:rsidR="00B8227D">
        <w:tc>
          <w:tcPr>
            <w:tcW w:w="1525" w:type="dxa"/>
          </w:tcPr>
          <w:p w:rsidR="00B8227D" w:rsidRDefault="008D549A">
            <w:pPr>
              <w:rPr>
                <w:rFonts w:eastAsia="MS Mincho"/>
                <w:lang w:eastAsia="ja-JP"/>
              </w:rPr>
            </w:pPr>
            <w:r>
              <w:rPr>
                <w:rFonts w:eastAsia="맑은 고딕" w:hint="eastAsia"/>
                <w:lang w:eastAsia="ko-KR"/>
              </w:rPr>
              <w:t>LG Electronics</w:t>
            </w:r>
          </w:p>
        </w:tc>
        <w:tc>
          <w:tcPr>
            <w:tcW w:w="7837" w:type="dxa"/>
          </w:tcPr>
          <w:p w:rsidR="00B8227D" w:rsidRDefault="008D549A">
            <w:pPr>
              <w:rPr>
                <w:rFonts w:eastAsia="MS Mincho"/>
                <w:lang w:eastAsia="ja-JP"/>
              </w:rPr>
            </w:pPr>
            <w:r>
              <w:rPr>
                <w:rFonts w:eastAsia="맑은 고딕"/>
                <w:lang w:eastAsia="ko-KR"/>
              </w:rPr>
              <w:t>Our positions are correctly captured. We think that it should be clarified what is difference between Alt 1 and Alt 3.</w:t>
            </w:r>
          </w:p>
        </w:tc>
      </w:tr>
      <w:tr w:rsidR="00B8227D">
        <w:tc>
          <w:tcPr>
            <w:tcW w:w="1525" w:type="dxa"/>
          </w:tcPr>
          <w:p w:rsidR="00B8227D" w:rsidRDefault="008D549A">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B8227D">
        <w:trPr>
          <w:trHeight w:val="357"/>
        </w:trPr>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ok with both Alt 1 and A</w:t>
            </w:r>
            <w:r>
              <w:rPr>
                <w:rFonts w:eastAsiaTheme="minorEastAsia" w:hint="eastAsia"/>
              </w:rPr>
              <w:t xml:space="preserve">lt 3. </w:t>
            </w:r>
          </w:p>
          <w:p w:rsidR="00B8227D" w:rsidRDefault="008D549A">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8227D">
        <w:trPr>
          <w:trHeight w:val="357"/>
        </w:trPr>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We disagree</w:t>
            </w:r>
            <w:r>
              <w:rPr>
                <w:rFonts w:eastAsiaTheme="minorEastAsia"/>
              </w:rPr>
              <w:t xml:space="preserve"> with such a mechanism in </w:t>
            </w:r>
            <w:r>
              <w:t>Discussion 2.10-2</w:t>
            </w:r>
          </w:p>
        </w:tc>
      </w:tr>
    </w:tbl>
    <w:p w:rsidR="00B8227D" w:rsidRDefault="00B8227D"/>
    <w:p w:rsidR="00B8227D" w:rsidRDefault="008D549A">
      <w:pPr>
        <w:pStyle w:val="discussionpoint"/>
      </w:pPr>
      <w:r>
        <w:t>Proposal 2.10-3 (RRC impact) (closed and agreed)</w:t>
      </w:r>
    </w:p>
    <w:p w:rsidR="00B8227D" w:rsidRDefault="008D549A">
      <w:pPr>
        <w:pStyle w:val="a"/>
      </w:pPr>
      <w:r>
        <w:t xml:space="preserve">CO-Duration maximum value is increased to 4480 to support 5ms maximum COT under 960KHz. </w:t>
      </w:r>
    </w:p>
    <w:p w:rsidR="00B8227D" w:rsidRDefault="008D549A">
      <w:pPr>
        <w:pStyle w:val="a"/>
      </w:pPr>
      <w:r>
        <w:t xml:space="preserve">Support using 120KHz, 480KHz, and 960KHz as the reference SCS for </w:t>
      </w:r>
      <w:r>
        <w:t>CO-Duration definition</w:t>
      </w:r>
    </w:p>
    <w:p w:rsidR="00B8227D" w:rsidRDefault="008D549A">
      <w:pPr>
        <w:pStyle w:val="a"/>
        <w:numPr>
          <w:ilvl w:val="1"/>
          <w:numId w:val="7"/>
        </w:numPr>
      </w:pPr>
      <w:r>
        <w:t>Note this may not have any additional spec impact</w:t>
      </w:r>
    </w:p>
    <w:p w:rsidR="00B8227D" w:rsidRDefault="008D549A">
      <w:r>
        <w:t>Support: vivo, Intel, Apple, WILUS, Ericsson, ZTE, OPPO, Qualcomm, Sony, Samsung, LGE, NEC, MediaTek, Transsion, CATT, HW</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We are fine with</w:t>
            </w:r>
            <w:r>
              <w:rPr>
                <w:rFonts w:eastAsiaTheme="minorEastAsia"/>
              </w:rPr>
              <w:t xml:space="preserve"> the proposal.</w:t>
            </w:r>
          </w:p>
        </w:tc>
      </w:tr>
      <w:tr w:rsidR="00B8227D">
        <w:tc>
          <w:tcPr>
            <w:tcW w:w="1525" w:type="dxa"/>
          </w:tcPr>
          <w:p w:rsidR="00B8227D" w:rsidRDefault="008D549A">
            <w:pPr>
              <w:rPr>
                <w:rFonts w:eastAsiaTheme="minorEastAsia"/>
              </w:rPr>
            </w:pPr>
            <w:r>
              <w:t>Intel</w:t>
            </w:r>
          </w:p>
        </w:tc>
        <w:tc>
          <w:tcPr>
            <w:tcW w:w="7837" w:type="dxa"/>
          </w:tcPr>
          <w:p w:rsidR="00B8227D" w:rsidRDefault="008D549A">
            <w:r>
              <w:t>We are OK to update the CO-duration maximum value.</w:t>
            </w:r>
          </w:p>
          <w:p w:rsidR="00B8227D" w:rsidRDefault="00B8227D">
            <w:pPr>
              <w:rPr>
                <w:rFonts w:eastAsiaTheme="minorEastAsia"/>
              </w:rPr>
            </w:pPr>
          </w:p>
        </w:tc>
      </w:tr>
      <w:tr w:rsidR="00B8227D">
        <w:tc>
          <w:tcPr>
            <w:tcW w:w="1525" w:type="dxa"/>
          </w:tcPr>
          <w:p w:rsidR="00B8227D" w:rsidRDefault="008D549A">
            <w:r>
              <w:t>Apple</w:t>
            </w:r>
          </w:p>
        </w:tc>
        <w:tc>
          <w:tcPr>
            <w:tcW w:w="7837" w:type="dxa"/>
          </w:tcPr>
          <w:p w:rsidR="00B8227D" w:rsidRDefault="008D549A">
            <w:r>
              <w:t xml:space="preserve">Support </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r>
              <w:t>Support</w:t>
            </w:r>
          </w:p>
        </w:tc>
      </w:tr>
      <w:tr w:rsidR="00B8227D">
        <w:tc>
          <w:tcPr>
            <w:tcW w:w="1525" w:type="dxa"/>
          </w:tcPr>
          <w:p w:rsidR="00B8227D" w:rsidRDefault="008D549A">
            <w:pPr>
              <w:rPr>
                <w:rFonts w:eastAsia="맑은 고딕"/>
                <w:lang w:eastAsia="ko-KR"/>
              </w:rPr>
            </w:pPr>
            <w:r>
              <w:rPr>
                <w:rFonts w:eastAsia="맑은 고딕"/>
                <w:lang w:eastAsia="ko-KR"/>
              </w:rPr>
              <w:t>Ericsson</w:t>
            </w:r>
          </w:p>
        </w:tc>
        <w:tc>
          <w:tcPr>
            <w:tcW w:w="7837" w:type="dxa"/>
          </w:tcPr>
          <w:p w:rsidR="00B8227D" w:rsidRDefault="008D549A">
            <w:r>
              <w:t xml:space="preserve"> OK to support.</w:t>
            </w:r>
          </w:p>
        </w:tc>
      </w:tr>
      <w:tr w:rsidR="00B8227D">
        <w:tc>
          <w:tcPr>
            <w:tcW w:w="1525" w:type="dxa"/>
          </w:tcPr>
          <w:p w:rsidR="00B8227D" w:rsidRDefault="008D549A">
            <w:pPr>
              <w:rPr>
                <w:rFonts w:eastAsia="SimSun"/>
                <w:lang w:eastAsia="ko-KR"/>
              </w:rPr>
            </w:pPr>
            <w:r>
              <w:rPr>
                <w:rFonts w:eastAsia="SimSun" w:hint="eastAsia"/>
              </w:rPr>
              <w:t>ZTE, Sanechips</w:t>
            </w:r>
          </w:p>
        </w:tc>
        <w:tc>
          <w:tcPr>
            <w:tcW w:w="7837" w:type="dxa"/>
          </w:tcPr>
          <w:p w:rsidR="00B8227D" w:rsidRDefault="008D549A">
            <w:pPr>
              <w:rPr>
                <w:rFonts w:eastAsia="SimSun"/>
              </w:rPr>
            </w:pPr>
            <w:r>
              <w:rPr>
                <w:rFonts w:eastAsia="SimSun" w:hint="eastAsia"/>
              </w:rPr>
              <w:t>Support</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are OK with the proposal.</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W</w:t>
            </w:r>
            <w:r>
              <w:rPr>
                <w:rFonts w:eastAsia="MS Mincho"/>
                <w:lang w:eastAsia="ja-JP"/>
              </w:rPr>
              <w:t xml:space="preserve">e support the </w:t>
            </w:r>
            <w:r>
              <w:rPr>
                <w:rFonts w:eastAsia="MS Mincho"/>
                <w:lang w:eastAsia="ja-JP"/>
              </w:rPr>
              <w:t>proposal.</w:t>
            </w:r>
          </w:p>
        </w:tc>
      </w:tr>
      <w:tr w:rsidR="00B8227D">
        <w:tc>
          <w:tcPr>
            <w:tcW w:w="1525" w:type="dxa"/>
          </w:tcPr>
          <w:p w:rsidR="00B8227D" w:rsidRDefault="008D549A">
            <w:pPr>
              <w:rPr>
                <w:rFonts w:eastAsia="MS Mincho"/>
                <w:lang w:eastAsia="ja-JP"/>
              </w:rPr>
            </w:pPr>
            <w:r>
              <w:rPr>
                <w:rFonts w:eastAsia="SimSun"/>
              </w:rPr>
              <w:t>Samsung</w:t>
            </w:r>
          </w:p>
        </w:tc>
        <w:tc>
          <w:tcPr>
            <w:tcW w:w="7837" w:type="dxa"/>
          </w:tcPr>
          <w:p w:rsidR="00B8227D" w:rsidRDefault="008D549A">
            <w:pPr>
              <w:rPr>
                <w:rFonts w:eastAsia="MS Mincho"/>
                <w:lang w:eastAsia="ja-JP"/>
              </w:rPr>
            </w:pPr>
            <w:r>
              <w:rPr>
                <w:rFonts w:eastAsia="SimSun"/>
              </w:rPr>
              <w:t xml:space="preserve">We are ok with the proposal. </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We support the proposal.</w:t>
            </w:r>
          </w:p>
        </w:tc>
      </w:tr>
      <w:tr w:rsidR="00B8227D">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SimSun"/>
              </w:rPr>
            </w:pPr>
            <w:r>
              <w:t>We support the proposal.</w:t>
            </w:r>
          </w:p>
        </w:tc>
      </w:tr>
      <w:tr w:rsidR="00B8227D">
        <w:tc>
          <w:tcPr>
            <w:tcW w:w="1525" w:type="dxa"/>
          </w:tcPr>
          <w:p w:rsidR="00B8227D" w:rsidRDefault="008D549A">
            <w:pPr>
              <w:rPr>
                <w:rFonts w:eastAsia="PMingLiU"/>
                <w:lang w:eastAsia="zh-TW"/>
              </w:rPr>
            </w:pPr>
            <w:r>
              <w:rPr>
                <w:rFonts w:eastAsia="PMingLiU"/>
                <w:lang w:eastAsia="zh-TW"/>
              </w:rPr>
              <w:t>Mediatek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are ok with the proposal</w:t>
            </w:r>
          </w:p>
        </w:tc>
      </w:tr>
      <w:tr w:rsidR="00B8227D">
        <w:tc>
          <w:tcPr>
            <w:tcW w:w="1525" w:type="dxa"/>
          </w:tcPr>
          <w:p w:rsidR="00B8227D" w:rsidRDefault="008D549A">
            <w:pPr>
              <w:rPr>
                <w:rFonts w:eastAsia="PMingLiU"/>
                <w:lang w:eastAsia="zh-TW"/>
              </w:rPr>
            </w:pPr>
            <w:r>
              <w:rPr>
                <w:rFonts w:eastAsia="SimSun" w:hint="eastAsia"/>
              </w:rPr>
              <w:t>Transsion</w:t>
            </w:r>
          </w:p>
        </w:tc>
        <w:tc>
          <w:tcPr>
            <w:tcW w:w="7837" w:type="dxa"/>
          </w:tcPr>
          <w:p w:rsidR="00B8227D" w:rsidRDefault="008D549A">
            <w:pPr>
              <w:rPr>
                <w:rFonts w:eastAsia="PMingLiU"/>
                <w:lang w:eastAsia="zh-TW"/>
              </w:rPr>
            </w:pPr>
            <w:r>
              <w:rPr>
                <w:rFonts w:eastAsia="SimSun"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Support</w:t>
            </w:r>
          </w:p>
        </w:tc>
      </w:tr>
      <w:tr w:rsidR="00B8227D">
        <w:tc>
          <w:tcPr>
            <w:tcW w:w="1525" w:type="dxa"/>
          </w:tcPr>
          <w:p w:rsidR="00B8227D" w:rsidRDefault="008D549A">
            <w:pPr>
              <w:rPr>
                <w:rFonts w:eastAsia="맑은 고딕"/>
                <w:lang w:eastAsia="ko-KR"/>
              </w:rPr>
            </w:pPr>
            <w:r>
              <w:rPr>
                <w:rFonts w:eastAsia="맑은 고딕"/>
                <w:lang w:eastAsia="ko-KR"/>
              </w:rPr>
              <w:t>Huawei, HiSilicon</w:t>
            </w:r>
          </w:p>
        </w:tc>
        <w:tc>
          <w:tcPr>
            <w:tcW w:w="7837" w:type="dxa"/>
          </w:tcPr>
          <w:p w:rsidR="00B8227D" w:rsidRDefault="008D549A">
            <w:r>
              <w:t xml:space="preserve">We support the proposal </w:t>
            </w:r>
            <w:r>
              <w:t>Proposal 2.10-3</w:t>
            </w:r>
          </w:p>
        </w:tc>
      </w:tr>
    </w:tbl>
    <w:p w:rsidR="00B8227D" w:rsidRDefault="00B8227D"/>
    <w:p w:rsidR="00B8227D" w:rsidRDefault="008D549A">
      <w:r>
        <w:t>Given the discussion in 2.10-1 and 2.10-2, it is clear we don’t have consensus, and I feel it is too late to work on it.</w:t>
      </w:r>
    </w:p>
    <w:p w:rsidR="00B8227D" w:rsidRDefault="008D549A">
      <w:pPr>
        <w:pStyle w:val="discussionpoint"/>
      </w:pPr>
      <w:r>
        <w:t>Proposed conclusion 2.10-4 (new)</w:t>
      </w:r>
    </w:p>
    <w:p w:rsidR="00B8227D" w:rsidRDefault="008D549A">
      <w:pPr>
        <w:rPr>
          <w:lang w:eastAsia="en-US"/>
        </w:rPr>
      </w:pPr>
      <w:r>
        <w:t>There is no consensus to in</w:t>
      </w:r>
      <w:r>
        <w:rPr>
          <w:lang w:eastAsia="en-US"/>
        </w:rPr>
        <w:t>troduce beam specific COT-SI (COT duration) delivery in D</w:t>
      </w:r>
      <w:r>
        <w:rPr>
          <w:lang w:eastAsia="en-US"/>
        </w:rPr>
        <w:t>CI 2_0 in Rel.17. gNB is responsible to avoid COT sharing to unintended UEs for UL transmission, and gNB is responsible to avoid un-intended P-CSI-RS validation.</w:t>
      </w:r>
    </w:p>
    <w:p w:rsidR="00B8227D" w:rsidRDefault="008D549A">
      <w:pPr>
        <w:rPr>
          <w:lang w:eastAsia="en-US"/>
        </w:rPr>
      </w:pPr>
      <w:r>
        <w:rPr>
          <w:lang w:eastAsia="en-US"/>
        </w:rPr>
        <w:t>Support: Ericsson, Intel, MediaTek, CATT</w:t>
      </w:r>
    </w:p>
    <w:p w:rsidR="00B8227D" w:rsidRDefault="008D549A">
      <w:pPr>
        <w:rPr>
          <w:lang w:eastAsia="en-US"/>
        </w:rPr>
      </w:pPr>
      <w:r>
        <w:rPr>
          <w:lang w:eastAsia="en-US"/>
        </w:rPr>
        <w:t>Not support: LGE, ZTE</w:t>
      </w:r>
    </w:p>
    <w:p w:rsidR="00B8227D" w:rsidRDefault="008D549A">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w:t>
            </w:r>
            <w:r>
              <w:t>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We are fine with the conclusion</w:t>
            </w:r>
          </w:p>
        </w:tc>
      </w:tr>
      <w:tr w:rsidR="00B8227D">
        <w:tc>
          <w:tcPr>
            <w:tcW w:w="1525" w:type="dxa"/>
          </w:tcPr>
          <w:p w:rsidR="00B8227D" w:rsidRDefault="008D549A">
            <w:pPr>
              <w:rPr>
                <w:rFonts w:eastAsia="맑은 고딕"/>
                <w:lang w:eastAsia="ko-KR"/>
              </w:rPr>
            </w:pPr>
            <w:r>
              <w:rPr>
                <w:rFonts w:eastAsia="맑은 고딕"/>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 xml:space="preserve">We do not support the proposal. </w:t>
            </w:r>
            <w:r>
              <w:rPr>
                <w:rFonts w:eastAsia="맑은 고딕"/>
                <w:lang w:eastAsia="ko-KR"/>
              </w:rPr>
              <w:t>It seems that the majority of companies support the introduction of beam-specific COT-SI in DCI 2_0.</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e support the</w:t>
            </w:r>
            <w:r>
              <w:rPr>
                <w:rFonts w:eastAsia="PMingLiU"/>
                <w:lang w:eastAsia="zh-TW"/>
              </w:rPr>
              <w:t xml:space="preserv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We are fine with the proposed conclusion.</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have the same confusion with LGE.</w:t>
            </w:r>
          </w:p>
          <w:p w:rsidR="00B8227D" w:rsidRDefault="008D549A">
            <w:pPr>
              <w:tabs>
                <w:tab w:val="left" w:pos="4400"/>
              </w:tabs>
              <w:rPr>
                <w:rFonts w:eastAsiaTheme="minorEastAsia"/>
              </w:rPr>
            </w:pPr>
            <w:r>
              <w:rPr>
                <w:rFonts w:eastAsiaTheme="minorEastAsia"/>
              </w:rPr>
              <w:tab/>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pStyle w:val="discussionpoint"/>
              <w:rPr>
                <w:rFonts w:eastAsiaTheme="minorEastAsia"/>
              </w:rPr>
            </w:pPr>
            <w:r>
              <w:rPr>
                <w:rFonts w:eastAsiaTheme="minorEastAsia"/>
              </w:rPr>
              <w:t xml:space="preserve">We support </w:t>
            </w:r>
            <w:r>
              <w:t>Proposed conclusion 2.10-4 (new)</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tabs>
                <w:tab w:val="left" w:pos="4400"/>
              </w:tabs>
              <w:rPr>
                <w:rFonts w:eastAsiaTheme="minorEastAsia"/>
              </w:rPr>
            </w:pPr>
            <w:r>
              <w:rPr>
                <w:rFonts w:eastAsiaTheme="minorEastAsia" w:hint="eastAsia"/>
              </w:rPr>
              <w:t xml:space="preserve">We share the same view as LG, and we can restart the discussion at </w:t>
            </w:r>
            <w:r>
              <w:rPr>
                <w:rFonts w:eastAsiaTheme="minorEastAsia" w:hint="eastAsia"/>
              </w:rPr>
              <w:t>the next meeting.</w:t>
            </w:r>
          </w:p>
        </w:tc>
      </w:tr>
    </w:tbl>
    <w:p w:rsidR="00B8227D" w:rsidRDefault="00B8227D"/>
    <w:p w:rsidR="00B8227D" w:rsidRDefault="008D549A">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autoSpaceDE/>
              <w:rPr>
                <w:rFonts w:ascii="Times" w:eastAsia="바탕" w:hAnsi="Times" w:cs="Times"/>
                <w:lang w:val="en-GB" w:eastAsia="ko-KR"/>
              </w:rPr>
            </w:pPr>
            <w:r>
              <w:rPr>
                <w:rFonts w:ascii="Times" w:eastAsia="바탕" w:hAnsi="Times" w:cs="Times"/>
                <w:highlight w:val="green"/>
                <w:lang w:val="en-GB" w:eastAsia="ko-KR"/>
              </w:rPr>
              <w:t>Agreement:</w:t>
            </w:r>
          </w:p>
          <w:p w:rsidR="00B8227D" w:rsidRDefault="008D549A">
            <w:pPr>
              <w:autoSpaceDE/>
              <w:rPr>
                <w:rFonts w:ascii="Times" w:eastAsia="바탕" w:hAnsi="Times" w:cs="Times"/>
                <w:lang w:eastAsia="ko-KR"/>
              </w:rPr>
            </w:pPr>
            <w:r>
              <w:rPr>
                <w:rFonts w:ascii="Times" w:eastAsia="바탕" w:hAnsi="Times" w:cs="Times"/>
                <w:lang w:val="en-GB" w:eastAsia="ko-KR"/>
              </w:rPr>
              <w:t>Support extending Rel.16 L3-RSSI to unlicensed operation in FR2-2</w:t>
            </w:r>
          </w:p>
          <w:p w:rsidR="00B8227D" w:rsidRDefault="008D549A">
            <w:pPr>
              <w:numPr>
                <w:ilvl w:val="0"/>
                <w:numId w:val="30"/>
              </w:numPr>
              <w:autoSpaceDE/>
              <w:rPr>
                <w:rFonts w:ascii="Times" w:eastAsia="SimSun" w:hAnsi="Times" w:cs="Times"/>
                <w:lang w:val="en-GB" w:eastAsia="ko-KR"/>
              </w:rPr>
            </w:pPr>
            <w:r>
              <w:rPr>
                <w:rFonts w:ascii="Times" w:eastAsia="바탕" w:hAnsi="Times" w:cs="Times"/>
                <w:lang w:val="en-GB" w:eastAsia="ko-KR"/>
              </w:rPr>
              <w:t>Introduce RRC configuration for reference SCS, measurement duration, and measurement bandwidth</w:t>
            </w:r>
          </w:p>
          <w:p w:rsidR="00B8227D" w:rsidRDefault="008D549A">
            <w:pPr>
              <w:numPr>
                <w:ilvl w:val="1"/>
                <w:numId w:val="30"/>
              </w:numPr>
              <w:autoSpaceDE/>
              <w:rPr>
                <w:rFonts w:ascii="Times" w:eastAsia="Calibri" w:hAnsi="Times" w:cs="Times"/>
                <w:lang w:val="en-GB" w:eastAsia="ko-KR"/>
              </w:rPr>
            </w:pPr>
            <w:r>
              <w:rPr>
                <w:rFonts w:ascii="Times" w:eastAsia="바탕" w:hAnsi="Times" w:cs="Times"/>
                <w:lang w:val="en-GB" w:eastAsia="ko-KR"/>
              </w:rPr>
              <w:t>Extend the reference SCS/CP field (</w:t>
            </w:r>
            <w:r>
              <w:rPr>
                <w:rFonts w:ascii="Times" w:eastAsia="바탕" w:hAnsi="Times" w:cs="Times"/>
                <w:i/>
                <w:iCs/>
                <w:lang w:val="en-GB" w:eastAsia="ko-KR"/>
              </w:rPr>
              <w:t>ref-SCS-CP-r16</w:t>
            </w:r>
            <w:r>
              <w:rPr>
                <w:rFonts w:ascii="Times" w:eastAsia="바탕" w:hAnsi="Times" w:cs="Times"/>
                <w:lang w:val="en-GB" w:eastAsia="ko-KR"/>
              </w:rPr>
              <w:t>) and m</w:t>
            </w:r>
            <w:r>
              <w:rPr>
                <w:rFonts w:ascii="Times" w:eastAsia="바탕" w:hAnsi="Times" w:cs="Times"/>
                <w:lang w:val="en-GB" w:eastAsia="ko-KR"/>
              </w:rPr>
              <w:t>easurement duration field (</w:t>
            </w:r>
            <w:r>
              <w:rPr>
                <w:rFonts w:ascii="Times" w:eastAsia="바탕" w:hAnsi="Times" w:cs="Times"/>
                <w:i/>
                <w:iCs/>
                <w:lang w:val="en-GB" w:eastAsia="ko-KR"/>
              </w:rPr>
              <w:t>measDurationSymbols-r16</w:t>
            </w:r>
            <w:r>
              <w:rPr>
                <w:rFonts w:ascii="Times" w:eastAsia="바탕" w:hAnsi="Times" w:cs="Times"/>
                <w:lang w:val="en-GB" w:eastAsia="ko-KR"/>
              </w:rPr>
              <w:t xml:space="preserve">) in </w:t>
            </w:r>
            <w:r>
              <w:rPr>
                <w:rFonts w:ascii="Times" w:eastAsia="바탕" w:hAnsi="Times" w:cs="Times"/>
                <w:i/>
                <w:iCs/>
                <w:lang w:val="en-GB" w:eastAsia="ko-KR"/>
              </w:rPr>
              <w:t>RMTC-Config</w:t>
            </w:r>
          </w:p>
          <w:p w:rsidR="00B8227D" w:rsidRDefault="008D549A">
            <w:pPr>
              <w:numPr>
                <w:ilvl w:val="2"/>
                <w:numId w:val="30"/>
              </w:numPr>
              <w:autoSpaceDE/>
              <w:rPr>
                <w:rFonts w:ascii="Times" w:hAnsi="Times" w:cs="Times"/>
                <w:lang w:val="en-GB" w:eastAsia="ko-KR"/>
              </w:rPr>
            </w:pPr>
            <w:r>
              <w:rPr>
                <w:rFonts w:ascii="Times" w:eastAsia="바탕" w:hAnsi="Times" w:cs="Times"/>
                <w:lang w:val="en-GB" w:eastAsia="ko-KR"/>
              </w:rPr>
              <w:t xml:space="preserve">FFS value range and valid combinations for </w:t>
            </w:r>
            <w:r>
              <w:rPr>
                <w:rFonts w:ascii="Times" w:eastAsia="바탕" w:hAnsi="Times" w:cs="Times"/>
                <w:i/>
                <w:iCs/>
                <w:lang w:val="en-GB" w:eastAsia="ko-KR"/>
              </w:rPr>
              <w:t>ref-SCS-CP-r16</w:t>
            </w:r>
            <w:r>
              <w:rPr>
                <w:rFonts w:ascii="Times" w:eastAsia="바탕" w:hAnsi="Times" w:cs="Times"/>
                <w:lang w:val="en-GB" w:eastAsia="ko-KR"/>
              </w:rPr>
              <w:t xml:space="preserve"> and </w:t>
            </w:r>
            <w:r>
              <w:rPr>
                <w:rFonts w:ascii="Times" w:eastAsia="바탕" w:hAnsi="Times" w:cs="Times"/>
                <w:i/>
                <w:iCs/>
                <w:lang w:val="en-GB" w:eastAsia="ko-KR"/>
              </w:rPr>
              <w:t>measDurationSymbols-r16</w:t>
            </w:r>
          </w:p>
          <w:p w:rsidR="00B8227D" w:rsidRDefault="008D549A">
            <w:pPr>
              <w:numPr>
                <w:ilvl w:val="1"/>
                <w:numId w:val="30"/>
              </w:numPr>
              <w:autoSpaceDE/>
              <w:rPr>
                <w:rFonts w:ascii="Times" w:eastAsia="바탕" w:hAnsi="Times" w:cs="Times"/>
                <w:lang w:val="en-GB" w:eastAsia="ko-KR"/>
              </w:rPr>
            </w:pPr>
            <w:r>
              <w:rPr>
                <w:rFonts w:ascii="Times" w:eastAsia="바탕" w:hAnsi="Times" w:cs="Times"/>
                <w:lang w:val="en-GB" w:eastAsia="ko-KR"/>
              </w:rPr>
              <w:t xml:space="preserve">Introduce parameter in </w:t>
            </w:r>
            <w:r>
              <w:rPr>
                <w:rFonts w:ascii="Times" w:eastAsia="바탕" w:hAnsi="Times" w:cs="Times"/>
                <w:i/>
                <w:iCs/>
                <w:lang w:val="en-GB" w:eastAsia="ko-KR"/>
              </w:rPr>
              <w:t>RMTC-Config</w:t>
            </w:r>
            <w:r>
              <w:rPr>
                <w:rFonts w:ascii="Times" w:eastAsia="바탕" w:hAnsi="Times" w:cs="Times"/>
                <w:lang w:val="en-GB" w:eastAsia="ko-KR"/>
              </w:rPr>
              <w:t xml:space="preserve"> to indicate the measurement bandwidth</w:t>
            </w:r>
          </w:p>
          <w:p w:rsidR="00B8227D" w:rsidRDefault="008D549A">
            <w:pPr>
              <w:numPr>
                <w:ilvl w:val="2"/>
                <w:numId w:val="30"/>
              </w:numPr>
              <w:autoSpaceDE/>
              <w:rPr>
                <w:rFonts w:ascii="Times" w:eastAsia="바탕" w:hAnsi="Times" w:cs="Times"/>
                <w:lang w:val="en-GB" w:eastAsia="ko-KR"/>
              </w:rPr>
            </w:pPr>
            <w:r>
              <w:rPr>
                <w:rFonts w:ascii="Times" w:eastAsia="바탕" w:hAnsi="Times" w:cs="Times"/>
                <w:lang w:val="en-GB" w:eastAsia="ko-KR"/>
              </w:rPr>
              <w:t xml:space="preserve">FFS: Value range for </w:t>
            </w:r>
            <w:r>
              <w:rPr>
                <w:rFonts w:ascii="Times" w:eastAsia="바탕" w:hAnsi="Times" w:cs="Times"/>
                <w:lang w:val="en-GB" w:eastAsia="ko-KR"/>
              </w:rPr>
              <w:t>measurement bandwidth</w:t>
            </w:r>
          </w:p>
          <w:p w:rsidR="00B8227D" w:rsidRDefault="008D549A">
            <w:pPr>
              <w:numPr>
                <w:ilvl w:val="0"/>
                <w:numId w:val="30"/>
              </w:numPr>
              <w:autoSpaceDE/>
              <w:rPr>
                <w:rFonts w:ascii="Times" w:eastAsia="바탕" w:hAnsi="Times" w:cs="Times"/>
                <w:lang w:val="en-GB" w:eastAsia="ko-KR"/>
              </w:rPr>
            </w:pPr>
            <w:r>
              <w:rPr>
                <w:rFonts w:ascii="Times" w:eastAsia="바탕" w:hAnsi="Times" w:cs="Times"/>
                <w:lang w:val="en-GB" w:eastAsia="ko-KR"/>
              </w:rPr>
              <w:t>For the QCL Type-D of L3-RSSI measurement, down-select one or both of the following alternatives</w:t>
            </w:r>
          </w:p>
          <w:p w:rsidR="00B8227D" w:rsidRDefault="008D549A">
            <w:pPr>
              <w:numPr>
                <w:ilvl w:val="1"/>
                <w:numId w:val="30"/>
              </w:numPr>
              <w:autoSpaceDE/>
              <w:rPr>
                <w:rFonts w:ascii="Times" w:eastAsia="바탕" w:hAnsi="Times" w:cs="Times"/>
                <w:lang w:val="en-GB" w:eastAsia="ko-KR"/>
              </w:rPr>
            </w:pPr>
            <w:r>
              <w:rPr>
                <w:rFonts w:ascii="Times" w:eastAsia="바탕" w:hAnsi="Times" w:cs="Times"/>
                <w:lang w:val="en-GB" w:eastAsia="ko-KR"/>
              </w:rPr>
              <w:t>Alt 1: gNB configures the beam when configures the L3-RSSI measurement</w:t>
            </w:r>
          </w:p>
          <w:p w:rsidR="00B8227D" w:rsidRDefault="008D549A">
            <w:pPr>
              <w:numPr>
                <w:ilvl w:val="1"/>
                <w:numId w:val="30"/>
              </w:numPr>
              <w:autoSpaceDE/>
              <w:rPr>
                <w:rFonts w:ascii="Times" w:eastAsia="바탕" w:hAnsi="Times" w:cs="Times"/>
                <w:lang w:val="en-GB" w:eastAsia="ko-KR"/>
              </w:rPr>
            </w:pPr>
            <w:r>
              <w:rPr>
                <w:rFonts w:ascii="Times" w:eastAsia="바탕" w:hAnsi="Times" w:cs="Times"/>
                <w:lang w:val="en-GB" w:eastAsia="ko-KR"/>
              </w:rPr>
              <w:t xml:space="preserve">Alt 2: Use the QCL type-D of the latest received PDSCH and the </w:t>
            </w:r>
            <w:r>
              <w:rPr>
                <w:rFonts w:ascii="Times" w:eastAsia="바탕" w:hAnsi="Times" w:cs="Times"/>
                <w:lang w:val="en-GB" w:eastAsia="ko-KR"/>
              </w:rPr>
              <w:t>latest monitored CORESET</w:t>
            </w:r>
          </w:p>
          <w:p w:rsidR="00B8227D" w:rsidRDefault="00B8227D">
            <w:pPr>
              <w:rPr>
                <w:highlight w:val="green"/>
              </w:rPr>
            </w:pPr>
          </w:p>
          <w:p w:rsidR="00B8227D" w:rsidRDefault="008D549A">
            <w:pPr>
              <w:autoSpaceDE/>
              <w:rPr>
                <w:rFonts w:eastAsia="SimSun"/>
                <w:b/>
                <w:kern w:val="2"/>
              </w:rPr>
            </w:pPr>
            <w:r>
              <w:rPr>
                <w:rFonts w:eastAsia="SimSun"/>
                <w:b/>
                <w:kern w:val="2"/>
                <w:highlight w:val="green"/>
              </w:rPr>
              <w:t>Agreement</w:t>
            </w:r>
          </w:p>
          <w:p w:rsidR="00B8227D" w:rsidRDefault="008D549A">
            <w:pPr>
              <w:autoSpaceDE/>
              <w:rPr>
                <w:rFonts w:eastAsia="SimSun"/>
                <w:kern w:val="2"/>
              </w:rPr>
            </w:pPr>
            <w:r>
              <w:rPr>
                <w:rFonts w:eastAsia="SimSun"/>
                <w:kern w:val="2"/>
              </w:rPr>
              <w:t>Introduce new parameter in RMTC-Config for L3-RSSI to indicate measurement bandwidth.</w:t>
            </w:r>
          </w:p>
          <w:p w:rsidR="00B8227D" w:rsidRDefault="008D549A">
            <w:pPr>
              <w:numPr>
                <w:ilvl w:val="0"/>
                <w:numId w:val="30"/>
              </w:numPr>
              <w:autoSpaceDE/>
              <w:rPr>
                <w:rFonts w:eastAsia="SimSun"/>
                <w:kern w:val="2"/>
              </w:rPr>
            </w:pPr>
            <w:r>
              <w:rPr>
                <w:rFonts w:eastAsia="SimSun"/>
                <w:kern w:val="2"/>
              </w:rPr>
              <w:t>The value range for the configured measurement bandwidth should include the maximum and the minimum channel bandwidth and the intermed</w:t>
            </w:r>
            <w:r>
              <w:rPr>
                <w:rFonts w:eastAsia="SimSun"/>
                <w:kern w:val="2"/>
              </w:rPr>
              <w:t>iate channel bandwidths defined by RAN4.</w:t>
            </w:r>
          </w:p>
          <w:p w:rsidR="00B8227D" w:rsidRDefault="00B8227D">
            <w:pPr>
              <w:rPr>
                <w:highlight w:val="green"/>
              </w:rPr>
            </w:pPr>
          </w:p>
          <w:p w:rsidR="00B8227D" w:rsidRDefault="00B8227D">
            <w:pPr>
              <w:rPr>
                <w:highlight w:val="green"/>
              </w:rPr>
            </w:pPr>
          </w:p>
          <w:p w:rsidR="00B8227D" w:rsidRDefault="008D549A">
            <w:pPr>
              <w:rPr>
                <w:highlight w:val="green"/>
              </w:rPr>
            </w:pPr>
            <w:r>
              <w:rPr>
                <w:highlight w:val="green"/>
              </w:rPr>
              <w:t>Agreement</w:t>
            </w:r>
          </w:p>
          <w:p w:rsidR="00B8227D" w:rsidRDefault="008D549A">
            <w:r>
              <w:t>On measDurationSymbols and reference SCS/CP for L3-RSSI</w:t>
            </w:r>
          </w:p>
          <w:p w:rsidR="00B8227D" w:rsidRDefault="008D549A">
            <w:pPr>
              <w:pStyle w:val="a"/>
              <w:numPr>
                <w:ilvl w:val="0"/>
                <w:numId w:val="38"/>
              </w:numPr>
            </w:pPr>
            <w:r>
              <w:t>On measDurationSymbols-r16 with ref-SCS-CP-r16=120KHz, extend measDurationSymbols-r16 to {1,14,28,42,70,</w:t>
            </w:r>
            <w:r>
              <w:rPr>
                <w:color w:val="FF0000"/>
              </w:rPr>
              <w:t>140</w:t>
            </w:r>
            <w:r>
              <w:t>}</w:t>
            </w:r>
          </w:p>
          <w:p w:rsidR="00B8227D" w:rsidRDefault="008D549A">
            <w:pPr>
              <w:pStyle w:val="a"/>
              <w:numPr>
                <w:ilvl w:val="0"/>
                <w:numId w:val="38"/>
              </w:numPr>
            </w:pPr>
            <w:r>
              <w:t>On measDurationSymbols-r16 with ref-SC</w:t>
            </w:r>
            <w:r>
              <w:t>S-CP-r16=480KHz (if supported), extend measDurationSymbols-r16 to {1,14,28,42,70,</w:t>
            </w:r>
            <w:r>
              <w:rPr>
                <w:color w:val="FF0000"/>
              </w:rPr>
              <w:t>140, 560</w:t>
            </w:r>
            <w:r>
              <w:t>}</w:t>
            </w:r>
          </w:p>
          <w:p w:rsidR="00B8227D" w:rsidRDefault="008D549A">
            <w:pPr>
              <w:pStyle w:val="a"/>
              <w:numPr>
                <w:ilvl w:val="0"/>
                <w:numId w:val="38"/>
              </w:numPr>
            </w:pPr>
            <w:r>
              <w:t xml:space="preserve">On measDurationSymbols-r16 with ref-SCS-CP-r16=960KHz (if supported), extend </w:t>
            </w:r>
            <w:r>
              <w:lastRenderedPageBreak/>
              <w:t>measDurationSymbols-r16 to {1,14,28,42,70,</w:t>
            </w:r>
            <w:r>
              <w:rPr>
                <w:color w:val="FF0000"/>
              </w:rPr>
              <w:t>140, 560,1120</w:t>
            </w:r>
            <w:r>
              <w:t>}</w:t>
            </w:r>
          </w:p>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pStyle w:val="discussionpoint"/>
              <w:rPr>
                <w:rFonts w:eastAsia="SimSun"/>
                <w:szCs w:val="20"/>
              </w:rPr>
            </w:pPr>
            <w:r>
              <w:t>Proposal 2.11-1a (new, origi</w:t>
            </w:r>
            <w:r>
              <w:t>nal Alt 3 in previous discussion) [1]</w:t>
            </w:r>
          </w:p>
          <w:p w:rsidR="00B8227D" w:rsidRDefault="008D549A">
            <w:r>
              <w:t xml:space="preserve">For the QCL Type-D of L3-RSSI measurement for unlicensed operation in FR2-2, if explicit TCI state is configured </w:t>
            </w:r>
            <w:r>
              <w:rPr>
                <w:strike/>
                <w:color w:val="FF0000"/>
              </w:rPr>
              <w:t>in RMTC-Config</w:t>
            </w:r>
            <w:r>
              <w:t xml:space="preserve">, use the TCI state. Otherwise use the QCL type-D of the latest PDSCH reception or latest </w:t>
            </w:r>
            <w:r>
              <w:t>CORESET monitoring for RSSI measurement</w:t>
            </w:r>
          </w:p>
          <w:p w:rsidR="00B8227D" w:rsidRDefault="008D549A">
            <w:pPr>
              <w:pStyle w:val="a"/>
              <w:numPr>
                <w:ilvl w:val="0"/>
                <w:numId w:val="30"/>
              </w:numPr>
            </w:pPr>
            <w:r>
              <w:t>A dynamic update mechanism for TCI-State in RMTC-Config is not further considered in Rel.17</w:t>
            </w:r>
          </w:p>
          <w:p w:rsidR="00B8227D" w:rsidRDefault="008D549A">
            <w:pPr>
              <w:pStyle w:val="a"/>
              <w:numPr>
                <w:ilvl w:val="0"/>
                <w:numId w:val="30"/>
              </w:numPr>
            </w:pPr>
            <w:r>
              <w:t>The explicit TCI state is configured at least in RMTC-Config</w:t>
            </w:r>
          </w:p>
          <w:p w:rsidR="00B8227D" w:rsidRDefault="008D549A">
            <w:pPr>
              <w:pStyle w:val="a"/>
              <w:numPr>
                <w:ilvl w:val="0"/>
                <w:numId w:val="30"/>
              </w:numPr>
            </w:pPr>
            <w:r>
              <w:t>Note: For inter-frequency L3-RSSI measurement, the TCI state co</w:t>
            </w:r>
            <w:r>
              <w:t>nfigured is with respect to the target frequency TCI state</w:t>
            </w:r>
          </w:p>
          <w:p w:rsidR="00B8227D" w:rsidRDefault="00B8227D"/>
        </w:tc>
      </w:tr>
    </w:tbl>
    <w:p w:rsidR="00B8227D" w:rsidRDefault="00B8227D"/>
    <w:p w:rsidR="00B8227D" w:rsidRDefault="00B8227D"/>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288"/>
        </w:trPr>
        <w:tc>
          <w:tcPr>
            <w:tcW w:w="1908" w:type="dxa"/>
            <w:noWrap/>
          </w:tcPr>
          <w:p w:rsidR="00B8227D" w:rsidRDefault="008D549A">
            <w:r>
              <w:t>Huawei HiSilicon</w:t>
            </w:r>
          </w:p>
        </w:tc>
        <w:tc>
          <w:tcPr>
            <w:tcW w:w="7454" w:type="dxa"/>
          </w:tcPr>
          <w:p w:rsidR="00B8227D" w:rsidRDefault="008D549A">
            <w:r>
              <w:t>Proposal 12: For L3-RSSI enhancements in FR2-2, clarify whether or not 480kHz and/or 960kHz are supported as reference SCS.</w:t>
            </w:r>
          </w:p>
        </w:tc>
      </w:tr>
      <w:tr w:rsidR="00B8227D">
        <w:trPr>
          <w:trHeight w:val="576"/>
        </w:trPr>
        <w:tc>
          <w:tcPr>
            <w:tcW w:w="1908" w:type="dxa"/>
            <w:noWrap/>
          </w:tcPr>
          <w:p w:rsidR="00B8227D" w:rsidRDefault="008D549A">
            <w:r>
              <w:t>Huawei HiSilicon</w:t>
            </w:r>
          </w:p>
        </w:tc>
        <w:tc>
          <w:tcPr>
            <w:tcW w:w="7454" w:type="dxa"/>
          </w:tcPr>
          <w:p w:rsidR="00B8227D" w:rsidRDefault="008D549A">
            <w:r>
              <w:t xml:space="preserve">Proposal 13: For the QCL Type-D of L3-RSSI measurement, support using the explicit TCI state if configured in RMTC-Config, and using the QCL type-D of the latest PDSCH reception or latest CORESET monitoring otherwise. </w:t>
            </w:r>
          </w:p>
        </w:tc>
      </w:tr>
      <w:tr w:rsidR="00B8227D">
        <w:trPr>
          <w:trHeight w:val="2304"/>
        </w:trPr>
        <w:tc>
          <w:tcPr>
            <w:tcW w:w="1908" w:type="dxa"/>
            <w:noWrap/>
          </w:tcPr>
          <w:p w:rsidR="00B8227D" w:rsidRDefault="008D549A">
            <w:r>
              <w:t>FUTUREWEI</w:t>
            </w:r>
          </w:p>
        </w:tc>
        <w:tc>
          <w:tcPr>
            <w:tcW w:w="7454" w:type="dxa"/>
          </w:tcPr>
          <w:p w:rsidR="00B8227D" w:rsidRDefault="008D549A">
            <w:r>
              <w:t xml:space="preserve">Proposal </w:t>
            </w:r>
            <w:r>
              <w:t>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w:t>
            </w:r>
            <w:r>
              <w:t xml:space="preserve">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 xml:space="preserve">Note: For inter-frequency L3-RSSI measurement, the </w:t>
            </w:r>
            <w:r>
              <w:t>TCI state configured is with respect to the target frequency TCI state.</w:t>
            </w:r>
          </w:p>
        </w:tc>
      </w:tr>
      <w:tr w:rsidR="00B8227D">
        <w:trPr>
          <w:trHeight w:val="288"/>
        </w:trPr>
        <w:tc>
          <w:tcPr>
            <w:tcW w:w="1908" w:type="dxa"/>
            <w:noWrap/>
          </w:tcPr>
          <w:p w:rsidR="00B8227D" w:rsidRDefault="008D549A">
            <w:r>
              <w:t>InterDigital Inc.</w:t>
            </w:r>
          </w:p>
        </w:tc>
        <w:tc>
          <w:tcPr>
            <w:tcW w:w="7454" w:type="dxa"/>
          </w:tcPr>
          <w:p w:rsidR="00B8227D" w:rsidRDefault="008D549A">
            <w:r>
              <w:t>Proposal 8: Support Proposal 2.11-1a from RAN1 #107b-e [4].</w:t>
            </w:r>
          </w:p>
        </w:tc>
      </w:tr>
      <w:tr w:rsidR="00B8227D">
        <w:trPr>
          <w:trHeight w:val="1728"/>
        </w:trPr>
        <w:tc>
          <w:tcPr>
            <w:tcW w:w="1908" w:type="dxa"/>
            <w:noWrap/>
          </w:tcPr>
          <w:p w:rsidR="00B8227D" w:rsidRDefault="008D549A">
            <w:r>
              <w:t>CATT</w:t>
            </w:r>
          </w:p>
        </w:tc>
        <w:tc>
          <w:tcPr>
            <w:tcW w:w="7454" w:type="dxa"/>
          </w:tcPr>
          <w:p w:rsidR="00B8227D" w:rsidRDefault="008D549A">
            <w:r>
              <w:t>Proposal 8: Considering the transmitter transient period for the BS, for the duration of L3-RSSI me</w:t>
            </w:r>
            <w:r>
              <w:t>asurement that are configured by measurement duration field (measDurationSymbols-r16) in RMTC-Config, the following two options can be further studied:</w:t>
            </w:r>
            <w:r>
              <w:br/>
              <w:t>-</w:t>
            </w:r>
            <w:r>
              <w:tab/>
              <w:t xml:space="preserve">Option 1: Depending on gNB implementation to avoid configuring the L3-RSSI measurement on the symbols </w:t>
            </w:r>
            <w:r>
              <w:t>of transmitter transient time for BS.</w:t>
            </w:r>
            <w:r>
              <w:br/>
              <w:t>-</w:t>
            </w:r>
            <w:r>
              <w:tab/>
              <w:t>Option 2: Depending on UE implementation to exclude the symbols of transmitter transient time for BS from the duration of L3-RSSI measurement.</w:t>
            </w:r>
          </w:p>
        </w:tc>
      </w:tr>
      <w:tr w:rsidR="00B8227D">
        <w:trPr>
          <w:trHeight w:val="864"/>
        </w:trPr>
        <w:tc>
          <w:tcPr>
            <w:tcW w:w="1908" w:type="dxa"/>
            <w:noWrap/>
          </w:tcPr>
          <w:p w:rsidR="00B8227D" w:rsidRDefault="008D549A">
            <w:r>
              <w:lastRenderedPageBreak/>
              <w:t>ZTE Sanechips</w:t>
            </w:r>
          </w:p>
        </w:tc>
        <w:tc>
          <w:tcPr>
            <w:tcW w:w="7454" w:type="dxa"/>
          </w:tcPr>
          <w:p w:rsidR="00B8227D" w:rsidRDefault="008D549A">
            <w:r>
              <w:t xml:space="preserve">Proposal 20: For QCL assumption of L3-RSSI measurement, </w:t>
            </w:r>
            <w:r>
              <w:t>the UE can assume the configured RSSI measurement resources are QCL-ed with Type-D to one of the latest received PDSCH and the latest monitored CORESET if explicit TCI state is not configured; Otherwise, use the TCI state configured by gNB..</w:t>
            </w:r>
          </w:p>
        </w:tc>
      </w:tr>
      <w:tr w:rsidR="00B8227D">
        <w:trPr>
          <w:trHeight w:val="576"/>
        </w:trPr>
        <w:tc>
          <w:tcPr>
            <w:tcW w:w="1908" w:type="dxa"/>
            <w:noWrap/>
          </w:tcPr>
          <w:p w:rsidR="00B8227D" w:rsidRDefault="008D549A">
            <w:r>
              <w:t>ZTE Sanechips</w:t>
            </w:r>
          </w:p>
        </w:tc>
        <w:tc>
          <w:tcPr>
            <w:tcW w:w="7454" w:type="dxa"/>
          </w:tcPr>
          <w:p w:rsidR="00B8227D" w:rsidRDefault="008D549A">
            <w:r>
              <w:t>Proposal 21: Adopt the above updated RRC parameters list according to Running RRC CR for 71GHz from RAN2.</w:t>
            </w:r>
          </w:p>
        </w:tc>
      </w:tr>
      <w:tr w:rsidR="00B8227D">
        <w:trPr>
          <w:trHeight w:val="1152"/>
        </w:trPr>
        <w:tc>
          <w:tcPr>
            <w:tcW w:w="1908" w:type="dxa"/>
            <w:noWrap/>
          </w:tcPr>
          <w:p w:rsidR="00B8227D" w:rsidRDefault="008D549A">
            <w:r>
              <w:t>NTT DOCOMO INC.</w:t>
            </w:r>
          </w:p>
        </w:tc>
        <w:tc>
          <w:tcPr>
            <w:tcW w:w="7454" w:type="dxa"/>
          </w:tcPr>
          <w:p w:rsidR="00B8227D" w:rsidRDefault="008D549A">
            <w:r>
              <w:t>Proposal 2: For QCL Type-D of L3-RSSI measurement, support to introduce RRC parameter for QCL Type-D configuration:</w:t>
            </w:r>
            <w:r>
              <w:br/>
              <w:t>l</w:t>
            </w:r>
            <w:r>
              <w:tab/>
              <w:t xml:space="preserve">If there is a </w:t>
            </w:r>
            <w:r>
              <w:t>case that the RRC parameter for QCL Type-D configuration of L3-RSSI measurement is not configured, QCL Type D of the latest received PDSCH and the latest monitored CORESET is used.</w:t>
            </w:r>
          </w:p>
        </w:tc>
      </w:tr>
      <w:tr w:rsidR="00B8227D">
        <w:trPr>
          <w:trHeight w:val="1440"/>
        </w:trPr>
        <w:tc>
          <w:tcPr>
            <w:tcW w:w="1908" w:type="dxa"/>
            <w:noWrap/>
          </w:tcPr>
          <w:p w:rsidR="00B8227D" w:rsidRDefault="008D549A">
            <w:r>
              <w:t>Sony</w:t>
            </w:r>
          </w:p>
        </w:tc>
        <w:tc>
          <w:tcPr>
            <w:tcW w:w="7454" w:type="dxa"/>
          </w:tcPr>
          <w:p w:rsidR="00B8227D" w:rsidRDefault="008D549A">
            <w:r>
              <w:t>Proposal 2: For the QCL Type-D of L3-RSSI measurement, at least Alt 1</w:t>
            </w:r>
            <w:r>
              <w:t xml:space="preserve"> (gNB configures the beam when configures the L3-RSSI measurement) should be supported.</w:t>
            </w:r>
            <w:r>
              <w:br/>
              <w:t>l</w:t>
            </w:r>
            <w:r>
              <w:tab/>
              <w:t>Alt 2 (Use the QCL type-D of the latest received PDSCH and the latest monitored CORESET) could be applied in the case that gNB does not configure the beam for the L3-</w:t>
            </w:r>
            <w:r>
              <w:t>RSSI measurement</w:t>
            </w:r>
          </w:p>
        </w:tc>
      </w:tr>
      <w:tr w:rsidR="00B8227D">
        <w:trPr>
          <w:trHeight w:val="576"/>
        </w:trPr>
        <w:tc>
          <w:tcPr>
            <w:tcW w:w="1908" w:type="dxa"/>
            <w:noWrap/>
          </w:tcPr>
          <w:p w:rsidR="00B8227D" w:rsidRDefault="008D549A">
            <w:r>
              <w:t>Nokia Nokia Shanghai Bell</w:t>
            </w:r>
          </w:p>
        </w:tc>
        <w:tc>
          <w:tcPr>
            <w:tcW w:w="7454" w:type="dxa"/>
          </w:tcPr>
          <w:p w:rsidR="00B8227D" w:rsidRDefault="008D549A">
            <w:r>
              <w:t>Proposal 17: For the QCL Type-D of L3-RSSI measurement, gNB configures the beam when it configures the L3-RSSI measurement (Alt 1)</w:t>
            </w:r>
          </w:p>
        </w:tc>
      </w:tr>
      <w:tr w:rsidR="00B8227D">
        <w:trPr>
          <w:trHeight w:val="288"/>
        </w:trPr>
        <w:tc>
          <w:tcPr>
            <w:tcW w:w="1908" w:type="dxa"/>
            <w:noWrap/>
          </w:tcPr>
          <w:p w:rsidR="00B8227D" w:rsidRDefault="008D549A">
            <w:r>
              <w:t>Intel Corporation</w:t>
            </w:r>
          </w:p>
        </w:tc>
        <w:tc>
          <w:tcPr>
            <w:tcW w:w="7454" w:type="dxa"/>
          </w:tcPr>
          <w:p w:rsidR="00B8227D" w:rsidRDefault="008D549A">
            <w:r>
              <w:t>Proposal 8: ref-SCS-CP-r16 is extended to include all the supp</w:t>
            </w:r>
            <w:r>
              <w:t xml:space="preserve">orted SCS for FR2-2 (i.e., 120, 480 and 960 KHz). </w:t>
            </w:r>
          </w:p>
        </w:tc>
      </w:tr>
      <w:tr w:rsidR="00B8227D">
        <w:trPr>
          <w:trHeight w:val="576"/>
        </w:trPr>
        <w:tc>
          <w:tcPr>
            <w:tcW w:w="1908" w:type="dxa"/>
            <w:noWrap/>
          </w:tcPr>
          <w:p w:rsidR="00B8227D" w:rsidRDefault="008D549A">
            <w:r>
              <w:t>Intel Corporation</w:t>
            </w:r>
          </w:p>
        </w:tc>
        <w:tc>
          <w:tcPr>
            <w:tcW w:w="7454" w:type="dxa"/>
          </w:tcPr>
          <w:p w:rsidR="00B8227D" w:rsidRDefault="008D549A">
            <w:r>
              <w:t>Proposal 9: For the QCL Type-D of L3-RSSI measurement use the QCL type-D of the latest received PDSCH and the latest monitored CORESET.</w:t>
            </w:r>
          </w:p>
        </w:tc>
      </w:tr>
      <w:tr w:rsidR="00B8227D">
        <w:trPr>
          <w:trHeight w:val="576"/>
        </w:trPr>
        <w:tc>
          <w:tcPr>
            <w:tcW w:w="1908" w:type="dxa"/>
            <w:noWrap/>
          </w:tcPr>
          <w:p w:rsidR="00B8227D" w:rsidRDefault="008D549A">
            <w:r>
              <w:t>Ericsson</w:t>
            </w:r>
          </w:p>
        </w:tc>
        <w:tc>
          <w:tcPr>
            <w:tcW w:w="7454" w:type="dxa"/>
          </w:tcPr>
          <w:p w:rsidR="00B8227D" w:rsidRDefault="008D549A">
            <w:r>
              <w:t xml:space="preserve">Proposal 10  To support RSSI and CO </w:t>
            </w:r>
            <w:r>
              <w:t>measurement in FR2-2, the current ref-SCS-CP in RMTC-Config in Rel-16 is extended to include 120, 480 and 960 kHz SCS; the current measDurationSymbols in RMTC-Config in Rel-16 is extended to include 140, 560 and 1120.</w:t>
            </w:r>
          </w:p>
        </w:tc>
      </w:tr>
      <w:tr w:rsidR="00B8227D">
        <w:trPr>
          <w:trHeight w:val="576"/>
        </w:trPr>
        <w:tc>
          <w:tcPr>
            <w:tcW w:w="1908" w:type="dxa"/>
            <w:noWrap/>
          </w:tcPr>
          <w:p w:rsidR="00B8227D" w:rsidRDefault="008D549A">
            <w:r>
              <w:t>Ericsson</w:t>
            </w:r>
          </w:p>
        </w:tc>
        <w:tc>
          <w:tcPr>
            <w:tcW w:w="7454" w:type="dxa"/>
          </w:tcPr>
          <w:p w:rsidR="00B8227D" w:rsidRDefault="008D549A">
            <w:r>
              <w:t>Proposal 11  RAN1 to conclud</w:t>
            </w:r>
            <w:r>
              <w:t>e that for L3-RSSI in FR2-2, UE can assume the configured RSSI measurement resources are QCL-ed with Type-D to either the latest received PDSCH or the latest monitored CORESET (i.e., Alt-2).</w:t>
            </w:r>
          </w:p>
        </w:tc>
      </w:tr>
      <w:tr w:rsidR="00B8227D">
        <w:trPr>
          <w:trHeight w:val="288"/>
        </w:trPr>
        <w:tc>
          <w:tcPr>
            <w:tcW w:w="1908" w:type="dxa"/>
            <w:noWrap/>
          </w:tcPr>
          <w:p w:rsidR="00B8227D" w:rsidRDefault="008D549A">
            <w:r>
              <w:t>Samsung</w:t>
            </w:r>
          </w:p>
        </w:tc>
        <w:tc>
          <w:tcPr>
            <w:tcW w:w="7454" w:type="dxa"/>
          </w:tcPr>
          <w:p w:rsidR="00B8227D" w:rsidRDefault="008D549A">
            <w:r>
              <w:t>Proposal 5: Support gNB configuring a TCI-State IE in RM</w:t>
            </w:r>
            <w:r>
              <w:t>TC-Config for L3-RSSI measurement.</w:t>
            </w:r>
          </w:p>
        </w:tc>
      </w:tr>
      <w:tr w:rsidR="00B8227D">
        <w:trPr>
          <w:trHeight w:val="2304"/>
        </w:trPr>
        <w:tc>
          <w:tcPr>
            <w:tcW w:w="1908" w:type="dxa"/>
            <w:noWrap/>
          </w:tcPr>
          <w:p w:rsidR="00B8227D" w:rsidRDefault="008D549A">
            <w:r>
              <w:t>Qualcomm Incorporated</w:t>
            </w:r>
          </w:p>
        </w:tc>
        <w:tc>
          <w:tcPr>
            <w:tcW w:w="7454" w:type="dxa"/>
          </w:tcPr>
          <w:p w:rsidR="00B8227D" w:rsidRDefault="008D549A">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w:t>
            </w:r>
            <w:r>
              <w:t>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recepetion taking </w:t>
            </w:r>
            <w:r>
              <w:t>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B8227D">
        <w:trPr>
          <w:trHeight w:val="576"/>
        </w:trPr>
        <w:tc>
          <w:tcPr>
            <w:tcW w:w="1908" w:type="dxa"/>
            <w:noWrap/>
          </w:tcPr>
          <w:p w:rsidR="00B8227D" w:rsidRDefault="008D549A">
            <w:r>
              <w:t>LG Electronics</w:t>
            </w:r>
          </w:p>
        </w:tc>
        <w:tc>
          <w:tcPr>
            <w:tcW w:w="7454" w:type="dxa"/>
          </w:tcPr>
          <w:p w:rsidR="00B8227D" w:rsidRDefault="008D549A">
            <w:r>
              <w:t>Proposal #16: For the QCL</w:t>
            </w:r>
            <w:r>
              <w:t xml:space="preserve"> Type-D of L3-RSSI measurement, gNB can configure the beam when configuring the L3-RSSI measurement by indicating SSB index or CSI-RS index for target frequency to perform L3-RSSI me</w:t>
            </w:r>
            <w:r>
              <w:lastRenderedPageBreak/>
              <w:t>asurement.</w:t>
            </w:r>
          </w:p>
        </w:tc>
      </w:tr>
      <w:tr w:rsidR="00B8227D">
        <w:tc>
          <w:tcPr>
            <w:tcW w:w="1908" w:type="dxa"/>
          </w:tcPr>
          <w:p w:rsidR="00B8227D" w:rsidRDefault="008D549A">
            <w:pPr>
              <w:rPr>
                <w:szCs w:val="20"/>
              </w:rPr>
            </w:pPr>
            <w:r>
              <w:lastRenderedPageBreak/>
              <w:t>InterDigital Inc.</w:t>
            </w:r>
          </w:p>
        </w:tc>
        <w:tc>
          <w:tcPr>
            <w:tcW w:w="7454" w:type="dxa"/>
          </w:tcPr>
          <w:p w:rsidR="00B8227D" w:rsidRDefault="008D549A">
            <w:pPr>
              <w:rPr>
                <w:szCs w:val="20"/>
              </w:rPr>
            </w:pPr>
            <w:r>
              <w:t>Proposal 7: Support Alt. 1: the gNB configur</w:t>
            </w:r>
            <w:r>
              <w:t>ed the beam when it configured the L3-RSSI measurement.</w:t>
            </w:r>
          </w:p>
        </w:tc>
      </w:tr>
    </w:tbl>
    <w:p w:rsidR="00B8227D" w:rsidRDefault="00B8227D"/>
    <w:p w:rsidR="00B8227D" w:rsidRDefault="008D549A">
      <w:pPr>
        <w:pStyle w:val="discussionpoint"/>
        <w:rPr>
          <w:rFonts w:eastAsia="Times New Roman"/>
          <w:bCs/>
        </w:rPr>
      </w:pPr>
      <w:r>
        <w:t>Proposal 2.11-1 (RRC impact) (closed and agreed)</w:t>
      </w:r>
    </w:p>
    <w:p w:rsidR="00B8227D" w:rsidRDefault="008D549A">
      <w:pPr>
        <w:rPr>
          <w:bCs/>
        </w:rPr>
      </w:pPr>
      <w:r>
        <w:rPr>
          <w:bCs/>
        </w:rPr>
        <w:t xml:space="preserve">Support </w:t>
      </w:r>
      <w:r>
        <w:t>480KHz and 960KHz as</w:t>
      </w:r>
      <w:r>
        <w:rPr>
          <w:bCs/>
        </w:rPr>
        <w:t xml:space="preserve"> </w:t>
      </w:r>
      <w:r>
        <w:rPr>
          <w:szCs w:val="16"/>
        </w:rPr>
        <w:t>reference SCS/CP</w:t>
      </w:r>
      <w:r>
        <w:rPr>
          <w:bCs/>
        </w:rPr>
        <w:t xml:space="preserve"> for L3-RSSI.</w:t>
      </w:r>
    </w:p>
    <w:p w:rsidR="00B8227D" w:rsidRDefault="008D549A">
      <w:r>
        <w:t>Support: Intel, Apple, DCM, Ericsson, ZTE, IDCC, Nokia, Xiaomi, Sony, Samsung, LGE, Transs</w:t>
      </w:r>
      <w:r>
        <w:t>ion, CATT, HW</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are OK to extend the procedure and include 480 and 960 KHz as reference SCS for L3-RSSI measurements.</w:t>
            </w:r>
          </w:p>
        </w:tc>
      </w:tr>
      <w:tr w:rsidR="00B8227D">
        <w:tc>
          <w:tcPr>
            <w:tcW w:w="1525" w:type="dxa"/>
          </w:tcPr>
          <w:p w:rsidR="00B8227D" w:rsidRDefault="008D549A">
            <w:r>
              <w:t>Apple</w:t>
            </w:r>
          </w:p>
        </w:tc>
        <w:tc>
          <w:tcPr>
            <w:tcW w:w="7837" w:type="dxa"/>
          </w:tcPr>
          <w:p w:rsidR="00B8227D" w:rsidRDefault="008D549A">
            <w:r>
              <w:t>OK</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Support. </w:t>
            </w:r>
          </w:p>
        </w:tc>
      </w:tr>
      <w:tr w:rsidR="00B8227D">
        <w:tc>
          <w:tcPr>
            <w:tcW w:w="1525" w:type="dxa"/>
          </w:tcPr>
          <w:p w:rsidR="00B8227D" w:rsidRDefault="008D549A">
            <w:r>
              <w:t xml:space="preserve">Ericsson </w:t>
            </w:r>
          </w:p>
        </w:tc>
        <w:tc>
          <w:tcPr>
            <w:tcW w:w="7837" w:type="dxa"/>
          </w:tcPr>
          <w:p w:rsidR="00B8227D" w:rsidRDefault="008D549A">
            <w:r>
              <w:t xml:space="preserve"> Ok</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Support</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are ok with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S</w:t>
            </w:r>
            <w:r>
              <w:rPr>
                <w:rFonts w:eastAsia="MS Mincho"/>
                <w:lang w:eastAsia="ja-JP"/>
              </w:rPr>
              <w:t>upport</w:t>
            </w:r>
          </w:p>
        </w:tc>
      </w:tr>
      <w:tr w:rsidR="00B8227D">
        <w:tc>
          <w:tcPr>
            <w:tcW w:w="1525" w:type="dxa"/>
          </w:tcPr>
          <w:p w:rsidR="00B8227D" w:rsidRDefault="008D549A">
            <w:pPr>
              <w:rPr>
                <w:rFonts w:eastAsia="MS Mincho"/>
                <w:lang w:eastAsia="ja-JP"/>
              </w:rPr>
            </w:pPr>
            <w:r>
              <w:rPr>
                <w:rFonts w:eastAsia="SimSun"/>
              </w:rPr>
              <w:t>Samsung</w:t>
            </w:r>
          </w:p>
        </w:tc>
        <w:tc>
          <w:tcPr>
            <w:tcW w:w="7837" w:type="dxa"/>
          </w:tcPr>
          <w:p w:rsidR="00B8227D" w:rsidRDefault="008D549A">
            <w:pPr>
              <w:rPr>
                <w:rFonts w:eastAsia="MS Mincho"/>
                <w:lang w:eastAsia="ja-JP"/>
              </w:rPr>
            </w:pPr>
            <w:r>
              <w:rPr>
                <w:rFonts w:eastAsia="SimSun"/>
              </w:rPr>
              <w:t>Support</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We support the proposal.</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SimSun" w:hint="eastAsia"/>
              </w:rPr>
              <w:t>Support</w:t>
            </w:r>
          </w:p>
        </w:tc>
      </w:tr>
      <w:tr w:rsidR="00B8227D">
        <w:tc>
          <w:tcPr>
            <w:tcW w:w="1525" w:type="dxa"/>
          </w:tcPr>
          <w:p w:rsidR="00B8227D" w:rsidRDefault="008D549A">
            <w:pPr>
              <w:rPr>
                <w:rFonts w:eastAsia="맑은 고딕"/>
                <w:lang w:eastAsia="ko-KR"/>
              </w:rPr>
            </w:pPr>
            <w:r>
              <w:rPr>
                <w:rFonts w:eastAsia="맑은 고딕"/>
                <w:lang w:eastAsia="ko-KR"/>
              </w:rPr>
              <w:t>Huawei, HiSilicon</w:t>
            </w:r>
          </w:p>
        </w:tc>
        <w:tc>
          <w:tcPr>
            <w:tcW w:w="7837" w:type="dxa"/>
          </w:tcPr>
          <w:p w:rsidR="00B8227D" w:rsidRDefault="008D549A">
            <w:r>
              <w:t>Support Proposal 2.11-1</w:t>
            </w:r>
          </w:p>
        </w:tc>
      </w:tr>
    </w:tbl>
    <w:p w:rsidR="00B8227D" w:rsidRDefault="00B8227D"/>
    <w:p w:rsidR="00B8227D" w:rsidRDefault="00B8227D"/>
    <w:p w:rsidR="00B8227D" w:rsidRDefault="008D549A">
      <w:pPr>
        <w:pStyle w:val="discussionpoint"/>
      </w:pPr>
      <w:r>
        <w:t xml:space="preserve">Proposal 2.11-2 (RRC impact) </w:t>
      </w:r>
      <w:r>
        <w:t>(closed and agreed)</w:t>
      </w:r>
    </w:p>
    <w:p w:rsidR="00B8227D" w:rsidRDefault="008D549A">
      <w:r>
        <w:t xml:space="preserve">For the QCL Type-D of L3-RSSI measurement for unlicensed operation in FR2-2, if explicit TCI state is configured, use the TCI state. </w:t>
      </w:r>
    </w:p>
    <w:p w:rsidR="00B8227D" w:rsidRDefault="008D549A">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rsidR="00B8227D" w:rsidRDefault="008D549A">
      <w:pPr>
        <w:pStyle w:val="a"/>
        <w:numPr>
          <w:ilvl w:val="0"/>
          <w:numId w:val="45"/>
        </w:numPr>
      </w:pPr>
      <w:r>
        <w:rPr>
          <w:rFonts w:hint="eastAsia"/>
        </w:rPr>
        <w:t>A dynamic update mechanism for TCI-State in RMTC-Config is not further considered in Rel.17</w:t>
      </w:r>
    </w:p>
    <w:p w:rsidR="00B8227D" w:rsidRDefault="008D549A">
      <w:pPr>
        <w:pStyle w:val="a"/>
        <w:numPr>
          <w:ilvl w:val="0"/>
          <w:numId w:val="45"/>
        </w:numPr>
      </w:pPr>
      <w:r>
        <w:rPr>
          <w:rFonts w:hint="eastAsia"/>
        </w:rPr>
        <w:t>The explicit TCI st</w:t>
      </w:r>
      <w:r>
        <w:rPr>
          <w:rFonts w:hint="eastAsia"/>
        </w:rPr>
        <w:t>ate is configured at least in RMTC-Config</w:t>
      </w:r>
    </w:p>
    <w:p w:rsidR="00B8227D" w:rsidRDefault="008D549A">
      <w:pPr>
        <w:pStyle w:val="a"/>
        <w:numPr>
          <w:ilvl w:val="0"/>
          <w:numId w:val="45"/>
        </w:numPr>
      </w:pPr>
      <w:r>
        <w:rPr>
          <w:rFonts w:hint="eastAsia"/>
        </w:rPr>
        <w:t>Note: For inter-frequency L3-RSSI measurement, the TCI state configured is with respect to the target frequency TCI state</w:t>
      </w:r>
    </w:p>
    <w:p w:rsidR="00B8227D" w:rsidRDefault="008D549A">
      <w:r>
        <w:t>Support: Intel, Apple, DCM, Ericsson, ZTE, InterDigital, FW, Nokia, Xiaomi, Sony, Transsion,</w:t>
      </w:r>
      <w:r>
        <w:t xml:space="preserve"> CATT, HW, LGE</w:t>
      </w:r>
    </w:p>
    <w:p w:rsidR="00B8227D" w:rsidRDefault="008D549A">
      <w:r>
        <w:t>Against: Samsung</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lastRenderedPageBreak/>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8D549A">
            <w:r>
              <w:t>Intel</w:t>
            </w:r>
          </w:p>
        </w:tc>
        <w:tc>
          <w:tcPr>
            <w:tcW w:w="7837" w:type="dxa"/>
          </w:tcPr>
          <w:p w:rsidR="00B8227D" w:rsidRDefault="008D549A">
            <w:r>
              <w:t>We are Ok with this proposal.</w:t>
            </w:r>
          </w:p>
        </w:tc>
      </w:tr>
      <w:tr w:rsidR="00B8227D">
        <w:tc>
          <w:tcPr>
            <w:tcW w:w="1525" w:type="dxa"/>
          </w:tcPr>
          <w:p w:rsidR="00B8227D" w:rsidRDefault="008D549A">
            <w:r>
              <w:t>Apple</w:t>
            </w:r>
          </w:p>
        </w:tc>
        <w:tc>
          <w:tcPr>
            <w:tcW w:w="7837" w:type="dxa"/>
          </w:tcPr>
          <w:p w:rsidR="00B8227D" w:rsidRDefault="008D549A">
            <w:r>
              <w:t xml:space="preserve">Support the proposal. </w:t>
            </w:r>
          </w:p>
          <w:p w:rsidR="00B8227D" w:rsidRDefault="008D549A">
            <w:r>
              <w:t>We see value to explicit configure omni/quasi-omni sensing for L3-RSSI. One main function of L3-RSSI is channel selec</w:t>
            </w:r>
            <w:r>
              <w:t>tion, therefore enable omni sensing should be helpful. Otherwise, only omni sensing is used.</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 xml:space="preserve">Support Proposal 2.11-2 (RRC impact). We think it captures a good middle ground among the group. </w:t>
            </w:r>
          </w:p>
        </w:tc>
      </w:tr>
      <w:tr w:rsidR="00B8227D">
        <w:tc>
          <w:tcPr>
            <w:tcW w:w="1525" w:type="dxa"/>
          </w:tcPr>
          <w:p w:rsidR="00B8227D" w:rsidRDefault="008D549A">
            <w:r>
              <w:t>Ericsson</w:t>
            </w:r>
          </w:p>
        </w:tc>
        <w:tc>
          <w:tcPr>
            <w:tcW w:w="7837" w:type="dxa"/>
          </w:tcPr>
          <w:p w:rsidR="00B8227D" w:rsidRDefault="008D549A">
            <w:r>
              <w:t xml:space="preserve"> We can support this proposal for progress’s sake.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We are fine with the proposal</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We support this proposal.</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OK to 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We are ok with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hint="eastAsia"/>
              </w:rPr>
              <w:t>s</w:t>
            </w:r>
            <w:r>
              <w:rPr>
                <w:rFonts w:eastAsiaTheme="minorEastAsia"/>
              </w:rPr>
              <w:t>upport</w:t>
            </w:r>
          </w:p>
        </w:tc>
      </w:tr>
      <w:tr w:rsidR="00B8227D">
        <w:tc>
          <w:tcPr>
            <w:tcW w:w="1525" w:type="dxa"/>
          </w:tcPr>
          <w:p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tc>
          <w:tcPr>
            <w:tcW w:w="1525" w:type="dxa"/>
          </w:tcPr>
          <w:p w:rsidR="00B8227D" w:rsidRDefault="008D549A">
            <w:pPr>
              <w:rPr>
                <w:rFonts w:eastAsia="MS Mincho"/>
                <w:lang w:eastAsia="ja-JP"/>
              </w:rPr>
            </w:pPr>
            <w:r>
              <w:rPr>
                <w:rFonts w:eastAsia="SimSun"/>
              </w:rPr>
              <w:t>Samsung</w:t>
            </w:r>
          </w:p>
        </w:tc>
        <w:tc>
          <w:tcPr>
            <w:tcW w:w="7837" w:type="dxa"/>
          </w:tcPr>
          <w:p w:rsidR="00B8227D" w:rsidRDefault="008D549A">
            <w:pPr>
              <w:rPr>
                <w:rFonts w:eastAsia="SimSun"/>
              </w:rPr>
            </w:pPr>
            <w:r>
              <w:rPr>
                <w:rFonts w:eastAsia="SimSun"/>
              </w:rPr>
              <w:t>We believe we are in the progress of getting a compromise without a reasonable technical justification. We still don’t believe two schemes are needed at the same time, and ask for a technical explanation of the extra benefit to support both schemes, but di</w:t>
            </w:r>
            <w:r>
              <w:rPr>
                <w:rFonts w:eastAsia="SimSun"/>
              </w:rPr>
              <w:t xml:space="preserve">dn’t get any answer so far. </w:t>
            </w:r>
          </w:p>
          <w:p w:rsidR="00B8227D" w:rsidRDefault="008D549A">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w:t>
            </w:r>
            <w:r>
              <w:rPr>
                <w:rFonts w:eastAsia="SimSun"/>
                <w:color w:val="FF0000"/>
              </w:rPr>
              <w:t>ill be very hard to follow the dynamic beam switching for traffic. Having this will allow the UE to keep measuring a beam that is being used. On the other hand, the strongest reason to introduce RRC configured beam, in my understanding, is to support inter</w:t>
            </w:r>
            <w:r>
              <w:rPr>
                <w:rFonts w:eastAsia="SimSun"/>
                <w:color w:val="FF0000"/>
              </w:rPr>
              <w:t>-frequency L3-RSSI measurement, where is no default beam to follow.</w:t>
            </w:r>
          </w:p>
        </w:tc>
      </w:tr>
      <w:tr w:rsidR="00B8227D">
        <w:tc>
          <w:tcPr>
            <w:tcW w:w="1525" w:type="dxa"/>
          </w:tcPr>
          <w:p w:rsidR="00B8227D" w:rsidRDefault="008D549A">
            <w:pPr>
              <w:rPr>
                <w:rFonts w:eastAsia="맑은 고딕"/>
                <w:lang w:eastAsia="ko-KR"/>
              </w:rPr>
            </w:pPr>
            <w:r>
              <w:rPr>
                <w:rFonts w:eastAsia="맑은 고딕" w:hint="eastAsia"/>
                <w:lang w:eastAsia="ko-KR"/>
              </w:rPr>
              <w:t>LG Elect</w:t>
            </w:r>
            <w:r>
              <w:rPr>
                <w:rFonts w:eastAsia="맑은 고딕"/>
                <w:lang w:eastAsia="ko-KR"/>
              </w:rPr>
              <w:t>ronics</w:t>
            </w:r>
          </w:p>
        </w:tc>
        <w:tc>
          <w:tcPr>
            <w:tcW w:w="7837" w:type="dxa"/>
          </w:tcPr>
          <w:p w:rsidR="00B8227D" w:rsidRDefault="008D549A">
            <w:pPr>
              <w:rPr>
                <w:rFonts w:eastAsia="SimSun"/>
              </w:rPr>
            </w:pPr>
            <w:r>
              <w:rPr>
                <w:rFonts w:eastAsia="맑은 고딕"/>
                <w:lang w:eastAsia="ko-KR"/>
              </w:rPr>
              <w:t>We cannot accept this proposal until adding the FFS for the first bullet.</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w:t>
            </w:r>
            <w:r>
              <w:rPr>
                <w:rFonts w:eastAsiaTheme="minorEastAsia"/>
              </w:rPr>
              <w:t xml:space="preserve">itoring </w:t>
            </w:r>
            <w:r>
              <w:rPr>
                <w:rFonts w:eastAsiaTheme="minorEastAsia" w:hint="eastAsia"/>
              </w:rPr>
              <w:t>is used. However, it seems to violate the third bullet of the proposal. Could you clarify it?</w:t>
            </w:r>
          </w:p>
          <w:p w:rsidR="00B8227D" w:rsidRDefault="008D549A">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B8227D">
        <w:tc>
          <w:tcPr>
            <w:tcW w:w="1525" w:type="dxa"/>
          </w:tcPr>
          <w:p w:rsidR="00B8227D" w:rsidRDefault="008D549A">
            <w:pPr>
              <w:rPr>
                <w:rFonts w:eastAsiaTheme="minorEastAsia"/>
              </w:rPr>
            </w:pPr>
            <w:r>
              <w:rPr>
                <w:rFonts w:eastAsiaTheme="minorEastAsia"/>
              </w:rPr>
              <w:t>Samsung2</w:t>
            </w:r>
          </w:p>
        </w:tc>
        <w:tc>
          <w:tcPr>
            <w:tcW w:w="7837" w:type="dxa"/>
          </w:tcPr>
          <w:p w:rsidR="00B8227D" w:rsidRDefault="008D549A">
            <w:pPr>
              <w:rPr>
                <w:rFonts w:eastAsiaTheme="minorEastAsia"/>
              </w:rPr>
            </w:pPr>
            <w:r>
              <w:rPr>
                <w:rFonts w:eastAsiaTheme="minorEastAsia"/>
              </w:rPr>
              <w:t>We thank the response from moderator. We have a further question that wi</w:t>
            </w:r>
            <w:r>
              <w:rPr>
                <w:rFonts w:eastAsiaTheme="minorEastAsia"/>
              </w:rPr>
              <w:t xml:space="preserve">th this explanation, it seems no way to fall back to Rel-16 behavior on the RSSI measurement, i.e., without beam information. Is it correct? </w:t>
            </w:r>
          </w:p>
          <w:p w:rsidR="00B8227D" w:rsidRDefault="008D549A">
            <w:pPr>
              <w:rPr>
                <w:rFonts w:eastAsiaTheme="minorEastAsia"/>
              </w:rPr>
            </w:pPr>
            <w:r>
              <w:rPr>
                <w:rFonts w:eastAsiaTheme="minorEastAsia"/>
                <w:color w:val="FF0000"/>
              </w:rPr>
              <w:t xml:space="preserve">Moderator: Not sure what will happen if there is no beam information at all. You mean UE chooses whatever beam to </w:t>
            </w:r>
            <w:r>
              <w:rPr>
                <w:rFonts w:eastAsiaTheme="minorEastAsia"/>
                <w:color w:val="FF0000"/>
              </w:rPr>
              <w:t>be used, instead of following the latest PDCCH/PDSCH beam? Rel.16 behavior is there because there is no QCL type D in the beginning, so there is nothing to choose from. But now we always need a beam.</w:t>
            </w:r>
          </w:p>
        </w:tc>
      </w:tr>
      <w:tr w:rsidR="00B8227D">
        <w:tc>
          <w:tcPr>
            <w:tcW w:w="1525" w:type="dxa"/>
          </w:tcPr>
          <w:p w:rsidR="00B8227D" w:rsidRDefault="008D549A">
            <w:pPr>
              <w:rPr>
                <w:rFonts w:eastAsia="맑은 고딕"/>
                <w:lang w:eastAsia="ko-KR"/>
              </w:rPr>
            </w:pPr>
            <w:r>
              <w:rPr>
                <w:rFonts w:eastAsia="맑은 고딕"/>
                <w:lang w:eastAsia="ko-KR"/>
              </w:rPr>
              <w:t>Huawei, HiSilicon</w:t>
            </w:r>
          </w:p>
        </w:tc>
        <w:tc>
          <w:tcPr>
            <w:tcW w:w="7837" w:type="dxa"/>
          </w:tcPr>
          <w:p w:rsidR="00B8227D" w:rsidRDefault="008D549A">
            <w:r>
              <w:t>We support Proposal 2.11-2</w:t>
            </w:r>
          </w:p>
        </w:tc>
      </w:tr>
      <w:tr w:rsidR="00B8227D">
        <w:tc>
          <w:tcPr>
            <w:tcW w:w="1525" w:type="dxa"/>
          </w:tcPr>
          <w:p w:rsidR="00B8227D" w:rsidRDefault="008D549A">
            <w:pPr>
              <w:rPr>
                <w:rFonts w:eastAsia="맑은 고딕"/>
                <w:lang w:eastAsia="ko-KR"/>
              </w:rPr>
            </w:pPr>
            <w:r>
              <w:rPr>
                <w:rFonts w:eastAsia="맑은 고딕" w:hint="eastAsia"/>
                <w:lang w:eastAsia="ko-KR"/>
              </w:rPr>
              <w:t>LG Electr</w:t>
            </w:r>
            <w:r>
              <w:rPr>
                <w:rFonts w:eastAsia="맑은 고딕" w:hint="eastAsia"/>
                <w:lang w:eastAsia="ko-KR"/>
              </w:rPr>
              <w:t>onics</w:t>
            </w:r>
            <w:r>
              <w:rPr>
                <w:rFonts w:eastAsia="맑은 고딕"/>
                <w:lang w:eastAsia="ko-KR"/>
              </w:rPr>
              <w:t xml:space="preserve"> </w:t>
            </w:r>
            <w:r>
              <w:rPr>
                <w:rFonts w:eastAsia="맑은 고딕"/>
                <w:lang w:eastAsia="ko-KR"/>
              </w:rPr>
              <w:lastRenderedPageBreak/>
              <w:t>(2)</w:t>
            </w:r>
          </w:p>
        </w:tc>
        <w:tc>
          <w:tcPr>
            <w:tcW w:w="7837" w:type="dxa"/>
          </w:tcPr>
          <w:p w:rsidR="00B8227D" w:rsidRDefault="008D549A">
            <w:pPr>
              <w:rPr>
                <w:rFonts w:eastAsia="맑은 고딕"/>
                <w:lang w:eastAsia="ko-KR"/>
              </w:rPr>
            </w:pPr>
            <w:r>
              <w:rPr>
                <w:rFonts w:eastAsia="맑은 고딕" w:hint="eastAsia"/>
                <w:lang w:eastAsia="ko-KR"/>
              </w:rPr>
              <w:lastRenderedPageBreak/>
              <w:t>We can accept Proposal 2.11-2 for shake of progress.</w:t>
            </w:r>
          </w:p>
          <w:p w:rsidR="00B8227D" w:rsidRDefault="008D549A">
            <w:pPr>
              <w:rPr>
                <w:rFonts w:eastAsia="맑은 고딕"/>
                <w:lang w:eastAsia="ko-KR"/>
              </w:rPr>
            </w:pPr>
            <w:r>
              <w:rPr>
                <w:rFonts w:eastAsia="맑은 고딕"/>
                <w:color w:val="FF0000"/>
                <w:lang w:eastAsia="ko-KR"/>
              </w:rPr>
              <w:t>Moderator: Thanks for being flexible.</w:t>
            </w:r>
          </w:p>
        </w:tc>
      </w:tr>
    </w:tbl>
    <w:p w:rsidR="00B8227D" w:rsidRDefault="00B8227D"/>
    <w:p w:rsidR="00B8227D" w:rsidRDefault="00B8227D"/>
    <w:p w:rsidR="00B8227D" w:rsidRDefault="008D549A">
      <w:pPr>
        <w:pStyle w:val="discussionpoint"/>
      </w:pPr>
      <w:r>
        <w:t>Discussion 2.11-3 (closed and agreed)</w:t>
      </w:r>
    </w:p>
    <w:p w:rsidR="00B8227D" w:rsidRDefault="008D549A">
      <w:r>
        <w:t>Need clarification on “U</w:t>
      </w:r>
      <w:r>
        <w:rPr>
          <w:rFonts w:hint="eastAsia"/>
        </w:rPr>
        <w:t xml:space="preserve">se the QCL type-D of the latest PDSCH reception or latest CORESET monitoring for RSSI </w:t>
      </w:r>
      <w:r>
        <w:rPr>
          <w:rFonts w:hint="eastAsia"/>
        </w:rPr>
        <w:t>measurement</w:t>
      </w:r>
      <w:r>
        <w:t>”. The meaning of “latest” is not clear. For example, a UE is granted to receive PDSCH in slot 0 with TCI state 1 and is configured to measure L3-RSSI in slot 1. Is TCI state 1 considered as the latest TCI state for the L3-RSSI measurement? What</w:t>
      </w:r>
      <w:r>
        <w:t xml:space="preserve"> if the UE is scheduled to receive PDSCH with TCI state 0 in slot 1?</w:t>
      </w:r>
    </w:p>
    <w:p w:rsidR="00B8227D" w:rsidRDefault="008D549A">
      <w:pPr>
        <w:pStyle w:val="a"/>
        <w:numPr>
          <w:ilvl w:val="0"/>
          <w:numId w:val="45"/>
        </w:numPr>
      </w:pPr>
      <w:r>
        <w:t>Interpretation 1: For a given L3-RSSI measurement occasion, the UE needs to identify the late PDSCH reception or last configured CORESET monitoring (which ever is later) before the L3-RSS</w:t>
      </w:r>
      <w:r>
        <w:t>I measurement occasion, and use the QCL Type-D of that for L3-RSSI monitoring</w:t>
      </w:r>
    </w:p>
    <w:p w:rsidR="00B8227D" w:rsidRDefault="008D549A">
      <w:pPr>
        <w:pStyle w:val="a"/>
        <w:numPr>
          <w:ilvl w:val="1"/>
          <w:numId w:val="45"/>
        </w:numPr>
      </w:pPr>
      <w:r>
        <w:t>What if the UE is scheduled receive with a different QCL Type-D during the L3-RSSI measurement? The UE should use L3-RSSI measurement QCL Type-D for reception, or the other way a</w:t>
      </w:r>
      <w:r>
        <w:t>round?</w:t>
      </w:r>
    </w:p>
    <w:p w:rsidR="00B8227D" w:rsidRDefault="008D549A">
      <w:pPr>
        <w:pStyle w:val="a"/>
        <w:numPr>
          <w:ilvl w:val="1"/>
          <w:numId w:val="45"/>
        </w:numPr>
      </w:pPr>
      <w:r>
        <w:t>DCM, Ericsson, FW, CATT, HW</w:t>
      </w:r>
    </w:p>
    <w:p w:rsidR="00B8227D" w:rsidRDefault="008D549A">
      <w:pPr>
        <w:pStyle w:val="a"/>
        <w:numPr>
          <w:ilvl w:val="0"/>
          <w:numId w:val="45"/>
        </w:numPr>
      </w:pPr>
      <w:r>
        <w:t xml:space="preserve">Interpretation 2: For each symbol of a given L3-RSSI measurement occasion, the UE determines the QCL Type-D for the reception of the symbol based on CORESET monitoring configuration and PDSCH reception scheduling and use </w:t>
      </w:r>
      <w:r>
        <w:t>that QCL Type-D for the L3-RSSI measurement</w:t>
      </w:r>
    </w:p>
    <w:p w:rsidR="00B8227D" w:rsidRDefault="008D549A">
      <w:pPr>
        <w:pStyle w:val="a"/>
        <w:numPr>
          <w:ilvl w:val="1"/>
          <w:numId w:val="45"/>
        </w:numPr>
      </w:pPr>
      <w:r>
        <w:t xml:space="preserve">If different symbols of L3-RSSI measurement have different QCL Type-D, the UE will measure L3-RSSI with different QCL Type-D in those symbols and compute the total </w:t>
      </w:r>
    </w:p>
    <w:p w:rsidR="00B8227D" w:rsidRDefault="008D549A">
      <w:pPr>
        <w:pStyle w:val="a"/>
        <w:numPr>
          <w:ilvl w:val="1"/>
          <w:numId w:val="45"/>
        </w:numPr>
      </w:pPr>
      <w:r>
        <w:t xml:space="preserve">Intel,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8D549A">
            <w:r>
              <w:t xml:space="preserve">Intel </w:t>
            </w:r>
          </w:p>
        </w:tc>
        <w:tc>
          <w:tcPr>
            <w:tcW w:w="7837" w:type="dxa"/>
          </w:tcPr>
          <w:p w:rsidR="00B8227D" w:rsidRDefault="008D549A">
            <w:r>
              <w:t xml:space="preserve">Interpretation 2 is preferred. </w:t>
            </w:r>
          </w:p>
          <w:p w:rsidR="00B8227D" w:rsidRDefault="00B8227D"/>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Beam switch is generally not preferred when SCS is larger. Thus we prefer Interpretation 1. And even if PDSCH reception with different QCL Type-D is scheduled during the L3-RSSI, the same QCL Type-D should b</w:t>
            </w:r>
            <w:r>
              <w:rPr>
                <w:rFonts w:eastAsia="MS Mincho"/>
                <w:lang w:eastAsia="ja-JP"/>
              </w:rPr>
              <w:t xml:space="preserve">e kept. </w:t>
            </w:r>
          </w:p>
        </w:tc>
      </w:tr>
      <w:tr w:rsidR="00B8227D">
        <w:tc>
          <w:tcPr>
            <w:tcW w:w="1525" w:type="dxa"/>
          </w:tcPr>
          <w:p w:rsidR="00B8227D" w:rsidRDefault="008D549A">
            <w:r>
              <w:t>Ericsson</w:t>
            </w:r>
          </w:p>
        </w:tc>
        <w:tc>
          <w:tcPr>
            <w:tcW w:w="7837" w:type="dxa"/>
          </w:tcPr>
          <w:p w:rsidR="00B8227D" w:rsidRDefault="008D549A">
            <w:r>
              <w:t xml:space="preserve">Interpretation 1. It is the same for CLI measurement. </w:t>
            </w:r>
            <w:r>
              <w:br/>
            </w:r>
            <w:r>
              <w:br/>
              <w:t>Regarding the question by the moderator: It is not clear to us why would a gNB schedule PDSCH reception and RSSI measurement in the same slot? Moreover, there is a delay involved in</w:t>
            </w:r>
            <w:r>
              <w:t xml:space="preserve"> processing the TCI state in addition to the scheduling delay required between PDCCH and PDSCH if different TCI states are indicated for these channels. </w:t>
            </w:r>
          </w:p>
          <w:p w:rsidR="00B8227D" w:rsidRDefault="008D549A">
            <w:r>
              <w:rPr>
                <w:color w:val="FF0000"/>
              </w:rPr>
              <w:t>Moderator: Not sure why the gNB does that, but is it allowed?</w:t>
            </w:r>
          </w:p>
        </w:tc>
      </w:tr>
      <w:tr w:rsidR="00B8227D">
        <w:tc>
          <w:tcPr>
            <w:tcW w:w="1525" w:type="dxa"/>
          </w:tcPr>
          <w:p w:rsidR="00B8227D" w:rsidRDefault="008D549A">
            <w:r>
              <w:t>FW</w:t>
            </w:r>
          </w:p>
        </w:tc>
        <w:tc>
          <w:tcPr>
            <w:tcW w:w="7837" w:type="dxa"/>
          </w:tcPr>
          <w:p w:rsidR="00B8227D" w:rsidRDefault="008D549A">
            <w:r>
              <w:t>Prefer Interpretation-1</w:t>
            </w:r>
          </w:p>
        </w:tc>
      </w:tr>
      <w:tr w:rsidR="00B8227D">
        <w:tc>
          <w:tcPr>
            <w:tcW w:w="1525" w:type="dxa"/>
          </w:tcPr>
          <w:p w:rsidR="00B8227D" w:rsidRDefault="008D549A">
            <w:pPr>
              <w:rPr>
                <w:rFonts w:eastAsia="맑은 고딕"/>
                <w:lang w:eastAsia="ko-KR"/>
              </w:rPr>
            </w:pPr>
            <w:r>
              <w:rPr>
                <w:rFonts w:eastAsia="맑은 고딕" w:hint="eastAsia"/>
                <w:lang w:eastAsia="ko-KR"/>
              </w:rPr>
              <w:t xml:space="preserve">LG </w:t>
            </w:r>
            <w:r>
              <w:rPr>
                <w:rFonts w:eastAsia="맑은 고딕" w:hint="eastAsia"/>
                <w:lang w:eastAsia="ko-KR"/>
              </w:rPr>
              <w:t>Electronics</w:t>
            </w:r>
          </w:p>
        </w:tc>
        <w:tc>
          <w:tcPr>
            <w:tcW w:w="7837" w:type="dxa"/>
          </w:tcPr>
          <w:p w:rsidR="00B8227D" w:rsidRDefault="008D549A">
            <w:r>
              <w:rPr>
                <w:rFonts w:eastAsia="맑은 고딕"/>
                <w:lang w:eastAsia="ko-KR"/>
              </w:rPr>
              <w:t>We think it would be better to discuss Proposal 2.11-2 after agreeing first.</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prefer to support </w:t>
            </w:r>
            <w:r>
              <w:rPr>
                <w:rFonts w:eastAsia="맑은 고딕"/>
                <w:lang w:eastAsia="ko-KR"/>
              </w:rPr>
              <w:t xml:space="preserve">Interpretation </w:t>
            </w:r>
            <w:r>
              <w:rPr>
                <w:rFonts w:eastAsiaTheme="minorEastAsia" w:hint="eastAsia"/>
              </w:rPr>
              <w:t>1, and the QCL type-D during the L3-RSSI measurement should be kept.</w:t>
            </w:r>
          </w:p>
        </w:tc>
      </w:tr>
      <w:tr w:rsidR="00B8227D">
        <w:tc>
          <w:tcPr>
            <w:tcW w:w="1525" w:type="dxa"/>
          </w:tcPr>
          <w:p w:rsidR="00B8227D" w:rsidRDefault="008D549A">
            <w:r>
              <w:t>Huawei, HiSi</w:t>
            </w:r>
            <w:r>
              <w:lastRenderedPageBreak/>
              <w:t>licon</w:t>
            </w:r>
          </w:p>
        </w:tc>
        <w:tc>
          <w:tcPr>
            <w:tcW w:w="7837" w:type="dxa"/>
          </w:tcPr>
          <w:p w:rsidR="00B8227D" w:rsidRDefault="008D549A">
            <w:r>
              <w:lastRenderedPageBreak/>
              <w:t xml:space="preserve">Interpretation 1 is preferred. </w:t>
            </w:r>
          </w:p>
          <w:p w:rsidR="00B8227D" w:rsidRDefault="00B8227D"/>
        </w:tc>
      </w:tr>
    </w:tbl>
    <w:p w:rsidR="00B8227D" w:rsidRDefault="00B8227D"/>
    <w:p w:rsidR="00B8227D" w:rsidRDefault="008D549A">
      <w:pPr>
        <w:pStyle w:val="2"/>
        <w:rPr>
          <w:rFonts w:ascii="Times New Roman" w:hAnsi="Times New Roman"/>
        </w:rPr>
      </w:pPr>
      <w:r>
        <w:rPr>
          <w:rFonts w:ascii="Times New Roman" w:hAnsi="Times New Roman"/>
        </w:rPr>
        <w:t>LB</w:t>
      </w:r>
      <w:r>
        <w:rPr>
          <w:rFonts w:ascii="Times New Roman" w:hAnsi="Times New Roman"/>
        </w:rPr>
        <w:t xml:space="preserve">T Upgrade </w:t>
      </w:r>
    </w:p>
    <w:tbl>
      <w:tblPr>
        <w:tblStyle w:val="af1"/>
        <w:tblW w:w="9362" w:type="dxa"/>
        <w:tblLayout w:type="fixed"/>
        <w:tblLook w:val="04A0" w:firstRow="1" w:lastRow="0" w:firstColumn="1" w:lastColumn="0" w:noHBand="0" w:noVBand="1"/>
      </w:tblPr>
      <w:tblGrid>
        <w:gridCol w:w="1908"/>
        <w:gridCol w:w="7454"/>
      </w:tblGrid>
      <w:tr w:rsidR="00B8227D">
        <w:tc>
          <w:tcPr>
            <w:tcW w:w="9362" w:type="dxa"/>
            <w:gridSpan w:val="2"/>
          </w:tcPr>
          <w:p w:rsidR="00B8227D" w:rsidRDefault="00B8227D"/>
        </w:tc>
      </w:tr>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576"/>
        </w:trPr>
        <w:tc>
          <w:tcPr>
            <w:tcW w:w="1908" w:type="dxa"/>
            <w:noWrap/>
          </w:tcPr>
          <w:p w:rsidR="00B8227D" w:rsidRDefault="008D549A">
            <w:r>
              <w:t>vivo</w:t>
            </w:r>
          </w:p>
        </w:tc>
        <w:tc>
          <w:tcPr>
            <w:tcW w:w="7454" w:type="dxa"/>
          </w:tcPr>
          <w:p w:rsidR="00B8227D" w:rsidRDefault="008D549A">
            <w:r>
              <w:t xml:space="preserve">Proposal 3: UE can switch from Type 1 channel access to Type 2 or Type 3 channel access when sharing gNB-initiated COT. The regional regulation information should be carried in the </w:t>
            </w:r>
            <w:r>
              <w:t>cell-specific signaling.</w:t>
            </w:r>
          </w:p>
        </w:tc>
      </w:tr>
      <w:tr w:rsidR="00B8227D">
        <w:trPr>
          <w:trHeight w:val="576"/>
        </w:trPr>
        <w:tc>
          <w:tcPr>
            <w:tcW w:w="1908" w:type="dxa"/>
            <w:noWrap/>
          </w:tcPr>
          <w:p w:rsidR="00B8227D" w:rsidRDefault="008D549A">
            <w:r>
              <w:t>OPPO</w:t>
            </w:r>
          </w:p>
        </w:tc>
        <w:tc>
          <w:tcPr>
            <w:tcW w:w="7454" w:type="dxa"/>
          </w:tcPr>
          <w:p w:rsidR="00B8227D" w:rsidRDefault="008D549A">
            <w:r>
              <w:t>Proposal 9: For LBT type switching within gNB COT, the gNB may configure a target LBT type between type 2 or type 3, then UE may switch to the target LBT type within gNB COT.</w:t>
            </w:r>
          </w:p>
        </w:tc>
      </w:tr>
      <w:tr w:rsidR="00B8227D">
        <w:trPr>
          <w:trHeight w:val="576"/>
        </w:trPr>
        <w:tc>
          <w:tcPr>
            <w:tcW w:w="1908" w:type="dxa"/>
            <w:noWrap/>
          </w:tcPr>
          <w:p w:rsidR="00B8227D" w:rsidRDefault="008D549A">
            <w:r>
              <w:t>ZTE Sanechips</w:t>
            </w:r>
          </w:p>
        </w:tc>
        <w:tc>
          <w:tcPr>
            <w:tcW w:w="7454" w:type="dxa"/>
          </w:tcPr>
          <w:p w:rsidR="00B8227D" w:rsidRDefault="008D549A">
            <w:r>
              <w:t>Proposal 10: Introduce a RRC parame</w:t>
            </w:r>
            <w:r>
              <w:t>ter to control Type 2 channel access procedures or Type 3 channel access procedures will be used for the case where the UE later finds out the transmission is in a gNB COT.</w:t>
            </w:r>
          </w:p>
        </w:tc>
      </w:tr>
      <w:tr w:rsidR="00B8227D">
        <w:trPr>
          <w:trHeight w:val="1152"/>
        </w:trPr>
        <w:tc>
          <w:tcPr>
            <w:tcW w:w="1908" w:type="dxa"/>
            <w:noWrap/>
          </w:tcPr>
          <w:p w:rsidR="00B8227D" w:rsidRDefault="008D549A">
            <w:r>
              <w:t>Nokia Nokia Shanghai Bell</w:t>
            </w:r>
          </w:p>
        </w:tc>
        <w:tc>
          <w:tcPr>
            <w:tcW w:w="7454" w:type="dxa"/>
          </w:tcPr>
          <w:p w:rsidR="00B8227D" w:rsidRDefault="008D549A">
            <w:r>
              <w:t>Proposal 3: For an UL transmission indicated or configur</w:t>
            </w:r>
            <w:r>
              <w:t>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w:t>
            </w:r>
            <w:r>
              <w:t>her Type 2 channel access or Type 3 channel access is used for this case.</w:t>
            </w:r>
          </w:p>
        </w:tc>
      </w:tr>
      <w:tr w:rsidR="00B8227D">
        <w:trPr>
          <w:trHeight w:val="1440"/>
        </w:trPr>
        <w:tc>
          <w:tcPr>
            <w:tcW w:w="1908" w:type="dxa"/>
            <w:noWrap/>
          </w:tcPr>
          <w:p w:rsidR="00B8227D" w:rsidRDefault="008D549A">
            <w:r>
              <w:t>Apple</w:t>
            </w:r>
          </w:p>
        </w:tc>
        <w:tc>
          <w:tcPr>
            <w:tcW w:w="7454" w:type="dxa"/>
          </w:tcPr>
          <w:p w:rsidR="00B8227D" w:rsidRDefault="008D549A">
            <w:r>
              <w:t>Proposal 4: UE LBT upgrade behavior</w:t>
            </w:r>
            <w:r>
              <w:br/>
              <w:t>•</w:t>
            </w:r>
            <w:r>
              <w:tab/>
              <w:t xml:space="preserve">When indicated in SIB1 that LBT is required before all transmission, UE can perform type 1 LBT to type 2 LBT depending on UE capability, </w:t>
            </w:r>
            <w:r>
              <w:t>regardless COT information.</w:t>
            </w:r>
            <w:r>
              <w:br/>
              <w:t>•</w:t>
            </w:r>
            <w:r>
              <w:tab/>
              <w:t xml:space="preserve">Otherwise, UE can upgrade type 1 LBT to type 3 LBT if the transmission is within gNB initiated COT.  </w:t>
            </w:r>
          </w:p>
        </w:tc>
      </w:tr>
      <w:tr w:rsidR="00B8227D">
        <w:trPr>
          <w:trHeight w:val="864"/>
        </w:trPr>
        <w:tc>
          <w:tcPr>
            <w:tcW w:w="1908" w:type="dxa"/>
            <w:noWrap/>
          </w:tcPr>
          <w:p w:rsidR="00B8227D" w:rsidRDefault="008D549A">
            <w:r>
              <w:t>Xiaomi</w:t>
            </w:r>
          </w:p>
        </w:tc>
        <w:tc>
          <w:tcPr>
            <w:tcW w:w="7454" w:type="dxa"/>
          </w:tcPr>
          <w:p w:rsidR="00B8227D" w:rsidRDefault="008D549A">
            <w:r>
              <w:t>Proposal 1: If Type 1 or Type 3 channel access mechanism is indicated, Type 1 or Type 3 channel access can be applie</w:t>
            </w:r>
            <w:r>
              <w:t>d to each transmission burst among the multiple scheduled PUSCHs. If Type 2 channel access mechanism is indicated, Type 2 channel access can be applied to the first transmission burst, and Type 1 channel access can be for the subsequent bursts, if any.</w:t>
            </w:r>
          </w:p>
        </w:tc>
      </w:tr>
      <w:tr w:rsidR="00B8227D">
        <w:trPr>
          <w:trHeight w:val="864"/>
        </w:trPr>
        <w:tc>
          <w:tcPr>
            <w:tcW w:w="1908" w:type="dxa"/>
            <w:noWrap/>
          </w:tcPr>
          <w:p w:rsidR="00B8227D" w:rsidRDefault="008D549A">
            <w:r>
              <w:t>Er</w:t>
            </w:r>
            <w:r>
              <w:t>icsson</w:t>
            </w:r>
          </w:p>
        </w:tc>
        <w:tc>
          <w:tcPr>
            <w:tcW w:w="7454" w:type="dxa"/>
          </w:tcPr>
          <w:p w:rsidR="00B8227D" w:rsidRDefault="008D549A">
            <w:r>
              <w:t>Proposal 18  RAN1 to agree that for an UL transmission indicated or configured using Type 1 Channel access, if the UE later finds out that the transmission is in a gNB COT via DCI 2_0, the UE follows the mechanism in clause 4.4.4, TS 37.213.</w:t>
            </w:r>
          </w:p>
        </w:tc>
      </w:tr>
      <w:tr w:rsidR="00B8227D">
        <w:trPr>
          <w:trHeight w:val="1152"/>
        </w:trPr>
        <w:tc>
          <w:tcPr>
            <w:tcW w:w="1908" w:type="dxa"/>
            <w:noWrap/>
          </w:tcPr>
          <w:p w:rsidR="00B8227D" w:rsidRDefault="008D549A">
            <w:r>
              <w:t>Qualco</w:t>
            </w:r>
            <w:r>
              <w:t>mm Incorporated</w:t>
            </w:r>
          </w:p>
        </w:tc>
        <w:tc>
          <w:tcPr>
            <w:tcW w:w="7454" w:type="dxa"/>
          </w:tcPr>
          <w:p w:rsidR="00B8227D" w:rsidRDefault="008D549A">
            <w:r>
              <w:t>Proposal 8:  For an UL transmission indicated or configured to use Type 1 channel access, if the UE later finds out, through DCI 2_0 detection, the transmission falls is in a gNB COT, the UE can change the channel access type to Type 2 chan</w:t>
            </w:r>
            <w:r>
              <w:t>nel access or Type 3 channel access</w:t>
            </w:r>
            <w:r>
              <w:br/>
              <w:t>•</w:t>
            </w:r>
            <w:r>
              <w:tab/>
              <w:t>RRC configuration is introduced to control either Type 2 channel access or Type 3 channel access will be used for this case.</w:t>
            </w:r>
          </w:p>
        </w:tc>
      </w:tr>
      <w:tr w:rsidR="00B8227D">
        <w:trPr>
          <w:trHeight w:val="576"/>
        </w:trPr>
        <w:tc>
          <w:tcPr>
            <w:tcW w:w="1908" w:type="dxa"/>
            <w:noWrap/>
          </w:tcPr>
          <w:p w:rsidR="00B8227D" w:rsidRDefault="008D549A">
            <w:r>
              <w:t>LG Electronics</w:t>
            </w:r>
          </w:p>
        </w:tc>
        <w:tc>
          <w:tcPr>
            <w:tcW w:w="7454" w:type="dxa"/>
          </w:tcPr>
          <w:p w:rsidR="00B8227D" w:rsidRDefault="008D549A">
            <w:r>
              <w:t>Proposal #17: Introduce a new RRC parameter to configure which LBT type can b</w:t>
            </w:r>
            <w:r>
              <w:t>e switched between Type 2 and Type 3 channel access if the UE later finds out the transmission is in a gNB COT.</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discussionpoint"/>
      </w:pPr>
      <w:r>
        <w:t>Proposal 2.12-1 (RRC impact) (closed and replaced by proposal 2.12-2)</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w:t>
      </w:r>
      <w:r>
        <w:t>ess</w:t>
      </w:r>
    </w:p>
    <w:p w:rsidR="00B8227D" w:rsidRDefault="008D549A">
      <w:pPr>
        <w:pStyle w:val="a"/>
        <w:numPr>
          <w:ilvl w:val="0"/>
          <w:numId w:val="38"/>
        </w:numPr>
        <w:rPr>
          <w:lang w:eastAsia="en-US"/>
        </w:rPr>
      </w:pPr>
      <w:r>
        <w:t>Alt 1: RRC configuration is introduced to indicate either Type 2 channel access or Type 3 channel access will be used, subject to UE capability</w:t>
      </w:r>
    </w:p>
    <w:p w:rsidR="00B8227D" w:rsidRDefault="008D549A">
      <w:pPr>
        <w:pStyle w:val="a"/>
        <w:numPr>
          <w:ilvl w:val="1"/>
          <w:numId w:val="38"/>
        </w:numPr>
        <w:rPr>
          <w:lang w:eastAsia="en-US"/>
        </w:rPr>
      </w:pPr>
      <w:r>
        <w:t xml:space="preserve">Vivo (cell specific), OPPO, ZTE, Nokia (also enable the upgrade), LGE, Qualcomm, Intel, WILUS, DCM, Xiaomi, </w:t>
      </w:r>
      <w:r>
        <w:t>Panasonic, Transsion, CATT, Intel</w:t>
      </w:r>
    </w:p>
    <w:p w:rsidR="00B8227D" w:rsidRDefault="008D549A">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rsidR="00B8227D" w:rsidRDefault="008D549A">
      <w:pPr>
        <w:pStyle w:val="a"/>
        <w:numPr>
          <w:ilvl w:val="1"/>
          <w:numId w:val="38"/>
        </w:numPr>
        <w:rPr>
          <w:lang w:eastAsia="en-US"/>
        </w:rPr>
      </w:pPr>
      <w:r>
        <w:t xml:space="preserve">Apple, Ericsson, </w:t>
      </w:r>
    </w:p>
    <w:p w:rsidR="00B8227D" w:rsidRDefault="00B8227D">
      <w:pPr>
        <w:rPr>
          <w:lang w:eastAsia="en-US"/>
        </w:rPr>
      </w:pPr>
    </w:p>
    <w:p w:rsidR="00B8227D" w:rsidRDefault="008D549A">
      <w:r>
        <w:t xml:space="preserve">Please provide </w:t>
      </w:r>
      <w:r>
        <w:t>your view if not captured above:</w:t>
      </w:r>
    </w:p>
    <w:p w:rsidR="00B8227D" w:rsidRDefault="00B8227D"/>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8D549A">
            <w:pPr>
              <w:rPr>
                <w:rFonts w:eastAsiaTheme="minorEastAsia"/>
              </w:rPr>
            </w:pPr>
            <w:r>
              <w:t>Intel</w:t>
            </w:r>
          </w:p>
        </w:tc>
        <w:tc>
          <w:tcPr>
            <w:tcW w:w="7837" w:type="dxa"/>
          </w:tcPr>
          <w:p w:rsidR="00B8227D" w:rsidRDefault="008D549A">
            <w:r>
              <w:t xml:space="preserve">We are OK with the general intention of the proposal given that there are regions where LBT may be needed within a shared COT. </w:t>
            </w:r>
          </w:p>
          <w:p w:rsidR="00B8227D" w:rsidRDefault="008D549A">
            <w:r>
              <w:t xml:space="preserve">Just one clarification question for Alt-1/Alt2, what if the UE does not </w:t>
            </w:r>
            <w:r>
              <w:t>support type 2 and I only supports type 1. In this if the RRC indicates that LBT should be used, will the UE use type 1 or type 3 LBT?</w:t>
            </w:r>
          </w:p>
          <w:p w:rsidR="00B8227D" w:rsidRDefault="008D549A">
            <w:pPr>
              <w:rPr>
                <w:color w:val="FF0000"/>
              </w:rPr>
            </w:pPr>
            <w:r>
              <w:rPr>
                <w:color w:val="FF0000"/>
              </w:rPr>
              <w:t>Moderator: That is discussed in 2.14</w:t>
            </w:r>
          </w:p>
          <w:p w:rsidR="00B8227D" w:rsidRDefault="00B8227D"/>
        </w:tc>
      </w:tr>
      <w:tr w:rsidR="00B8227D">
        <w:tc>
          <w:tcPr>
            <w:tcW w:w="1525" w:type="dxa"/>
          </w:tcPr>
          <w:p w:rsidR="00B8227D" w:rsidRDefault="008D549A">
            <w:r>
              <w:t>Apple</w:t>
            </w:r>
          </w:p>
        </w:tc>
        <w:tc>
          <w:tcPr>
            <w:tcW w:w="7837" w:type="dxa"/>
          </w:tcPr>
          <w:p w:rsidR="00B8227D" w:rsidRDefault="008D549A">
            <w:r>
              <w:t>Alt 2 saves 1 bit in SIB1 signaling, with the same effect.</w:t>
            </w:r>
          </w:p>
          <w:p w:rsidR="00B8227D" w:rsidRDefault="00B8227D"/>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 xml:space="preserve">e </w:t>
            </w:r>
            <w:r>
              <w:rPr>
                <w:rFonts w:eastAsia="맑은 고딕"/>
                <w:lang w:eastAsia="ko-KR"/>
              </w:rPr>
              <w:t>support Alt.1.</w:t>
            </w:r>
          </w:p>
        </w:tc>
      </w:tr>
      <w:tr w:rsidR="00B8227D">
        <w:tc>
          <w:tcPr>
            <w:tcW w:w="1525" w:type="dxa"/>
          </w:tcPr>
          <w:p w:rsidR="00B8227D" w:rsidRDefault="008D549A">
            <w:pPr>
              <w:rPr>
                <w:rFonts w:eastAsia="맑은 고딕"/>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맑은 고딕"/>
                <w:lang w:eastAsia="ko-KR"/>
              </w:rPr>
            </w:pPr>
            <w:r>
              <w:rPr>
                <w:rFonts w:eastAsia="MS Mincho"/>
                <w:lang w:eastAsia="ja-JP"/>
              </w:rPr>
              <w:t xml:space="preserve">Fine with Alt 1. </w:t>
            </w:r>
          </w:p>
        </w:tc>
      </w:tr>
      <w:tr w:rsidR="00B8227D">
        <w:tc>
          <w:tcPr>
            <w:tcW w:w="1525" w:type="dxa"/>
          </w:tcPr>
          <w:p w:rsidR="00B8227D" w:rsidRDefault="008D549A">
            <w:r>
              <w:t>Ericsson</w:t>
            </w:r>
          </w:p>
        </w:tc>
        <w:tc>
          <w:tcPr>
            <w:tcW w:w="7837" w:type="dxa"/>
          </w:tcPr>
          <w:p w:rsidR="00B8227D" w:rsidRDefault="008D549A">
            <w:pPr>
              <w:rPr>
                <w:lang w:val="en-GB"/>
              </w:rPr>
            </w:pPr>
            <w:r>
              <w:t>Alt 2. We do not see a need to support UE-specific RRC configuration.  RRC usually implies dedicated (per UE) signaling, whereas SIB1 is broadcast signaling (to all UEs). But this is a minor point.</w:t>
            </w:r>
          </w:p>
          <w:p w:rsidR="00B8227D" w:rsidRDefault="00B8227D"/>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We support Alt 1.</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 xml:space="preserve">We support Alt.1. We read “subject to UE capability” to mean that if UE does not support Alt.2 while Alt.2 is configured, then the UE is not eligible to change the channel access type. </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Support Alt1</w:t>
            </w:r>
          </w:p>
        </w:tc>
      </w:tr>
      <w:tr w:rsidR="00B8227D">
        <w:tc>
          <w:tcPr>
            <w:tcW w:w="1525" w:type="dxa"/>
          </w:tcPr>
          <w:p w:rsidR="00B8227D" w:rsidRDefault="008D549A">
            <w:pPr>
              <w:rPr>
                <w:rFonts w:eastAsiaTheme="minorEastAsia"/>
              </w:rPr>
            </w:pPr>
            <w:r>
              <w:rPr>
                <w:rFonts w:eastAsia="맑은 고딕" w:hint="eastAsia"/>
                <w:lang w:eastAsia="ko-KR"/>
              </w:rPr>
              <w:t>LG Electronics</w:t>
            </w:r>
          </w:p>
        </w:tc>
        <w:tc>
          <w:tcPr>
            <w:tcW w:w="7837" w:type="dxa"/>
          </w:tcPr>
          <w:p w:rsidR="00B8227D" w:rsidRDefault="008D549A">
            <w:pPr>
              <w:rPr>
                <w:rFonts w:eastAsiaTheme="minorEastAsia"/>
              </w:rPr>
            </w:pPr>
            <w:r>
              <w:rPr>
                <w:rFonts w:eastAsia="맑은 고딕" w:hint="eastAsia"/>
                <w:lang w:eastAsia="ko-KR"/>
              </w:rPr>
              <w:t>Support Alt 1.</w:t>
            </w:r>
          </w:p>
        </w:tc>
      </w:tr>
      <w:tr w:rsidR="00B8227D">
        <w:tc>
          <w:tcPr>
            <w:tcW w:w="1525" w:type="dxa"/>
          </w:tcPr>
          <w:p w:rsidR="00B8227D" w:rsidRDefault="008D549A">
            <w:pPr>
              <w:rPr>
                <w:rFonts w:eastAsia="맑은 고딕"/>
                <w:lang w:eastAsia="ko-KR"/>
              </w:rPr>
            </w:pPr>
            <w:r>
              <w:rPr>
                <w:rFonts w:eastAsia="맑은 고딕"/>
                <w:lang w:eastAsia="ko-KR"/>
              </w:rPr>
              <w:t>Panasonic</w:t>
            </w:r>
          </w:p>
        </w:tc>
        <w:tc>
          <w:tcPr>
            <w:tcW w:w="7837" w:type="dxa"/>
          </w:tcPr>
          <w:p w:rsidR="00B8227D" w:rsidRDefault="008D549A">
            <w:pPr>
              <w:rPr>
                <w:rFonts w:eastAsia="맑은 고딕"/>
                <w:lang w:eastAsia="ko-KR"/>
              </w:rPr>
            </w:pPr>
            <w:r>
              <w:rPr>
                <w:rFonts w:eastAsia="맑은 고딕"/>
                <w:lang w:eastAsia="ko-KR"/>
              </w:rPr>
              <w:t>We support Alt 1.</w:t>
            </w:r>
          </w:p>
        </w:tc>
      </w:tr>
      <w:tr w:rsidR="00B8227D">
        <w:tc>
          <w:tcPr>
            <w:tcW w:w="1525" w:type="dxa"/>
          </w:tcPr>
          <w:p w:rsidR="00B8227D" w:rsidRDefault="008D549A">
            <w:pPr>
              <w:rPr>
                <w:rFonts w:eastAsia="맑은 고딕"/>
                <w:lang w:eastAsia="ko-KR"/>
              </w:rPr>
            </w:pPr>
            <w:r>
              <w:rPr>
                <w:rFonts w:eastAsia="SimSun" w:hint="eastAsia"/>
              </w:rPr>
              <w:t>Transsion</w:t>
            </w:r>
          </w:p>
        </w:tc>
        <w:tc>
          <w:tcPr>
            <w:tcW w:w="7837" w:type="dxa"/>
          </w:tcPr>
          <w:p w:rsidR="00B8227D" w:rsidRDefault="008D549A">
            <w:pPr>
              <w:rPr>
                <w:rFonts w:eastAsia="맑은 고딕"/>
                <w:lang w:eastAsia="ko-KR"/>
              </w:rPr>
            </w:pPr>
            <w:r>
              <w:rPr>
                <w:rFonts w:eastAsia="SimSun" w:hint="eastAsia"/>
              </w:rPr>
              <w:t>We support Alt 1.</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Our preference is for Alt. 1.</w:t>
            </w:r>
          </w:p>
        </w:tc>
      </w:tr>
      <w:tr w:rsidR="00B8227D">
        <w:tc>
          <w:tcPr>
            <w:tcW w:w="1525" w:type="dxa"/>
          </w:tcPr>
          <w:p w:rsidR="00B8227D" w:rsidRDefault="008D549A">
            <w:pPr>
              <w:rPr>
                <w:rFonts w:eastAsiaTheme="minorEastAsia"/>
              </w:rPr>
            </w:pPr>
            <w:r>
              <w:rPr>
                <w:rFonts w:eastAsiaTheme="minorEastAsia"/>
              </w:rPr>
              <w:t>Moderator</w:t>
            </w:r>
          </w:p>
        </w:tc>
        <w:tc>
          <w:tcPr>
            <w:tcW w:w="7837" w:type="dxa"/>
          </w:tcPr>
          <w:p w:rsidR="00B8227D" w:rsidRDefault="008D549A">
            <w:pPr>
              <w:rPr>
                <w:rFonts w:eastAsiaTheme="minorEastAsia"/>
              </w:rPr>
            </w:pPr>
            <w:r>
              <w:rPr>
                <w:rFonts w:eastAsiaTheme="minorEastAsia"/>
              </w:rPr>
              <w:t>Given the majority view, let’s try Alt 1 for proposal 2.12-2</w:t>
            </w:r>
          </w:p>
        </w:tc>
      </w:tr>
    </w:tbl>
    <w:p w:rsidR="00B8227D" w:rsidRDefault="00B8227D"/>
    <w:p w:rsidR="00B8227D" w:rsidRDefault="008D549A">
      <w:pPr>
        <w:pStyle w:val="discussionpoint"/>
      </w:pPr>
      <w:r>
        <w:t>Proposal 2.12-2 (RRC impact) (closed and moved</w:t>
      </w:r>
      <w:r>
        <w:t xml:space="preserve"> to section 15)</w:t>
      </w:r>
    </w:p>
    <w:p w:rsidR="00B8227D" w:rsidRDefault="008D549A">
      <w:p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w:t>
      </w:r>
      <w:r>
        <w:t>Type 3 channel access.</w:t>
      </w:r>
    </w:p>
    <w:p w:rsidR="00B8227D" w:rsidRDefault="008D549A">
      <w:pPr>
        <w:pStyle w:val="a"/>
        <w:numPr>
          <w:ilvl w:val="0"/>
          <w:numId w:val="38"/>
        </w:numPr>
        <w:rPr>
          <w:lang w:eastAsia="en-US"/>
        </w:rPr>
      </w:pPr>
      <w:r>
        <w:t>RRC configuration is introduced to indicate either Type 2 channel access or Type 3 channel access will be used, subject to UE capability</w:t>
      </w:r>
    </w:p>
    <w:p w:rsidR="00B8227D" w:rsidRDefault="008D549A">
      <w:pPr>
        <w:pStyle w:val="a"/>
        <w:numPr>
          <w:ilvl w:val="0"/>
          <w:numId w:val="38"/>
        </w:numPr>
        <w:rPr>
          <w:lang w:eastAsia="en-US"/>
        </w:rPr>
      </w:pPr>
      <w:r>
        <w:t>Support: Vivo (cell specific), OPPO, ZTE, Nokia (also enable the upgrade), LGE, Qualcomm, Intel,</w:t>
      </w:r>
      <w:r>
        <w:t xml:space="preserve"> WILUS, DCM, Xiaomi, Panasonic, Transsion, CATT, Intel</w:t>
      </w:r>
    </w:p>
    <w:p w:rsidR="00B8227D" w:rsidRDefault="008D549A">
      <w:pPr>
        <w:pStyle w:val="a"/>
        <w:numPr>
          <w:ilvl w:val="0"/>
          <w:numId w:val="38"/>
        </w:numPr>
        <w:rPr>
          <w:lang w:eastAsia="en-US"/>
        </w:rPr>
      </w:pPr>
      <w:r>
        <w:t>Not support: Apple(?), Ericsson (?),  HW</w:t>
      </w:r>
    </w:p>
    <w:p w:rsidR="00B8227D" w:rsidRDefault="00B8227D">
      <w:pPr>
        <w:rPr>
          <w:lang w:eastAsia="en-US"/>
        </w:rPr>
      </w:pPr>
    </w:p>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pPr>
              <w:rPr>
                <w:lang w:eastAsia="en-US"/>
              </w:rPr>
            </w:pPr>
            <w:r>
              <w:rPr>
                <w:lang w:eastAsia="en-US"/>
              </w:rPr>
              <w:t>Company</w:t>
            </w:r>
          </w:p>
        </w:tc>
        <w:tc>
          <w:tcPr>
            <w:tcW w:w="7837" w:type="dxa"/>
          </w:tcPr>
          <w:p w:rsidR="00B8227D" w:rsidRDefault="008D549A">
            <w:pPr>
              <w:rPr>
                <w:lang w:eastAsia="en-US"/>
              </w:rPr>
            </w:pPr>
            <w:r>
              <w:rPr>
                <w:lang w:eastAsia="en-US"/>
              </w:rPr>
              <w:t>View</w:t>
            </w:r>
          </w:p>
        </w:tc>
      </w:tr>
      <w:tr w:rsidR="00B8227D">
        <w:tc>
          <w:tcPr>
            <w:tcW w:w="1525" w:type="dxa"/>
          </w:tcPr>
          <w:p w:rsidR="00B8227D" w:rsidRDefault="00B8227D">
            <w:pPr>
              <w:rPr>
                <w:rFonts w:eastAsiaTheme="minorEastAsia"/>
              </w:rPr>
            </w:pPr>
          </w:p>
        </w:tc>
        <w:tc>
          <w:tcPr>
            <w:tcW w:w="7837" w:type="dxa"/>
          </w:tcPr>
          <w:p w:rsidR="00B8227D" w:rsidRDefault="00B8227D"/>
        </w:tc>
      </w:tr>
      <w:tr w:rsidR="00B8227D">
        <w:tc>
          <w:tcPr>
            <w:tcW w:w="1525" w:type="dxa"/>
          </w:tcPr>
          <w:p w:rsidR="00B8227D" w:rsidRDefault="008D549A">
            <w:pPr>
              <w:rPr>
                <w:rFonts w:eastAsia="맑은 고딕"/>
                <w:lang w:eastAsia="ko-KR"/>
              </w:rPr>
            </w:pPr>
            <w:r>
              <w:rPr>
                <w:rFonts w:eastAsia="맑은 고딕"/>
                <w:lang w:eastAsia="ko-KR"/>
              </w:rPr>
              <w:t>Huawei, HiSilicon</w:t>
            </w:r>
          </w:p>
        </w:tc>
        <w:tc>
          <w:tcPr>
            <w:tcW w:w="7837" w:type="dxa"/>
          </w:tcPr>
          <w:p w:rsidR="00B8227D" w:rsidRDefault="008D549A">
            <w:r>
              <w:t>We do not support RRC configuration in Proposal 2.12-2.</w:t>
            </w:r>
          </w:p>
          <w:p w:rsidR="00B8227D" w:rsidRDefault="008D549A">
            <w:r>
              <w:t>We do not see the ne</w:t>
            </w:r>
            <w:r>
              <w:t>ed for such configuration. It can be simply specified that the UE switches Type 1 channel access procedure to Type 2 channel access procedure if the UE has indicated the corresponding capability, and uses Type 3 channel access procedure otherwise.</w:t>
            </w:r>
          </w:p>
          <w:p w:rsidR="00B8227D" w:rsidRDefault="00B8227D"/>
          <w:p w:rsidR="00B8227D" w:rsidRDefault="008D549A">
            <w:r>
              <w:t>We sugg</w:t>
            </w:r>
            <w:r>
              <w:t>est the following alternative:</w:t>
            </w:r>
          </w:p>
          <w:p w:rsidR="00B8227D" w:rsidRDefault="008D549A">
            <w:pPr>
              <w:pStyle w:val="discussionpoint"/>
              <w:rPr>
                <w:strike/>
              </w:rPr>
            </w:pPr>
            <w:r>
              <w:t xml:space="preserve">Proposal 2.12-2 </w:t>
            </w:r>
            <w:r>
              <w:rPr>
                <w:highlight w:val="cyan"/>
              </w:rPr>
              <w:t>(modified)</w:t>
            </w:r>
            <w:r>
              <w:t xml:space="preserve"> </w:t>
            </w:r>
            <w:r>
              <w:rPr>
                <w:strike/>
              </w:rPr>
              <w:t>(RRC impact) (new)</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w:t>
            </w:r>
            <w:r>
              <w:t>change the channel access type to Type 2 channel access or Type 3 channel access.</w:t>
            </w:r>
          </w:p>
          <w:p w:rsidR="00B8227D" w:rsidRDefault="008D549A">
            <w:pPr>
              <w:pStyle w:val="a"/>
              <w:numPr>
                <w:ilvl w:val="0"/>
                <w:numId w:val="38"/>
              </w:numPr>
              <w:rPr>
                <w:strike/>
                <w:lang w:eastAsia="en-US"/>
              </w:rPr>
            </w:pPr>
            <w:r>
              <w:rPr>
                <w:strike/>
              </w:rPr>
              <w:t>RRC configuration is introduced to indicate either Type 2 channel access or Type 3 channel access will be used, subject to UE capability</w:t>
            </w:r>
          </w:p>
          <w:p w:rsidR="00B8227D" w:rsidRDefault="008D549A">
            <w:pPr>
              <w:pStyle w:val="a"/>
              <w:numPr>
                <w:ilvl w:val="0"/>
                <w:numId w:val="38"/>
              </w:numPr>
              <w:rPr>
                <w:strike/>
                <w:highlight w:val="cyan"/>
                <w:lang w:eastAsia="en-US"/>
              </w:rPr>
            </w:pPr>
            <w:r>
              <w:rPr>
                <w:highlight w:val="cyan"/>
              </w:rPr>
              <w:t>the UE switches Type 1 channel access</w:t>
            </w:r>
            <w:r>
              <w:rPr>
                <w:highlight w:val="cyan"/>
              </w:rPr>
              <w:t xml:space="preserve"> procedure to Type 2 channel access procedure if the UE has indicated the corresponding capability, and uses Type 3 channel access procedure otherwise.</w:t>
            </w:r>
          </w:p>
          <w:p w:rsidR="00B8227D" w:rsidRDefault="00B8227D"/>
          <w:p w:rsidR="00B8227D" w:rsidRDefault="008D549A">
            <w:r>
              <w:rPr>
                <w:color w:val="FF0000"/>
              </w:rPr>
              <w:t>Moderator: But if the local regulation requires Type 2 LBT for COT sharing, and the UE is not capable a</w:t>
            </w:r>
            <w:r>
              <w:rPr>
                <w:color w:val="FF0000"/>
              </w:rPr>
              <w:t>nd performs Type 3, this will be wrong. In this case, the UE should not upgrade</w:t>
            </w:r>
          </w:p>
        </w:tc>
      </w:tr>
      <w:tr w:rsidR="00B8227D">
        <w:tc>
          <w:tcPr>
            <w:tcW w:w="1525" w:type="dxa"/>
          </w:tcPr>
          <w:p w:rsidR="00B8227D" w:rsidRDefault="008D549A">
            <w:pPr>
              <w:rPr>
                <w:rFonts w:eastAsia="맑은 고딕"/>
                <w:lang w:eastAsia="ko-KR"/>
              </w:rPr>
            </w:pPr>
            <w:r>
              <w:rPr>
                <w:rFonts w:eastAsia="맑은 고딕"/>
                <w:lang w:eastAsia="ko-KR"/>
              </w:rPr>
              <w:t>Apple</w:t>
            </w:r>
          </w:p>
        </w:tc>
        <w:tc>
          <w:tcPr>
            <w:tcW w:w="7837" w:type="dxa"/>
          </w:tcPr>
          <w:p w:rsidR="00B8227D" w:rsidRDefault="008D549A">
            <w:r>
              <w:t xml:space="preserve">Need clarification on the proposal. </w:t>
            </w:r>
          </w:p>
          <w:p w:rsidR="00B8227D" w:rsidRDefault="008D549A">
            <w:pPr>
              <w:pStyle w:val="a"/>
              <w:numPr>
                <w:ilvl w:val="0"/>
                <w:numId w:val="38"/>
              </w:numPr>
              <w:rPr>
                <w:lang w:eastAsia="en-US"/>
              </w:rPr>
            </w:pPr>
            <w:r>
              <w:t>RRC configuration is introduced to indicate either Type 2 channel access or Type 3 channel access will be used, subject to UE capabi</w:t>
            </w:r>
            <w:r>
              <w:t>lity</w:t>
            </w:r>
          </w:p>
          <w:p w:rsidR="00B8227D" w:rsidRDefault="008D549A">
            <w:pPr>
              <w:rPr>
                <w:lang w:val="en-GB"/>
              </w:rPr>
            </w:pPr>
            <w:r>
              <w:rPr>
                <w:lang w:val="en-GB"/>
              </w:rPr>
              <w:t xml:space="preserve">Does it mean if UE is capable of Type 2, in region governed by EN 302 567, UE will be upgrade to type 2. If UE is not capable of type 2, UE will be updated to type 3? </w:t>
            </w:r>
          </w:p>
          <w:p w:rsidR="00B8227D" w:rsidRDefault="008D549A">
            <w:pPr>
              <w:rPr>
                <w:color w:val="FF0000"/>
                <w:lang w:val="en-GB"/>
              </w:rPr>
            </w:pPr>
            <w:r>
              <w:rPr>
                <w:color w:val="FF0000"/>
                <w:lang w:val="en-GB"/>
              </w:rPr>
              <w:t>Moderator: No in this case, the UE should not upgrade and stay with Type 1</w:t>
            </w:r>
          </w:p>
          <w:p w:rsidR="00B8227D" w:rsidRDefault="008D549A">
            <w:pPr>
              <w:rPr>
                <w:lang w:val="en-GB"/>
              </w:rPr>
            </w:pPr>
            <w:r>
              <w:rPr>
                <w:lang w:val="en-GB"/>
              </w:rPr>
              <w:t>If this is the intention of the proposal, also we Huawei clarified, this is penalizing device capable of type 2. This is counter intuitive. More capable UE gets less channel access comparing to less capable UEs. CAT2 capability is designed to have some LBT</w:t>
            </w:r>
            <w:r>
              <w:rPr>
                <w:lang w:val="en-GB"/>
              </w:rPr>
              <w:t xml:space="preserve"> advantage in Japan, not to be penalized in EU operation. </w:t>
            </w:r>
          </w:p>
          <w:p w:rsidR="00B8227D" w:rsidRDefault="008D549A">
            <w:pPr>
              <w:rPr>
                <w:lang w:val="en-GB"/>
              </w:rPr>
            </w:pPr>
            <w:r>
              <w:rPr>
                <w:lang w:val="en-GB"/>
              </w:rPr>
              <w:t>To us, the clear signaling is just SIB1 indicate LBT is required for all UL transmissions. If it is not indicated, all UE can upgrade to type 3 within COT.</w:t>
            </w:r>
          </w:p>
          <w:p w:rsidR="00B8227D" w:rsidRDefault="00B8227D">
            <w:pPr>
              <w:rPr>
                <w:lang w:val="en-GB"/>
              </w:rPr>
            </w:pPr>
          </w:p>
          <w:p w:rsidR="00B8227D" w:rsidRDefault="008D549A">
            <w:r>
              <w:t>@Moderator: The proposal using RRC, whic</w:t>
            </w:r>
            <w:r>
              <w:t xml:space="preserve">h I assume is UE specific RRC signaling after UE capability report? </w:t>
            </w:r>
          </w:p>
          <w:p w:rsidR="00B8227D" w:rsidRDefault="008D549A">
            <w:pPr>
              <w:rPr>
                <w:color w:val="FF0000"/>
              </w:rPr>
            </w:pPr>
            <w:r>
              <w:rPr>
                <w:color w:val="FF0000"/>
              </w:rPr>
              <w:t>Moderator: Yes</w:t>
            </w:r>
          </w:p>
          <w:p w:rsidR="00B8227D" w:rsidRDefault="008D549A">
            <w:r>
              <w:t xml:space="preserve">So in region governed by EN 302 567, gNB will configure CAT 3 for UE who is not capable of CAT2, and configure CAT 2 or CAT 3 for UE who is capable of CAT 2. In this case, </w:t>
            </w:r>
            <w:r>
              <w:t xml:space="preserve">UE with CAT 2 can potentially be dis-advantaged. </w:t>
            </w:r>
          </w:p>
          <w:p w:rsidR="00B8227D" w:rsidRDefault="008D549A">
            <w:r>
              <w:rPr>
                <w:color w:val="FF0000"/>
              </w:rPr>
              <w:t>Moderator: Yes if the gNB chooses to do that. gNB can always choose to configure all UEs to do Cat 3 instead.</w:t>
            </w:r>
          </w:p>
        </w:tc>
      </w:tr>
      <w:tr w:rsidR="00B8227D">
        <w:tc>
          <w:tcPr>
            <w:tcW w:w="1525" w:type="dxa"/>
          </w:tcPr>
          <w:p w:rsidR="00B8227D" w:rsidRDefault="008D549A">
            <w:pPr>
              <w:rPr>
                <w:rFonts w:eastAsia="맑은 고딕"/>
                <w:lang w:eastAsia="ko-KR"/>
              </w:rPr>
            </w:pPr>
            <w:r>
              <w:rPr>
                <w:rFonts w:eastAsia="맑은 고딕"/>
                <w:lang w:eastAsia="ko-KR"/>
              </w:rPr>
              <w:lastRenderedPageBreak/>
              <w:t>Ericsson 2</w:t>
            </w:r>
          </w:p>
        </w:tc>
        <w:tc>
          <w:tcPr>
            <w:tcW w:w="7837" w:type="dxa"/>
          </w:tcPr>
          <w:p w:rsidR="00B8227D" w:rsidRDefault="008D549A">
            <w:r>
              <w:t xml:space="preserve">We do not support this proposal. </w:t>
            </w:r>
          </w:p>
          <w:p w:rsidR="00B8227D" w:rsidRDefault="008D549A">
            <w:r>
              <w:rPr>
                <w:color w:val="C00000"/>
              </w:rPr>
              <w:t xml:space="preserve">Response to Moderator: </w:t>
            </w:r>
            <w:r>
              <w:t>There is no local regulatio</w:t>
            </w:r>
            <w:r>
              <w:t>n that requires Type 2 LBT for COT sharing as far as we know. Japan requires “sensing” before every transmission which could be Type 1 or Type 2. Therefore, we believe 1 bit in SIB1 to indicate all UL transmissions need sensing is enough to solve this issu</w:t>
            </w:r>
            <w:r>
              <w:t xml:space="preserve">e. In Japan regions, if the UE does not support Type 2, it has no choice but to use type 1 before all transmissions or not transmit at all. </w:t>
            </w:r>
          </w:p>
        </w:tc>
      </w:tr>
      <w:tr w:rsidR="00B8227D">
        <w:tc>
          <w:tcPr>
            <w:tcW w:w="1525" w:type="dxa"/>
          </w:tcPr>
          <w:p w:rsidR="00B8227D" w:rsidRDefault="008D549A">
            <w:pPr>
              <w:rPr>
                <w:rFonts w:eastAsia="맑은 고딕"/>
                <w:lang w:eastAsia="ko-KR"/>
              </w:rPr>
            </w:pPr>
            <w:r>
              <w:rPr>
                <w:rFonts w:eastAsia="맑은 고딕"/>
                <w:lang w:eastAsia="ko-KR"/>
              </w:rPr>
              <w:t>FW</w:t>
            </w:r>
          </w:p>
        </w:tc>
        <w:tc>
          <w:tcPr>
            <w:tcW w:w="7837" w:type="dxa"/>
          </w:tcPr>
          <w:p w:rsidR="00B8227D" w:rsidRDefault="008D549A">
            <w:r>
              <w:t xml:space="preserve">We are generally OK with the proposal but have similar doubt as Intel in previous version. </w:t>
            </w:r>
          </w:p>
          <w:p w:rsidR="00B8227D" w:rsidRDefault="008D549A">
            <w:r>
              <w:t xml:space="preserve">Can a situation </w:t>
            </w:r>
            <w:r>
              <w:t>where configuration indicates Type-2 to a UE incapable of Type-2 occur? If so, we think it is useful to capture as a note moderator’s clarification that in such situation UE will not upgrade and stick to Type-1.</w:t>
            </w:r>
          </w:p>
          <w:p w:rsidR="00B8227D" w:rsidRDefault="008D549A">
            <w:r>
              <w:rPr>
                <w:color w:val="FF0000"/>
              </w:rPr>
              <w:t>Moderator: Given we said “subject to UE capa</w:t>
            </w:r>
            <w:r>
              <w:rPr>
                <w:color w:val="FF0000"/>
              </w:rPr>
              <w:t>bility”, I believe this should not happen</w:t>
            </w:r>
          </w:p>
        </w:tc>
      </w:tr>
      <w:tr w:rsidR="00B8227D">
        <w:tc>
          <w:tcPr>
            <w:tcW w:w="1525" w:type="dxa"/>
          </w:tcPr>
          <w:p w:rsidR="00B8227D" w:rsidRDefault="008D549A">
            <w:pPr>
              <w:rPr>
                <w:rFonts w:eastAsia="맑은 고딕"/>
                <w:lang w:eastAsia="ko-KR"/>
              </w:rPr>
            </w:pPr>
            <w:r>
              <w:rPr>
                <w:rFonts w:eastAsia="맑은 고딕"/>
                <w:lang w:eastAsia="ko-KR"/>
              </w:rPr>
              <w:t>Huawei, HiSilicon2</w:t>
            </w:r>
          </w:p>
        </w:tc>
        <w:tc>
          <w:tcPr>
            <w:tcW w:w="7837" w:type="dxa"/>
          </w:tcPr>
          <w:p w:rsidR="00B8227D" w:rsidRDefault="008D549A">
            <w:r>
              <w:t>We do not support RRC configuration in Proposal 2.12-2.</w:t>
            </w:r>
          </w:p>
          <w:p w:rsidR="00B8227D" w:rsidRDefault="008D549A">
            <w:r>
              <w:t>We thanks our feature lead for his reply. To address the concern raised b our feature lead, we can suggest the following alternative:</w:t>
            </w:r>
          </w:p>
          <w:p w:rsidR="00B8227D" w:rsidRDefault="008D549A">
            <w:r>
              <w:t>We s</w:t>
            </w:r>
            <w:r>
              <w:t>uggest the following alternative:</w:t>
            </w:r>
          </w:p>
          <w:p w:rsidR="00B8227D" w:rsidRDefault="008D549A">
            <w:pPr>
              <w:pStyle w:val="discussionpoint"/>
              <w:rPr>
                <w:strike/>
              </w:rPr>
            </w:pPr>
            <w:r>
              <w:t xml:space="preserve">Proposal 2.12-2 </w:t>
            </w:r>
            <w:r>
              <w:rPr>
                <w:highlight w:val="cyan"/>
              </w:rPr>
              <w:t>(modified)</w:t>
            </w:r>
            <w:r>
              <w:t xml:space="preserve"> </w:t>
            </w:r>
            <w:r>
              <w:rPr>
                <w:strike/>
              </w:rPr>
              <w:t>(RRC impact) (new)</w:t>
            </w:r>
          </w:p>
          <w:p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w:t>
            </w:r>
            <w:r>
              <w:t>an change the channel access type to Type 2 channel access or Type 3 channel access.</w:t>
            </w:r>
          </w:p>
          <w:p w:rsidR="00B8227D" w:rsidRDefault="008D549A">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rsidR="00B8227D" w:rsidRDefault="008D549A">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 xml:space="preserve">if the local regulation requires </w:t>
            </w:r>
            <w:r>
              <w:rPr>
                <w:rFonts w:eastAsia="Times New Roman"/>
                <w:snapToGrid/>
                <w:szCs w:val="32"/>
                <w:highlight w:val="cyan"/>
                <w:lang w:val="en-US" w:eastAsia="zh-CN"/>
              </w:rPr>
              <w:t>Type 2 LBT for COT sharing and UE has indicated the capability to support Type 2 LBT, UE switches Type 1 channel access procedure to Type 2 channel access procedure.</w:t>
            </w:r>
          </w:p>
          <w:p w:rsidR="00B8227D" w:rsidRDefault="008D549A">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w:t>
            </w:r>
            <w:r>
              <w:rPr>
                <w:rFonts w:eastAsia="Times New Roman"/>
                <w:snapToGrid/>
                <w:szCs w:val="32"/>
                <w:highlight w:val="cyan"/>
                <w:lang w:val="en-US" w:eastAsia="zh-CN"/>
              </w:rPr>
              <w:t>apability to support Type 2 LBT, UE does not transmit.</w:t>
            </w:r>
          </w:p>
          <w:p w:rsidR="00B8227D" w:rsidRDefault="008D549A">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rsidR="00B8227D" w:rsidRDefault="008D549A">
            <w:r>
              <w:rPr>
                <w:color w:val="FF0000"/>
              </w:rPr>
              <w:t>Moderator: Then the UE needs to know local regulation</w:t>
            </w:r>
            <w:r>
              <w:rPr>
                <w:color w:val="FF0000"/>
              </w:rPr>
              <w:t>.</w:t>
            </w:r>
          </w:p>
        </w:tc>
      </w:tr>
      <w:tr w:rsidR="00B8227D">
        <w:tc>
          <w:tcPr>
            <w:tcW w:w="1525" w:type="dxa"/>
            <w:shd w:val="clear" w:color="auto" w:fill="FFFFFF" w:themeFill="background1"/>
          </w:tcPr>
          <w:p w:rsidR="00B8227D" w:rsidRDefault="008D549A">
            <w:pPr>
              <w:rPr>
                <w:rFonts w:eastAsia="맑은 고딕"/>
                <w:lang w:eastAsia="ko-KR"/>
              </w:rPr>
            </w:pPr>
            <w:r>
              <w:rPr>
                <w:rFonts w:eastAsia="맑은 고딕"/>
                <w:lang w:eastAsia="ko-KR"/>
              </w:rPr>
              <w:t>Huawei, Hisilicon3</w:t>
            </w:r>
          </w:p>
        </w:tc>
        <w:tc>
          <w:tcPr>
            <w:tcW w:w="7837" w:type="dxa"/>
            <w:shd w:val="clear" w:color="auto" w:fill="FFFFFF" w:themeFill="background1"/>
          </w:tcPr>
          <w:p w:rsidR="00B8227D" w:rsidRDefault="008D549A">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rsidR="00B8227D" w:rsidRDefault="00B8227D"/>
    <w:p w:rsidR="00B8227D" w:rsidRDefault="008D549A">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pPr>
              <w:rPr>
                <w:rFonts w:eastAsia="바탕"/>
                <w:sz w:val="20"/>
                <w:szCs w:val="20"/>
                <w:highlight w:val="green"/>
              </w:rPr>
            </w:pPr>
            <w:r>
              <w:rPr>
                <w:rFonts w:eastAsia="바탕"/>
                <w:szCs w:val="20"/>
                <w:highlight w:val="green"/>
              </w:rPr>
              <w:t>Agreement</w:t>
            </w:r>
          </w:p>
          <w:p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rsidR="00B8227D" w:rsidRDefault="008D549A">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ko-KR"/>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rsidR="00B8227D" w:rsidRDefault="008D549A">
            <w:pPr>
              <w:rPr>
                <w:rFonts w:eastAsia="바탕"/>
                <w:color w:val="FF0000"/>
                <w:szCs w:val="20"/>
                <w:lang w:val="en-GB" w:eastAsia="ko-KR"/>
              </w:rPr>
            </w:pPr>
            <w:r>
              <w:rPr>
                <w:rFonts w:eastAsia="바탕"/>
                <w:color w:val="FF0000"/>
                <w:szCs w:val="20"/>
                <w:lang w:val="en-GB"/>
              </w:rPr>
              <w:t>*** &lt;Beginning of TP for TS 37.213 v17.0.0&gt; ***</w:t>
            </w:r>
          </w:p>
          <w:p w:rsidR="00B8227D" w:rsidRDefault="008D549A">
            <w:pPr>
              <w:rPr>
                <w:rFonts w:ascii="Arial" w:eastAsia="바탕" w:hAnsi="Arial" w:cs="Arial"/>
                <w:b/>
                <w:bCs/>
                <w:sz w:val="16"/>
                <w:szCs w:val="16"/>
                <w:lang w:eastAsia="en-US"/>
              </w:rPr>
            </w:pPr>
            <w:bookmarkStart w:id="79" w:name="_Hlk26519519"/>
            <w:r>
              <w:rPr>
                <w:rFonts w:ascii="Arial" w:eastAsia="바탕" w:hAnsi="Arial" w:cs="Arial"/>
                <w:b/>
                <w:bCs/>
                <w:sz w:val="16"/>
                <w:szCs w:val="16"/>
                <w:lang w:val="en-GB"/>
              </w:rPr>
              <w:t>4.4.1</w:t>
            </w:r>
            <w:r>
              <w:rPr>
                <w:rFonts w:ascii="Arial" w:eastAsia="바탕" w:hAnsi="Arial" w:cs="Arial"/>
                <w:b/>
                <w:bCs/>
                <w:sz w:val="16"/>
                <w:szCs w:val="16"/>
                <w:lang w:val="en-GB"/>
              </w:rPr>
              <w:tab/>
              <w:t xml:space="preserve">Type 1 </w:t>
            </w:r>
            <w:r>
              <w:rPr>
                <w:rFonts w:ascii="Arial" w:eastAsia="바탕" w:hAnsi="Arial" w:cs="Arial"/>
                <w:b/>
                <w:bCs/>
                <w:sz w:val="16"/>
                <w:szCs w:val="16"/>
                <w:lang w:val="en-GB"/>
              </w:rPr>
              <w:t>channel access procedures</w:t>
            </w:r>
          </w:p>
          <w:p w:rsidR="00B8227D" w:rsidRDefault="008D549A">
            <w:pPr>
              <w:rPr>
                <w:rFonts w:ascii="Arial" w:eastAsia="바탕" w:hAnsi="Arial" w:cs="Arial"/>
                <w:sz w:val="16"/>
                <w:szCs w:val="16"/>
                <w:lang w:val="en-GB"/>
              </w:rPr>
            </w:pPr>
            <w:r>
              <w:rPr>
                <w:rFonts w:ascii="Arial" w:eastAsia="바탕"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w:t>
            </w:r>
            <w:r>
              <w:rPr>
                <w:rFonts w:ascii="Arial" w:eastAsia="바탕" w:hAnsi="Arial" w:cs="Arial"/>
                <w:sz w:val="16"/>
                <w:szCs w:val="16"/>
              </w:rPr>
              <w:t>. The clause is applicable to any transmission initiating a channel occupancy by the gNB/UE.</w:t>
            </w:r>
          </w:p>
          <w:p w:rsidR="00B8227D" w:rsidRDefault="008D549A">
            <w:pPr>
              <w:rPr>
                <w:rFonts w:ascii="Arial" w:eastAsia="바탕" w:hAnsi="Arial" w:cs="Arial"/>
                <w:sz w:val="16"/>
                <w:szCs w:val="16"/>
              </w:rPr>
            </w:pPr>
            <w:r>
              <w:rPr>
                <w:rFonts w:ascii="Arial" w:eastAsia="바탕" w:hAnsi="Arial" w:cs="Arial"/>
                <w:sz w:val="16"/>
                <w:szCs w:val="16"/>
              </w:rPr>
              <w:t xml:space="preserve">The gNB/UE may transmit a transmission after first sensing the channel to be idle during the sensing slot duration of a defer duration </w:t>
            </w:r>
            <w:r>
              <w:rPr>
                <w:rFonts w:ascii="Arial" w:eastAsia="바탕" w:hAnsi="Arial" w:cs="Arial"/>
                <w:noProof/>
                <w:position w:val="-5"/>
                <w:sz w:val="16"/>
                <w:szCs w:val="16"/>
                <w:lang w:eastAsia="ko-KR"/>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and after the counter </w:t>
            </w:r>
            <w:r>
              <w:rPr>
                <w:rFonts w:ascii="Arial" w:eastAsia="바탕" w:hAnsi="Arial" w:cs="Arial"/>
                <w:noProof/>
                <w:position w:val="-5"/>
                <w:sz w:val="16"/>
                <w:szCs w:val="16"/>
                <w:lang w:eastAsia="ko-KR"/>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바탕" w:hAnsi="Arial" w:cs="Arial"/>
                <w:sz w:val="16"/>
                <w:szCs w:val="16"/>
              </w:rPr>
              <w:t> is</w:t>
            </w:r>
            <w:r>
              <w:rPr>
                <w:rFonts w:ascii="Arial" w:eastAsia="바탕" w:hAnsi="Arial" w:cs="Arial"/>
                <w:sz w:val="16"/>
                <w:szCs w:val="16"/>
              </w:rPr>
              <w:t xml:space="preserve"> zero in step 4. The counter </w:t>
            </w:r>
            <w:r>
              <w:rPr>
                <w:rFonts w:ascii="Arial" w:eastAsia="바탕" w:hAnsi="Arial" w:cs="Arial"/>
                <w:noProof/>
                <w:position w:val="-5"/>
                <w:sz w:val="16"/>
                <w:szCs w:val="16"/>
                <w:lang w:eastAsia="ko-KR"/>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바탕" w:hAnsi="Arial" w:cs="Arial"/>
                <w:sz w:val="16"/>
                <w:szCs w:val="16"/>
              </w:rPr>
              <w:t> is adjusted by sensing the channel for additional sensing slot duration(s) according to the steps below:</w:t>
            </w:r>
          </w:p>
          <w:p w:rsidR="00B8227D" w:rsidRDefault="008D549A">
            <w:pPr>
              <w:ind w:left="720"/>
              <w:rPr>
                <w:rFonts w:ascii="Arial" w:eastAsia="바탕" w:hAnsi="Arial" w:cs="Arial"/>
                <w:sz w:val="16"/>
                <w:szCs w:val="16"/>
              </w:rPr>
            </w:pPr>
            <w:r>
              <w:rPr>
                <w:rFonts w:ascii="Arial" w:eastAsia="바탕" w:hAnsi="Arial" w:cs="Arial"/>
                <w:sz w:val="16"/>
                <w:szCs w:val="16"/>
              </w:rPr>
              <w:t xml:space="preserve">1) set </w:t>
            </w:r>
            <w:r>
              <w:rPr>
                <w:rFonts w:ascii="Arial" w:eastAsia="바탕" w:hAnsi="Arial" w:cs="Arial"/>
                <w:noProof/>
                <w:position w:val="-5"/>
                <w:sz w:val="16"/>
                <w:szCs w:val="16"/>
                <w:lang w:eastAsia="ko-KR"/>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바탕" w:hAnsi="Arial" w:cs="Arial"/>
                <w:sz w:val="16"/>
                <w:szCs w:val="16"/>
              </w:rPr>
              <w:t xml:space="preserve">, where </w:t>
            </w:r>
            <w:r>
              <w:rPr>
                <w:rFonts w:ascii="Arial" w:eastAsia="바탕" w:hAnsi="Arial" w:cs="Arial"/>
                <w:noProof/>
                <w:position w:val="-5"/>
                <w:sz w:val="16"/>
                <w:szCs w:val="16"/>
                <w:lang w:eastAsia="ko-KR"/>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바탕" w:hAnsi="Arial" w:cs="Arial"/>
                <w:sz w:val="16"/>
                <w:szCs w:val="16"/>
              </w:rPr>
              <w:t xml:space="preserve"> is a random number uniformly distributed between 0 and </w:t>
            </w:r>
            <w:r>
              <w:rPr>
                <w:rFonts w:ascii="Arial" w:eastAsia="바탕" w:hAnsi="Arial" w:cs="Arial"/>
                <w:noProof/>
                <w:position w:val="-5"/>
                <w:sz w:val="16"/>
                <w:szCs w:val="16"/>
                <w:lang w:eastAsia="ko-KR"/>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바탕" w:hAnsi="Arial" w:cs="Arial"/>
                <w:sz w:val="16"/>
                <w:szCs w:val="16"/>
              </w:rPr>
              <w:t>, and go to step 4;</w:t>
            </w:r>
          </w:p>
          <w:p w:rsidR="00B8227D" w:rsidRDefault="008D549A">
            <w:pPr>
              <w:ind w:left="720"/>
              <w:rPr>
                <w:rFonts w:ascii="Arial" w:eastAsia="바탕" w:hAnsi="Arial" w:cs="Arial"/>
                <w:sz w:val="16"/>
                <w:szCs w:val="16"/>
              </w:rPr>
            </w:pPr>
            <w:r>
              <w:rPr>
                <w:rFonts w:ascii="Arial" w:eastAsia="바탕" w:hAnsi="Arial" w:cs="Arial"/>
                <w:sz w:val="16"/>
                <w:szCs w:val="16"/>
              </w:rPr>
              <w:t xml:space="preserve">2) if </w:t>
            </w:r>
            <w:r>
              <w:rPr>
                <w:rFonts w:ascii="Arial" w:eastAsia="바탕" w:hAnsi="Arial" w:cs="Arial"/>
                <w:noProof/>
                <w:position w:val="-5"/>
                <w:sz w:val="16"/>
                <w:szCs w:val="16"/>
                <w:lang w:eastAsia="ko-KR"/>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바탕" w:hAnsi="Arial" w:cs="Arial"/>
                <w:sz w:val="16"/>
                <w:szCs w:val="16"/>
              </w:rPr>
              <w:t> and the gNB/UE cho</w:t>
            </w:r>
            <w:r>
              <w:rPr>
                <w:rFonts w:ascii="Arial" w:eastAsia="바탕" w:hAnsi="Arial" w:cs="Arial"/>
                <w:sz w:val="16"/>
                <w:szCs w:val="16"/>
              </w:rPr>
              <w:t xml:space="preserve">oses to decrement the counter, set </w:t>
            </w:r>
            <w:r>
              <w:rPr>
                <w:rFonts w:ascii="Arial" w:eastAsia="바탕" w:hAnsi="Arial" w:cs="Arial"/>
                <w:noProof/>
                <w:position w:val="-5"/>
                <w:sz w:val="16"/>
                <w:szCs w:val="16"/>
                <w:lang w:eastAsia="ko-KR"/>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바탕" w:hAnsi="Arial" w:cs="Arial"/>
                <w:sz w:val="16"/>
                <w:szCs w:val="16"/>
              </w:rPr>
              <w:t>;</w:t>
            </w:r>
          </w:p>
          <w:p w:rsidR="00B8227D" w:rsidRDefault="008D549A">
            <w:pPr>
              <w:ind w:left="720"/>
              <w:rPr>
                <w:rFonts w:ascii="Arial" w:eastAsia="바탕" w:hAnsi="Arial" w:cs="Arial"/>
                <w:sz w:val="16"/>
                <w:szCs w:val="16"/>
              </w:rPr>
            </w:pPr>
            <w:r>
              <w:rPr>
                <w:rFonts w:ascii="Arial" w:eastAsia="바탕" w:hAnsi="Arial" w:cs="Arial"/>
                <w:sz w:val="16"/>
                <w:szCs w:val="16"/>
              </w:rPr>
              <w:t>3) sense the channel for an additional sensing slot duration, and if the channel is idle for the additional sensing slot duration, go to step 4; else, go to step 5;</w:t>
            </w:r>
          </w:p>
          <w:p w:rsidR="00B8227D" w:rsidRDefault="008D549A">
            <w:pPr>
              <w:ind w:left="720"/>
              <w:rPr>
                <w:rFonts w:ascii="Arial" w:eastAsia="바탕" w:hAnsi="Arial" w:cs="Arial"/>
                <w:sz w:val="16"/>
                <w:szCs w:val="16"/>
              </w:rPr>
            </w:pPr>
            <w:r>
              <w:rPr>
                <w:rFonts w:ascii="Arial" w:eastAsia="바탕" w:hAnsi="Arial" w:cs="Arial"/>
                <w:sz w:val="16"/>
                <w:szCs w:val="16"/>
              </w:rPr>
              <w:t xml:space="preserve">4) if </w:t>
            </w:r>
            <w:r>
              <w:rPr>
                <w:rFonts w:ascii="Arial" w:eastAsia="바탕" w:hAnsi="Arial" w:cs="Arial"/>
                <w:noProof/>
                <w:position w:val="-5"/>
                <w:sz w:val="16"/>
                <w:szCs w:val="16"/>
                <w:lang w:eastAsia="ko-KR"/>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바탕" w:hAnsi="Arial" w:cs="Arial"/>
                <w:sz w:val="16"/>
                <w:szCs w:val="16"/>
              </w:rPr>
              <w:t>, stop; else, go to step 2.</w:t>
            </w:r>
          </w:p>
          <w:p w:rsidR="00B8227D" w:rsidRDefault="008D549A">
            <w:pPr>
              <w:ind w:left="720"/>
              <w:rPr>
                <w:rFonts w:ascii="Arial" w:eastAsia="바탕" w:hAnsi="Arial" w:cs="Arial"/>
                <w:sz w:val="16"/>
                <w:szCs w:val="16"/>
              </w:rPr>
            </w:pPr>
            <w:r>
              <w:rPr>
                <w:rFonts w:ascii="Arial" w:eastAsia="바탕" w:hAnsi="Arial" w:cs="Arial"/>
                <w:sz w:val="16"/>
                <w:szCs w:val="16"/>
              </w:rPr>
              <w:t xml:space="preserve">5) sense the channel until either it is detected busy within an additional defer duration </w:t>
            </w:r>
            <w:r>
              <w:rPr>
                <w:rFonts w:ascii="Arial" w:eastAsia="바탕" w:hAnsi="Arial" w:cs="Arial"/>
                <w:noProof/>
                <w:position w:val="-5"/>
                <w:sz w:val="16"/>
                <w:szCs w:val="16"/>
                <w:lang w:eastAsia="ko-KR"/>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or it is detected to be idle for the sensing slot of the additional defer duration </w:t>
            </w:r>
            <w:r>
              <w:rPr>
                <w:rFonts w:ascii="Arial" w:eastAsia="바탕" w:hAnsi="Arial" w:cs="Arial"/>
                <w:noProof/>
                <w:position w:val="-5"/>
                <w:sz w:val="16"/>
                <w:szCs w:val="16"/>
                <w:lang w:eastAsia="ko-KR"/>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w:t>
            </w:r>
          </w:p>
          <w:p w:rsidR="00B8227D" w:rsidRDefault="008D549A">
            <w:pPr>
              <w:ind w:left="720"/>
              <w:rPr>
                <w:rFonts w:ascii="Arial" w:eastAsia="바탕" w:hAnsi="Arial" w:cs="Arial"/>
                <w:sz w:val="16"/>
                <w:szCs w:val="16"/>
              </w:rPr>
            </w:pPr>
            <w:r>
              <w:rPr>
                <w:rFonts w:ascii="Arial" w:eastAsia="바탕" w:hAnsi="Arial" w:cs="Arial"/>
                <w:sz w:val="16"/>
                <w:szCs w:val="16"/>
              </w:rPr>
              <w:t xml:space="preserve">6) if the channel is sensed to be idle during the sensing slot duration of the additional defer duration </w:t>
            </w:r>
            <w:r>
              <w:rPr>
                <w:rFonts w:ascii="Arial" w:eastAsia="바탕" w:hAnsi="Arial" w:cs="Arial"/>
                <w:noProof/>
                <w:position w:val="-5"/>
                <w:sz w:val="16"/>
                <w:szCs w:val="16"/>
                <w:lang w:eastAsia="ko-KR"/>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go to step 4; else, go to step 5;</w:t>
            </w:r>
          </w:p>
          <w:p w:rsidR="00B8227D" w:rsidRDefault="008D549A">
            <w:pPr>
              <w:rPr>
                <w:rFonts w:ascii="Arial" w:eastAsia="바탕" w:hAnsi="Arial" w:cs="Arial"/>
                <w:sz w:val="16"/>
                <w:szCs w:val="16"/>
              </w:rPr>
            </w:pPr>
            <w:r>
              <w:rPr>
                <w:rFonts w:ascii="Arial" w:eastAsia="바탕" w:hAnsi="Arial" w:cs="Arial"/>
                <w:sz w:val="16"/>
                <w:szCs w:val="16"/>
              </w:rPr>
              <w:t xml:space="preserve">In the above procedures, </w:t>
            </w:r>
            <w:r>
              <w:rPr>
                <w:rFonts w:ascii="Arial" w:eastAsia="바탕" w:hAnsi="Arial" w:cs="Arial"/>
                <w:noProof/>
                <w:position w:val="-5"/>
                <w:sz w:val="16"/>
                <w:szCs w:val="16"/>
                <w:lang w:eastAsia="ko-KR"/>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바탕" w:hAnsi="Arial" w:cs="Arial"/>
                <w:sz w:val="16"/>
                <w:szCs w:val="16"/>
              </w:rPr>
              <w:t xml:space="preserve"> is the contention window and </w:t>
            </w:r>
            <w:r>
              <w:rPr>
                <w:rFonts w:ascii="Arial" w:eastAsia="바탕" w:hAnsi="Arial" w:cs="Arial"/>
                <w:noProof/>
                <w:position w:val="-5"/>
                <w:sz w:val="16"/>
                <w:szCs w:val="16"/>
                <w:lang w:eastAsia="ko-KR"/>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바탕" w:hAnsi="Arial" w:cs="Arial"/>
                <w:sz w:val="16"/>
                <w:szCs w:val="16"/>
              </w:rPr>
              <w:t xml:space="preserve">. </w:t>
            </w:r>
          </w:p>
          <w:p w:rsidR="00B8227D" w:rsidRDefault="008D549A">
            <w:pPr>
              <w:rPr>
                <w:rFonts w:ascii="Arial" w:eastAsia="바탕" w:hAnsi="Arial" w:cs="Arial"/>
                <w:sz w:val="16"/>
                <w:szCs w:val="16"/>
                <w:lang w:val="en-GB"/>
              </w:rPr>
            </w:pPr>
            <w:r>
              <w:rPr>
                <w:rFonts w:ascii="Arial" w:eastAsia="바탕" w:hAnsi="Arial" w:cs="Arial"/>
                <w:sz w:val="16"/>
                <w:szCs w:val="16"/>
              </w:rPr>
              <w:t xml:space="preserve">The defer duration is </w:t>
            </w:r>
            <w:r>
              <w:rPr>
                <w:rFonts w:ascii="Arial" w:eastAsia="바탕" w:hAnsi="Arial" w:cs="Arial"/>
                <w:noProof/>
                <w:position w:val="-5"/>
                <w:sz w:val="16"/>
                <w:szCs w:val="16"/>
                <w:lang w:eastAsia="ko-KR"/>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바탕" w:hAnsi="Arial" w:cs="Arial"/>
                <w:sz w:val="16"/>
                <w:szCs w:val="16"/>
              </w:rPr>
              <w:t>and includes a sensing slot dur</w:t>
            </w:r>
            <w:r>
              <w:rPr>
                <w:rFonts w:ascii="Arial" w:eastAsia="바탕" w:hAnsi="Arial" w:cs="Arial"/>
                <w:sz w:val="16"/>
                <w:szCs w:val="16"/>
              </w:rPr>
              <w:t xml:space="preserve">ation </w:t>
            </w:r>
            <w:r>
              <w:rPr>
                <w:rFonts w:ascii="Arial" w:eastAsia="바탕" w:hAnsi="Arial" w:cs="Arial"/>
                <w:noProof/>
                <w:position w:val="-5"/>
                <w:sz w:val="16"/>
                <w:szCs w:val="16"/>
                <w:lang w:eastAsia="ko-KR"/>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바탕" w:hAnsi="Arial" w:cs="Arial"/>
                <w:sz w:val="16"/>
                <w:szCs w:val="16"/>
              </w:rPr>
              <w:t> </w:t>
            </w:r>
            <w:r>
              <w:rPr>
                <w:rFonts w:ascii="Arial" w:eastAsia="바탕" w:hAnsi="Arial" w:cs="Arial"/>
                <w:color w:val="FF0000"/>
                <w:sz w:val="16"/>
                <w:szCs w:val="16"/>
              </w:rPr>
              <w:t>at the end of the 8 μs</w:t>
            </w:r>
            <w:r>
              <w:rPr>
                <w:rFonts w:ascii="Arial" w:eastAsia="바탕" w:hAnsi="Arial" w:cs="Arial"/>
                <w:sz w:val="16"/>
                <w:szCs w:val="16"/>
              </w:rPr>
              <w:t xml:space="preserve"> for performing as least a single measurement to determine whether the channel is idle.</w:t>
            </w:r>
          </w:p>
          <w:p w:rsidR="00B8227D" w:rsidRDefault="008D549A">
            <w:pPr>
              <w:rPr>
                <w:rFonts w:ascii="Arial" w:eastAsia="바탕" w:hAnsi="Arial" w:cs="Arial"/>
                <w:sz w:val="16"/>
                <w:szCs w:val="16"/>
              </w:rPr>
            </w:pPr>
            <w:r>
              <w:rPr>
                <w:rFonts w:ascii="Arial" w:eastAsia="바탕" w:hAnsi="Arial" w:cs="Arial"/>
                <w:sz w:val="16"/>
                <w:szCs w:val="16"/>
              </w:rPr>
              <w:t xml:space="preserve">A gNB/UE shall not transmit on a channel for a </w:t>
            </w:r>
            <w:r>
              <w:rPr>
                <w:rFonts w:ascii="Arial" w:eastAsia="바탕" w:hAnsi="Arial" w:cs="Arial"/>
                <w:i/>
                <w:iCs/>
                <w:sz w:val="16"/>
                <w:szCs w:val="16"/>
              </w:rPr>
              <w:t>Channel Occupancy Time</w:t>
            </w:r>
            <w:r>
              <w:rPr>
                <w:rFonts w:ascii="Arial" w:eastAsia="바탕" w:hAnsi="Arial" w:cs="Arial"/>
                <w:sz w:val="16"/>
                <w:szCs w:val="16"/>
              </w:rPr>
              <w:t xml:space="preserve"> that exceeds </w:t>
            </w:r>
            <w:r>
              <w:rPr>
                <w:rFonts w:ascii="Arial" w:eastAsia="바탕" w:hAnsi="Arial" w:cs="Arial"/>
                <w:noProof/>
                <w:position w:val="-5"/>
                <w:sz w:val="16"/>
                <w:szCs w:val="16"/>
                <w:lang w:eastAsia="ko-KR"/>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바탕" w:hAnsi="Arial" w:cs="Arial"/>
                <w:sz w:val="16"/>
                <w:szCs w:val="16"/>
              </w:rPr>
              <w:t>.</w:t>
            </w:r>
          </w:p>
          <w:p w:rsidR="00B8227D" w:rsidRDefault="008D549A">
            <w:pPr>
              <w:rPr>
                <w:rFonts w:ascii="Arial" w:eastAsia="바탕" w:hAnsi="Arial" w:cs="Arial"/>
                <w:b/>
                <w:bCs/>
                <w:sz w:val="16"/>
                <w:szCs w:val="16"/>
                <w:lang w:val="en-GB" w:eastAsia="ko-KR"/>
              </w:rPr>
            </w:pPr>
            <w:bookmarkStart w:id="80" w:name="_Toc90480716"/>
            <w:r>
              <w:rPr>
                <w:rFonts w:ascii="Arial" w:eastAsia="바탕" w:hAnsi="Arial" w:cs="Arial"/>
                <w:b/>
                <w:bCs/>
                <w:sz w:val="16"/>
                <w:szCs w:val="16"/>
                <w:lang w:val="en-GB"/>
              </w:rPr>
              <w:t>4.4.2</w:t>
            </w:r>
            <w:r>
              <w:rPr>
                <w:rFonts w:ascii="Arial" w:eastAsia="바탕" w:hAnsi="Arial" w:cs="Arial"/>
                <w:b/>
                <w:bCs/>
                <w:sz w:val="16"/>
                <w:szCs w:val="16"/>
                <w:lang w:val="en-GB"/>
              </w:rPr>
              <w:tab/>
              <w:t>Type 2 channel access procedures</w:t>
            </w:r>
            <w:bookmarkEnd w:id="80"/>
            <w:r>
              <w:rPr>
                <w:rFonts w:ascii="Arial" w:eastAsia="바탕" w:hAnsi="Arial" w:cs="Arial"/>
                <w:b/>
                <w:bCs/>
                <w:sz w:val="16"/>
                <w:szCs w:val="16"/>
                <w:lang w:val="en-GB"/>
              </w:rPr>
              <w:t xml:space="preserve"> </w:t>
            </w:r>
          </w:p>
          <w:p w:rsidR="00B8227D" w:rsidRDefault="008D549A">
            <w:pPr>
              <w:rPr>
                <w:rFonts w:ascii="Arial" w:eastAsia="바탕" w:hAnsi="Arial" w:cs="Arial"/>
                <w:sz w:val="16"/>
                <w:szCs w:val="16"/>
                <w:lang w:eastAsia="en-US"/>
              </w:rPr>
            </w:pPr>
            <w:r>
              <w:rPr>
                <w:rFonts w:ascii="Arial" w:eastAsia="바탕" w:hAnsi="Arial" w:cs="Arial"/>
                <w:sz w:val="16"/>
                <w:szCs w:val="16"/>
              </w:rPr>
              <w:t xml:space="preserve">This clause </w:t>
            </w:r>
            <w:r>
              <w:rPr>
                <w:rFonts w:ascii="Arial" w:eastAsia="바탕" w:hAnsi="Arial" w:cs="Arial"/>
                <w:sz w:val="16"/>
                <w:szCs w:val="16"/>
              </w:rPr>
              <w:t>describes channel access procedures to be performed by a gNB/UE where the time duration spanned by sensing slots that are sensed to be idle before a DL/UL transmission(s) is deterministic.</w:t>
            </w:r>
          </w:p>
          <w:p w:rsidR="00B8227D" w:rsidRDefault="008D549A">
            <w:pPr>
              <w:rPr>
                <w:rFonts w:ascii="Arial" w:eastAsia="바탕" w:hAnsi="Arial" w:cs="Arial"/>
                <w:sz w:val="16"/>
                <w:szCs w:val="16"/>
              </w:rPr>
            </w:pPr>
            <w:r>
              <w:rPr>
                <w:rFonts w:ascii="Arial" w:eastAsia="바탕" w:hAnsi="Arial" w:cs="Arial"/>
                <w:sz w:val="16"/>
                <w:szCs w:val="16"/>
              </w:rPr>
              <w:t>A gNB/UE may transmit a transmission(s) on a channel immediately af</w:t>
            </w:r>
            <w:r>
              <w:rPr>
                <w:rFonts w:ascii="Arial" w:eastAsia="바탕" w:hAnsi="Arial" w:cs="Arial"/>
                <w:sz w:val="16"/>
                <w:szCs w:val="16"/>
              </w:rPr>
              <w:t xml:space="preserve">ter </w:t>
            </w:r>
            <w:r>
              <w:rPr>
                <w:rFonts w:ascii="Arial" w:eastAsia="바탕" w:hAnsi="Arial" w:cs="Arial"/>
                <w:noProof/>
                <w:position w:val="-5"/>
                <w:sz w:val="16"/>
                <w:szCs w:val="16"/>
                <w:lang w:eastAsia="ko-KR"/>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which </w:t>
            </w:r>
            <w:r>
              <w:rPr>
                <w:rFonts w:ascii="Arial" w:eastAsia="바탕" w:hAnsi="Arial" w:cs="Arial"/>
                <w:strike/>
                <w:color w:val="FF0000"/>
                <w:sz w:val="16"/>
                <w:szCs w:val="16"/>
              </w:rPr>
              <w:t>includes</w:t>
            </w:r>
            <w:r>
              <w:rPr>
                <w:rFonts w:ascii="Arial" w:eastAsia="바탕" w:hAnsi="Arial" w:cs="Arial"/>
                <w:sz w:val="16"/>
                <w:szCs w:val="16"/>
              </w:rPr>
              <w:t xml:space="preserve"> </w:t>
            </w:r>
            <w:r>
              <w:rPr>
                <w:rFonts w:ascii="Arial" w:eastAsia="바탕" w:hAnsi="Arial" w:cs="Arial"/>
                <w:color w:val="FF0000"/>
                <w:sz w:val="16"/>
                <w:szCs w:val="16"/>
              </w:rPr>
              <w:t>ends with</w:t>
            </w:r>
            <w:r>
              <w:rPr>
                <w:rFonts w:ascii="Arial" w:eastAsia="바탕" w:hAnsi="Arial" w:cs="Arial"/>
                <w:sz w:val="16"/>
                <w:szCs w:val="16"/>
              </w:rPr>
              <w:t xml:space="preserve"> a sensing slot </w:t>
            </w:r>
            <w:r>
              <w:rPr>
                <w:rFonts w:ascii="Arial" w:eastAsia="바탕" w:hAnsi="Arial" w:cs="Arial"/>
                <w:strike/>
                <w:color w:val="FF0000"/>
                <w:sz w:val="16"/>
                <w:szCs w:val="16"/>
              </w:rPr>
              <w:t>with</w:t>
            </w:r>
            <w:r>
              <w:rPr>
                <w:rFonts w:ascii="Arial" w:eastAsia="바탕" w:hAnsi="Arial" w:cs="Arial"/>
                <w:sz w:val="16"/>
                <w:szCs w:val="16"/>
              </w:rPr>
              <w:t xml:space="preserve"> </w:t>
            </w:r>
            <w:r>
              <w:rPr>
                <w:rFonts w:ascii="Arial" w:eastAsia="바탕" w:hAnsi="Arial" w:cs="Arial"/>
                <w:color w:val="FF0000"/>
                <w:sz w:val="16"/>
                <w:szCs w:val="16"/>
              </w:rPr>
              <w:t>of</w:t>
            </w:r>
            <w:r>
              <w:rPr>
                <w:rFonts w:ascii="Arial" w:eastAsia="바탕" w:hAnsi="Arial" w:cs="Arial"/>
                <w:sz w:val="16"/>
                <w:szCs w:val="16"/>
              </w:rPr>
              <w:t xml:space="preserve"> a duration </w:t>
            </w:r>
            <w:r>
              <w:rPr>
                <w:rFonts w:ascii="Arial" w:eastAsia="바탕" w:hAnsi="Arial" w:cs="Arial"/>
                <w:noProof/>
                <w:position w:val="-5"/>
                <w:sz w:val="16"/>
                <w:szCs w:val="16"/>
                <w:lang w:eastAsia="ko-KR"/>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바탕" w:hAnsi="Arial" w:cs="Arial"/>
                <w:sz w:val="16"/>
                <w:szCs w:val="16"/>
              </w:rPr>
              <w:t> where the channel is sensed to be idle.</w:t>
            </w:r>
          </w:p>
          <w:bookmarkEnd w:id="79"/>
          <w:p w:rsidR="00B8227D" w:rsidRDefault="008D549A">
            <w:pPr>
              <w:rPr>
                <w:rFonts w:eastAsia="바탕"/>
                <w:color w:val="FF0000"/>
                <w:sz w:val="20"/>
                <w:szCs w:val="20"/>
                <w:lang w:val="en-GB" w:eastAsia="ko-KR"/>
              </w:rPr>
            </w:pPr>
            <w:r>
              <w:rPr>
                <w:rFonts w:eastAsia="바탕"/>
                <w:color w:val="FF0000"/>
                <w:szCs w:val="20"/>
                <w:lang w:val="en-GB"/>
              </w:rPr>
              <w:t>*** &lt;End of TP for TS 37.213 v17.0.0&gt; ***</w:t>
            </w:r>
          </w:p>
          <w:p w:rsidR="00B8227D" w:rsidRDefault="00B8227D">
            <w:pPr>
              <w:rPr>
                <w:lang w:val="en-GB" w:eastAsia="en-US"/>
              </w:rPr>
            </w:pPr>
          </w:p>
        </w:tc>
      </w:tr>
    </w:tbl>
    <w:p w:rsidR="00B8227D" w:rsidRDefault="00B8227D">
      <w:pPr>
        <w:rPr>
          <w:lang w:val="en-GB" w:eastAsia="en-US"/>
        </w:rPr>
      </w:pPr>
    </w:p>
    <w:p w:rsidR="00B8227D" w:rsidRDefault="00B8227D">
      <w:pPr>
        <w:rPr>
          <w:lang w:val="en-GB" w:eastAsia="en-US"/>
        </w:rPr>
      </w:pPr>
    </w:p>
    <w:p w:rsidR="00B8227D" w:rsidRDefault="00B8227D">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728"/>
        </w:trPr>
        <w:tc>
          <w:tcPr>
            <w:tcW w:w="1908" w:type="dxa"/>
            <w:noWrap/>
          </w:tcPr>
          <w:p w:rsidR="00B8227D" w:rsidRDefault="008D549A">
            <w:r>
              <w:t>Huawei HiSilicon</w:t>
            </w:r>
          </w:p>
        </w:tc>
        <w:tc>
          <w:tcPr>
            <w:tcW w:w="7454" w:type="dxa"/>
          </w:tcPr>
          <w:p w:rsidR="00B8227D" w:rsidRDefault="008D549A">
            <w:r>
              <w:t>Proposal 4: For operation in FR2-2, for</w:t>
            </w:r>
            <w:r>
              <w:t xml:space="preserve"> defining the behavior after the counter reaches 0 but the gNB/UE performing the Type 1 channel access procedure is not ready yet for transmission, support Alt 5 in RAN1#107bis-e:</w:t>
            </w:r>
            <w:r>
              <w:br/>
            </w:r>
            <w:r>
              <w:tab/>
              <w:t>The gNB/UE may continue sensing the channel in additional sensing slots bef</w:t>
            </w:r>
            <w:r>
              <w:t>ore the target transmission start time. The transmission can start only if either the channel continues to be sensed idle in all additional sensing slot durations or the channel is sensed idle within at least Td duration ending immediately before the targe</w:t>
            </w:r>
            <w:r>
              <w:t>t transmission start time.</w:t>
            </w:r>
            <w:r>
              <w:br/>
            </w:r>
            <w:r>
              <w:tab/>
              <w:t>Adopt following TP#2 for TS 37.213 v17.0.0</w:t>
            </w:r>
          </w:p>
        </w:tc>
      </w:tr>
      <w:tr w:rsidR="00B8227D">
        <w:trPr>
          <w:trHeight w:val="4032"/>
        </w:trPr>
        <w:tc>
          <w:tcPr>
            <w:tcW w:w="1908" w:type="dxa"/>
            <w:noWrap/>
          </w:tcPr>
          <w:p w:rsidR="00B8227D" w:rsidRDefault="008D549A">
            <w:r>
              <w:lastRenderedPageBreak/>
              <w:t>FUTUREWEI</w:t>
            </w:r>
          </w:p>
        </w:tc>
        <w:tc>
          <w:tcPr>
            <w:tcW w:w="7454" w:type="dxa"/>
          </w:tcPr>
          <w:p w:rsidR="00B8227D" w:rsidRDefault="008D549A">
            <w:r>
              <w:t xml:space="preserve">Proposal 6: </w:t>
            </w:r>
            <w:r>
              <w:br/>
              <w:t>During the count-down of Type 1 channel access, if the gNB/UE counter reaches down to zero but the gNB/UE is not ready for transmission, then adopt one of the fo</w:t>
            </w:r>
            <w:r>
              <w:t>llowing behaviors.</w:t>
            </w:r>
            <w:r>
              <w:br/>
              <w:t>Alt-1: The gNB/UE stops sensing, and resumes sensing for one sensing slot right before the target transmission start time. Only if the sensing slot is sensed as idle, the Type 1 channel access on that channel is declared as successful an</w:t>
            </w:r>
            <w:r>
              <w:t>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r>
            <w:r>
              <w:t>o</w:t>
            </w:r>
            <w:r>
              <w:tab/>
              <w:t>If the gap is greater than or equal to a sensing slot duration, the node resumes sensing on the channel for one sensing slot, right before the target transmission start time. Only if the sensing slot is sensed as idle or if the gap is smaller than the se</w:t>
            </w:r>
            <w:r>
              <w:t>nsing slot duration, the transmission is allowed to start</w:t>
            </w:r>
            <w:r>
              <w:br/>
              <w:t>Alt-3: The gNB/UE may continue sensing the channel in additional sensing slots before the target transmission start time. The transmission can start only if either the channel continues to be sensed</w:t>
            </w:r>
            <w:r>
              <w:t xml:space="preserve"> idle in all additional sensing slot durations or the channel is sensed idle within at least Td duration ending immediately before the target transmission start time.</w:t>
            </w:r>
          </w:p>
        </w:tc>
      </w:tr>
      <w:tr w:rsidR="00B8227D">
        <w:trPr>
          <w:trHeight w:val="576"/>
        </w:trPr>
        <w:tc>
          <w:tcPr>
            <w:tcW w:w="1908" w:type="dxa"/>
            <w:noWrap/>
          </w:tcPr>
          <w:p w:rsidR="00B8227D" w:rsidRDefault="008D549A">
            <w:r>
              <w:t>ZTE Sanechips</w:t>
            </w:r>
          </w:p>
        </w:tc>
        <w:tc>
          <w:tcPr>
            <w:tcW w:w="7454" w:type="dxa"/>
          </w:tcPr>
          <w:p w:rsidR="00B8227D" w:rsidRDefault="008D549A">
            <w:r>
              <w:t>Proposal 16: For the case where the device counter reaches 0 but it is not</w:t>
            </w:r>
            <w:r>
              <w:t xml:space="preserve"> ready for the transmission, a potential method, resume sensing for a one sensing slot immediately before the targeted transmission start time, can be considered.</w:t>
            </w:r>
          </w:p>
        </w:tc>
      </w:tr>
      <w:tr w:rsidR="00B8227D">
        <w:trPr>
          <w:trHeight w:val="288"/>
        </w:trPr>
        <w:tc>
          <w:tcPr>
            <w:tcW w:w="1908" w:type="dxa"/>
            <w:noWrap/>
          </w:tcPr>
          <w:p w:rsidR="00B8227D" w:rsidRDefault="008D549A">
            <w:r>
              <w:t>NTT DOCOMO INC.</w:t>
            </w:r>
          </w:p>
        </w:tc>
        <w:tc>
          <w:tcPr>
            <w:tcW w:w="7454" w:type="dxa"/>
          </w:tcPr>
          <w:p w:rsidR="00B8227D" w:rsidRDefault="008D549A">
            <w:r>
              <w:t>Proposal 4: Adopt the following TP#3</w:t>
            </w:r>
          </w:p>
        </w:tc>
      </w:tr>
      <w:tr w:rsidR="00B8227D">
        <w:trPr>
          <w:trHeight w:val="288"/>
        </w:trPr>
        <w:tc>
          <w:tcPr>
            <w:tcW w:w="1908" w:type="dxa"/>
            <w:noWrap/>
          </w:tcPr>
          <w:p w:rsidR="00B8227D" w:rsidRDefault="008D549A">
            <w:r>
              <w:t>TCL Communications</w:t>
            </w:r>
          </w:p>
        </w:tc>
        <w:tc>
          <w:tcPr>
            <w:tcW w:w="7454" w:type="dxa"/>
          </w:tcPr>
          <w:p w:rsidR="00B8227D" w:rsidRDefault="008D549A">
            <w:r>
              <w:t>Proposal 1: Support</w:t>
            </w:r>
            <w:r>
              <w:t xml:space="preserve"> Option 1 with a maximum waiting time defined.</w:t>
            </w:r>
          </w:p>
        </w:tc>
      </w:tr>
      <w:tr w:rsidR="00B8227D">
        <w:trPr>
          <w:trHeight w:val="576"/>
        </w:trPr>
        <w:tc>
          <w:tcPr>
            <w:tcW w:w="1908" w:type="dxa"/>
            <w:noWrap/>
          </w:tcPr>
          <w:p w:rsidR="00B8227D" w:rsidRDefault="008D549A">
            <w:r>
              <w:t>TCL Communications</w:t>
            </w:r>
          </w:p>
        </w:tc>
        <w:tc>
          <w:tcPr>
            <w:tcW w:w="7454" w:type="dxa"/>
          </w:tcPr>
          <w:p w:rsidR="00B8227D" w:rsidRDefault="008D549A">
            <w:r>
              <w:t>Proposal 2: Support Option 2. If the waiting time is short, no additional channel sensing before the target transmission time will be performed.</w:t>
            </w:r>
          </w:p>
        </w:tc>
      </w:tr>
      <w:tr w:rsidR="00B8227D">
        <w:trPr>
          <w:trHeight w:val="864"/>
        </w:trPr>
        <w:tc>
          <w:tcPr>
            <w:tcW w:w="1908" w:type="dxa"/>
            <w:noWrap/>
          </w:tcPr>
          <w:p w:rsidR="00B8227D" w:rsidRDefault="008D549A">
            <w:r>
              <w:t>Nokia Nokia Shanghai Bell</w:t>
            </w:r>
          </w:p>
        </w:tc>
        <w:tc>
          <w:tcPr>
            <w:tcW w:w="7454" w:type="dxa"/>
          </w:tcPr>
          <w:p w:rsidR="00B8227D" w:rsidRDefault="008D549A">
            <w:r>
              <w:t>Observation 4: Cu</w:t>
            </w:r>
            <w:r>
              <w:t>rrent specification of Type 1 channel access allows to extend the channel sensing in time until gNB/UE is ready for transmission. It can also be clarified that the LBT sensing shall be completed before the start of COT for all the beams that are intended t</w:t>
            </w:r>
            <w:r>
              <w:t xml:space="preserve">o be used during the COT.      </w:t>
            </w:r>
          </w:p>
        </w:tc>
      </w:tr>
      <w:tr w:rsidR="00B8227D">
        <w:trPr>
          <w:trHeight w:val="2304"/>
        </w:trPr>
        <w:tc>
          <w:tcPr>
            <w:tcW w:w="1908" w:type="dxa"/>
            <w:noWrap/>
          </w:tcPr>
          <w:p w:rsidR="00B8227D" w:rsidRDefault="008D549A">
            <w:r>
              <w:t>NEC</w:t>
            </w:r>
          </w:p>
        </w:tc>
        <w:tc>
          <w:tcPr>
            <w:tcW w:w="7454" w:type="dxa"/>
          </w:tcPr>
          <w:p w:rsidR="00B8227D" w:rsidRDefault="008D549A">
            <w:r>
              <w:t>Proposal 4: If a gNB/UE has not transmitted a transmission after a successful Type 1 channel assess procedure, the gNB/UE may transmit a transmission on the channel, if the channel is sensed to be idle at least in a sensing slot duration immediately before</w:t>
            </w:r>
            <w:r>
              <w:t xml:space="preserv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w:t>
            </w:r>
            <w:r>
              <w:t xml:space="preserve">to be idle in a defer sensing duration. </w:t>
            </w:r>
            <w:r>
              <w:br/>
              <w:t>•</w:t>
            </w:r>
            <w:r>
              <w:tab/>
              <w:t>Alt 2. The gNB/UE proceeds to step 1 directly.</w:t>
            </w:r>
            <w:r>
              <w:br/>
              <w:t>•</w:t>
            </w:r>
            <w:r>
              <w:tab/>
              <w:t xml:space="preserve">Alt 3. The gNB/UE drops the intended transmission. </w:t>
            </w:r>
          </w:p>
        </w:tc>
      </w:tr>
      <w:tr w:rsidR="00B8227D">
        <w:trPr>
          <w:trHeight w:val="1440"/>
        </w:trPr>
        <w:tc>
          <w:tcPr>
            <w:tcW w:w="1908" w:type="dxa"/>
            <w:noWrap/>
          </w:tcPr>
          <w:p w:rsidR="00B8227D" w:rsidRDefault="008D549A">
            <w:r>
              <w:lastRenderedPageBreak/>
              <w:t>Qualcomm Incorporated</w:t>
            </w:r>
          </w:p>
        </w:tc>
        <w:tc>
          <w:tcPr>
            <w:tcW w:w="7454" w:type="dxa"/>
          </w:tcPr>
          <w:p w:rsidR="00B8227D" w:rsidRDefault="008D549A">
            <w:r>
              <w:t xml:space="preserve">Proposal 22:  During the count-down of Type 1 channel access, if the gNB/UE counter </w:t>
            </w:r>
            <w:r>
              <w:t>reaches 0 but it is not ready for transmission, the gNB/UE stops sensing, and resume sensing for one sensing slot, right before the targeted transmission start time. Only if the sensing slot is sensed as idle, the Type 1 channel access on that channel is d</w:t>
            </w:r>
            <w:r>
              <w:t>eclared as successful and the transmission can start.</w:t>
            </w:r>
          </w:p>
        </w:tc>
      </w:tr>
      <w:tr w:rsidR="00B8227D">
        <w:trPr>
          <w:trHeight w:val="1152"/>
        </w:trPr>
        <w:tc>
          <w:tcPr>
            <w:tcW w:w="1908" w:type="dxa"/>
            <w:noWrap/>
          </w:tcPr>
          <w:p w:rsidR="00B8227D" w:rsidRDefault="008D549A">
            <w:r>
              <w:t>Transsion</w:t>
            </w:r>
          </w:p>
        </w:tc>
        <w:tc>
          <w:tcPr>
            <w:tcW w:w="7454" w:type="dxa"/>
          </w:tcPr>
          <w:p w:rsidR="00B8227D" w:rsidRDefault="008D549A">
            <w:r>
              <w:t>Proposal 6:  During the count-down of Type 1 channel access, if the gNB/UE counter reaches 0 but it is not ready for transmission, the gNB/UE stops sensing, and resume sensing for one sensing</w:t>
            </w:r>
            <w:r>
              <w:t xml:space="preserve"> slot, right before the targeted transmission start time. Only if the sensing slot is sensed as idle, the Type 1 channel access on that channel is declared as successful and the transmission can start. </w:t>
            </w:r>
          </w:p>
        </w:tc>
      </w:tr>
      <w:tr w:rsidR="00B8227D">
        <w:trPr>
          <w:trHeight w:val="864"/>
        </w:trPr>
        <w:tc>
          <w:tcPr>
            <w:tcW w:w="1908" w:type="dxa"/>
            <w:noWrap/>
          </w:tcPr>
          <w:p w:rsidR="00B8227D" w:rsidRDefault="008D549A">
            <w:r>
              <w:t>LG Electronics</w:t>
            </w:r>
          </w:p>
        </w:tc>
        <w:tc>
          <w:tcPr>
            <w:tcW w:w="7454" w:type="dxa"/>
          </w:tcPr>
          <w:p w:rsidR="00B8227D" w:rsidRDefault="008D549A">
            <w:r>
              <w:t>Proposal #2: During the count-down of</w:t>
            </w:r>
            <w:r>
              <w:t xml:space="preserve"> Type 1 channel access, if the gNB/UE counter reaches 0 but it is not ready for transmission, the gNB/UE stops sensing, and resume sensing for one sensing slot, right before the targeted transmission start time. Only if the sensing slot is sensed as idle, </w:t>
            </w:r>
            <w:r>
              <w:t>the Type 1 channel access on that channel is declared as successful and the transmission can start.</w:t>
            </w:r>
          </w:p>
        </w:tc>
      </w:tr>
      <w:tr w:rsidR="00B8227D">
        <w:trPr>
          <w:trHeight w:val="576"/>
        </w:trPr>
        <w:tc>
          <w:tcPr>
            <w:tcW w:w="1908" w:type="dxa"/>
            <w:noWrap/>
          </w:tcPr>
          <w:p w:rsidR="00B8227D" w:rsidRDefault="008D549A">
            <w:r>
              <w:t>LG Electronics</w:t>
            </w:r>
          </w:p>
        </w:tc>
        <w:tc>
          <w:tcPr>
            <w:tcW w:w="7454" w:type="dxa"/>
          </w:tcPr>
          <w:p w:rsidR="00B8227D" w:rsidRDefault="008D549A">
            <w:r>
              <w:t xml:space="preserve">Proposal #18: UL LBT failure indication in Rel-16 NR-U can also be supported for frequency range 2-2 and the enhancements such as managing </w:t>
            </w:r>
            <w:r>
              <w:t>the UL LBT failure counter for each sensing beam can be considered.</w:t>
            </w:r>
          </w:p>
        </w:tc>
      </w:tr>
      <w:tr w:rsidR="00B8227D">
        <w:trPr>
          <w:trHeight w:val="576"/>
        </w:trPr>
        <w:tc>
          <w:tcPr>
            <w:tcW w:w="1908" w:type="dxa"/>
            <w:noWrap/>
          </w:tcPr>
          <w:p w:rsidR="00B8227D" w:rsidRDefault="008D549A">
            <w:r>
              <w:t>WILUS Inc.</w:t>
            </w:r>
          </w:p>
        </w:tc>
        <w:tc>
          <w:tcPr>
            <w:tcW w:w="7454" w:type="dxa"/>
          </w:tcPr>
          <w:p w:rsidR="00B8227D" w:rsidRDefault="008D549A">
            <w:r>
              <w:t xml:space="preserve">Proposal 1: It should be discussed whether or not to specify the channel access mechanism after failure of Type 2 channel access procedure for UL/DL transmission. </w:t>
            </w:r>
          </w:p>
        </w:tc>
      </w:tr>
      <w:tr w:rsidR="00B8227D">
        <w:trPr>
          <w:trHeight w:val="864"/>
        </w:trPr>
        <w:tc>
          <w:tcPr>
            <w:tcW w:w="1908" w:type="dxa"/>
            <w:noWrap/>
          </w:tcPr>
          <w:p w:rsidR="00B8227D" w:rsidRDefault="008D549A">
            <w:r>
              <w:t>WILUS Inc.</w:t>
            </w:r>
          </w:p>
        </w:tc>
        <w:tc>
          <w:tcPr>
            <w:tcW w:w="7454" w:type="dxa"/>
          </w:tcPr>
          <w:p w:rsidR="00B8227D" w:rsidRDefault="008D549A">
            <w:r>
              <w:t>Proposal 2: Similar with NR-U and LTE-LAA, we propose to perform Type 1 channel access procedure after failure of Type 2 channel access (Cat-2 LBT) for DL/UL transmission followed by a UL/DL transmission(s) within the maximum Channel Occupancy Time in a sh</w:t>
            </w:r>
            <w:r>
              <w:t>ared channel occupancy on FR2-2.</w:t>
            </w:r>
          </w:p>
        </w:tc>
      </w:tr>
      <w:tr w:rsidR="00B8227D">
        <w:tc>
          <w:tcPr>
            <w:tcW w:w="1908" w:type="dxa"/>
          </w:tcPr>
          <w:p w:rsidR="00B8227D" w:rsidRDefault="008D549A">
            <w:pPr>
              <w:rPr>
                <w:szCs w:val="20"/>
              </w:rPr>
            </w:pPr>
            <w:r>
              <w:t>OPPO</w:t>
            </w:r>
          </w:p>
        </w:tc>
        <w:tc>
          <w:tcPr>
            <w:tcW w:w="7454" w:type="dxa"/>
          </w:tcPr>
          <w:p w:rsidR="00B8227D" w:rsidRDefault="008D549A">
            <w:pPr>
              <w:rPr>
                <w:szCs w:val="20"/>
              </w:rPr>
            </w:pPr>
            <w:r>
              <w:t>Proposal 5: One additional sensing slot immediately before the target transmission should be introduced for fair coexistence as in R16 NRU.</w:t>
            </w:r>
          </w:p>
        </w:tc>
      </w:tr>
    </w:tbl>
    <w:p w:rsidR="00B8227D" w:rsidRDefault="00B8227D"/>
    <w:p w:rsidR="00B8227D" w:rsidRDefault="008D549A">
      <w:pPr>
        <w:pStyle w:val="discussionpoint"/>
      </w:pPr>
      <w:r>
        <w:t>Discussion 2.13-1 (closed and replaced by proposal 2.13-1a)</w:t>
      </w:r>
    </w:p>
    <w:p w:rsidR="00B8227D" w:rsidRDefault="008D549A">
      <w:r>
        <w:t xml:space="preserve">For Type 1 </w:t>
      </w:r>
      <w:r>
        <w:t>channel access, if the count-down reaches 0, but the gNB/UE is not yet ready to transmit:</w:t>
      </w:r>
    </w:p>
    <w:p w:rsidR="00B8227D" w:rsidRDefault="008D549A">
      <w:pPr>
        <w:pStyle w:val="a"/>
        <w:numPr>
          <w:ilvl w:val="0"/>
          <w:numId w:val="30"/>
        </w:numPr>
      </w:pPr>
      <w:r>
        <w:t>Alt 1. The gNB/UE will continue sensing with the Type 1 channel access procedure without further decrement the counter. The transmission can start only if the channel</w:t>
      </w:r>
      <w:r>
        <w:t xml:space="preserve"> is sensed idle within at least T_d duration ending immediately before the target transmission start time</w:t>
      </w:r>
    </w:p>
    <w:p w:rsidR="00B8227D" w:rsidRDefault="008D549A">
      <w:pPr>
        <w:pStyle w:val="a"/>
        <w:numPr>
          <w:ilvl w:val="1"/>
          <w:numId w:val="30"/>
        </w:numPr>
      </w:pPr>
      <w:r>
        <w:t>Note this allows the channel sensed to be busy when the counter is 0, at which time, the gNB/UE will need to sense another initial deferral time after</w:t>
      </w:r>
      <w:r>
        <w:t xml:space="preserve"> the channel is sensed as idle again</w:t>
      </w:r>
    </w:p>
    <w:p w:rsidR="00B8227D" w:rsidRDefault="008D549A">
      <w:pPr>
        <w:pStyle w:val="a"/>
        <w:numPr>
          <w:ilvl w:val="1"/>
          <w:numId w:val="30"/>
        </w:numPr>
      </w:pPr>
      <w:r>
        <w:t>TP 2.13-A</w:t>
      </w:r>
    </w:p>
    <w:p w:rsidR="00B8227D" w:rsidRDefault="008D549A">
      <w:pPr>
        <w:pStyle w:val="a"/>
        <w:numPr>
          <w:ilvl w:val="1"/>
          <w:numId w:val="30"/>
        </w:numPr>
        <w:tabs>
          <w:tab w:val="left" w:pos="720"/>
        </w:tabs>
      </w:pPr>
      <w:r>
        <w:rPr>
          <w:strike/>
        </w:rPr>
        <w:t>HW</w:t>
      </w:r>
      <w:r>
        <w:t xml:space="preserve">, FW, Nokia, Qualcomm, </w:t>
      </w:r>
      <w:r>
        <w:rPr>
          <w:strike/>
        </w:rPr>
        <w:t>LGE</w:t>
      </w:r>
    </w:p>
    <w:p w:rsidR="00B8227D" w:rsidRDefault="008D549A">
      <w:pPr>
        <w:pStyle w:val="a"/>
        <w:numPr>
          <w:ilvl w:val="0"/>
          <w:numId w:val="30"/>
        </w:numPr>
      </w:pPr>
      <w:r>
        <w:t xml:space="preserve">Alt 2. The gNB/UE stops sensing, and resume sensing for one sensing slot, right before the targeted transmission start time. Only if the sensing slot is sensed as idle, the Type 1 </w:t>
      </w:r>
      <w:r>
        <w:t>channel access on that channel is declared as successful and the transmission can start</w:t>
      </w:r>
    </w:p>
    <w:p w:rsidR="00B8227D" w:rsidRDefault="008D549A">
      <w:pPr>
        <w:pStyle w:val="a"/>
        <w:numPr>
          <w:ilvl w:val="1"/>
          <w:numId w:val="30"/>
        </w:numPr>
      </w:pPr>
      <w:r>
        <w:lastRenderedPageBreak/>
        <w:t>TP 2.13-B</w:t>
      </w:r>
    </w:p>
    <w:p w:rsidR="00B8227D" w:rsidRDefault="008D549A">
      <w:pPr>
        <w:pStyle w:val="a"/>
        <w:numPr>
          <w:ilvl w:val="1"/>
          <w:numId w:val="30"/>
        </w:numPr>
      </w:pPr>
      <w:r>
        <w:t>FW, ZTE, NEC, Qualcomm, Transsion, LGE, OPPO, Ericsson, WILUS, MediaTek, DCM, IDCC, Nokia, Samsung, NEC, CATT, Intel, HW, FW</w:t>
      </w:r>
    </w:p>
    <w:p w:rsidR="00B8227D" w:rsidRDefault="008D549A">
      <w:pPr>
        <w:pStyle w:val="a"/>
        <w:numPr>
          <w:ilvl w:val="0"/>
          <w:numId w:val="30"/>
        </w:numPr>
      </w:pPr>
      <w:r>
        <w:t>Alt 3. Once counter count down to</w:t>
      </w:r>
      <w:r>
        <w:t xml:space="preserve"> zero, COT is considered as started. </w:t>
      </w:r>
    </w:p>
    <w:p w:rsidR="00B8227D" w:rsidRDefault="008D549A">
      <w:pPr>
        <w:pStyle w:val="a"/>
        <w:numPr>
          <w:ilvl w:val="1"/>
          <w:numId w:val="30"/>
        </w:numPr>
      </w:pPr>
      <w:r>
        <w:t>Alt 3a: No further sensing before actual transmission starts</w:t>
      </w:r>
    </w:p>
    <w:p w:rsidR="00B8227D" w:rsidRDefault="008D549A">
      <w:pPr>
        <w:pStyle w:val="a"/>
        <w:numPr>
          <w:ilvl w:val="2"/>
          <w:numId w:val="30"/>
        </w:numPr>
        <w:tabs>
          <w:tab w:val="left" w:pos="1440"/>
        </w:tabs>
      </w:pPr>
      <w:r>
        <w:t>Apple</w:t>
      </w:r>
    </w:p>
    <w:p w:rsidR="00B8227D" w:rsidRDefault="008D549A">
      <w:pPr>
        <w:pStyle w:val="a"/>
        <w:numPr>
          <w:ilvl w:val="1"/>
          <w:numId w:val="30"/>
        </w:numPr>
      </w:pPr>
      <w:r>
        <w:rPr>
          <w:lang w:eastAsia="en-US"/>
        </w:rPr>
        <w:t xml:space="preserve">Alt 3b: </w:t>
      </w:r>
      <w:r>
        <w:t xml:space="preserve">The gNB/UE stops sensing, and resume sensing for one sensing slot, right before the targeted transmission start time. Only if the sensing slot </w:t>
      </w:r>
      <w:r>
        <w:t>is sensed as idle, the Type 1 channel access on that channel is declared as successful and the transmission can start</w:t>
      </w:r>
    </w:p>
    <w:p w:rsidR="00B8227D" w:rsidRDefault="008D549A">
      <w:pPr>
        <w:pStyle w:val="a"/>
        <w:numPr>
          <w:ilvl w:val="2"/>
          <w:numId w:val="30"/>
        </w:numPr>
        <w:tabs>
          <w:tab w:val="left" w:pos="1440"/>
        </w:tabs>
      </w:pPr>
      <w:r>
        <w:t>FW</w:t>
      </w:r>
    </w:p>
    <w:p w:rsidR="00B8227D" w:rsidRDefault="008D549A">
      <w:pPr>
        <w:pStyle w:val="a"/>
        <w:numPr>
          <w:ilvl w:val="0"/>
          <w:numId w:val="30"/>
        </w:numPr>
      </w:pPr>
      <w:r>
        <w:t xml:space="preserve">Alt.4: The gNB/UE will draw a new random number and start the Type 1 channel access again. </w:t>
      </w:r>
    </w:p>
    <w:p w:rsidR="00B8227D" w:rsidRDefault="00B8227D"/>
    <w:p w:rsidR="00B8227D" w:rsidRDefault="008D549A">
      <w:r>
        <w:t>Moderator notes: The current Alt 1 is tryi</w:t>
      </w:r>
      <w:r>
        <w:t>ng to harmonize previous discussion Alt 1 and Alt 5. The moderator would recommend companies proposing Alt 3 or Alt 4 to also consider one of  Alt 1 and Alt 2.</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Another option is to continue sensing after the </w:t>
            </w:r>
            <w:r>
              <w:t>counter reaches 0, and channel is considered idle if in all the subsequent measurements the channel was assessed to be idle. We feel that this is a better option and will make sure that the channel is continuously idle until the actual start of the transmi</w:t>
            </w:r>
            <w:r>
              <w:t>ssion. Performing a sensing only right before the transmission may not guarantee that the channel is actually idle especially in cases when the counter reaches 0 way earlier than when the transmission starts.</w:t>
            </w:r>
          </w:p>
          <w:p w:rsidR="00B8227D" w:rsidRDefault="008D549A">
            <w:r>
              <w:rPr>
                <w:color w:val="FF0000"/>
              </w:rPr>
              <w:t>Moderator: Yes that is the original Alt 5. Howe</w:t>
            </w:r>
            <w:r>
              <w:rPr>
                <w:color w:val="FF0000"/>
              </w:rPr>
              <w:t>ver, this does not address the issue if the a slot is sensed as busy when the counter is 0. I feel the current Alt 1 allows that to be handle, and is a “super-set”. Can you live with that?</w:t>
            </w:r>
          </w:p>
        </w:tc>
      </w:tr>
      <w:tr w:rsidR="00B8227D">
        <w:tc>
          <w:tcPr>
            <w:tcW w:w="1525" w:type="dxa"/>
          </w:tcPr>
          <w:p w:rsidR="00B8227D" w:rsidRDefault="008D549A">
            <w:r>
              <w:t>Apple</w:t>
            </w:r>
          </w:p>
        </w:tc>
        <w:tc>
          <w:tcPr>
            <w:tcW w:w="7837" w:type="dxa"/>
          </w:tcPr>
          <w:p w:rsidR="00B8227D" w:rsidRDefault="008D549A">
            <w:r>
              <w:t xml:space="preserve">In our understanding, Alt 3a aligns with current regulation </w:t>
            </w:r>
            <w:r>
              <w:t xml:space="preserve">specification. Also align with previous agreement that gap is counted as part of COT, and no LBT is needed after gap within COT. </w:t>
            </w:r>
          </w:p>
          <w:p w:rsidR="00B8227D" w:rsidRDefault="00B8227D"/>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e support Alt-2 (and TP 2.13-B) with same behavior as post back-off in NR-U and LAA.</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hint="eastAsia"/>
                <w:lang w:eastAsia="zh-TW"/>
              </w:rPr>
              <w:t>W</w:t>
            </w:r>
            <w:r>
              <w:rPr>
                <w:rFonts w:eastAsia="PMingLiU"/>
                <w:lang w:eastAsia="zh-TW"/>
              </w:rPr>
              <w:t xml:space="preserve">e support Alt 2. </w:t>
            </w:r>
            <w:r>
              <w:rPr>
                <w:rFonts w:eastAsia="PMingLiU"/>
                <w:lang w:eastAsia="zh-TW"/>
              </w:rPr>
              <w:t>However, we think this issue should be discussed together with multi-beam COT in 2.3</w:t>
            </w:r>
          </w:p>
        </w:tc>
      </w:tr>
      <w:tr w:rsidR="00B8227D">
        <w:tc>
          <w:tcPr>
            <w:tcW w:w="1525" w:type="dxa"/>
          </w:tcPr>
          <w:p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rsidR="00B8227D" w:rsidRDefault="008D549A">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B8227D">
        <w:tc>
          <w:tcPr>
            <w:tcW w:w="1525" w:type="dxa"/>
          </w:tcPr>
          <w:p w:rsidR="00B8227D" w:rsidRDefault="008D549A">
            <w:r>
              <w:t>Ericsson</w:t>
            </w:r>
          </w:p>
        </w:tc>
        <w:tc>
          <w:tcPr>
            <w:tcW w:w="7837" w:type="dxa"/>
          </w:tcPr>
          <w:p w:rsidR="00B8227D" w:rsidRDefault="008D549A">
            <w:r>
              <w:t xml:space="preserve">We support Alt 2.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rPr>
              <w:t xml:space="preserve">We support </w:t>
            </w:r>
            <w:r>
              <w:rPr>
                <w:rFonts w:eastAsiaTheme="minorEastAsia"/>
              </w:rPr>
              <w:t>Alt 2.</w:t>
            </w:r>
          </w:p>
        </w:tc>
      </w:tr>
      <w:tr w:rsidR="00B8227D">
        <w:tc>
          <w:tcPr>
            <w:tcW w:w="1525" w:type="dxa"/>
          </w:tcPr>
          <w:p w:rsidR="00B8227D" w:rsidRDefault="008D549A">
            <w:pPr>
              <w:rPr>
                <w:rFonts w:eastAsiaTheme="minorEastAsia"/>
              </w:rPr>
            </w:pPr>
            <w:r>
              <w:t>InterDigital</w:t>
            </w:r>
          </w:p>
        </w:tc>
        <w:tc>
          <w:tcPr>
            <w:tcW w:w="7837" w:type="dxa"/>
          </w:tcPr>
          <w:p w:rsidR="00B8227D" w:rsidRDefault="008D549A">
            <w:pPr>
              <w:rPr>
                <w:rFonts w:eastAsiaTheme="minorEastAsia"/>
              </w:rPr>
            </w:pPr>
            <w:r>
              <w:t>We support Alt 2.</w:t>
            </w:r>
          </w:p>
        </w:tc>
      </w:tr>
      <w:tr w:rsidR="00B8227D">
        <w:tc>
          <w:tcPr>
            <w:tcW w:w="1525" w:type="dxa"/>
          </w:tcPr>
          <w:p w:rsidR="00B8227D" w:rsidRDefault="008D549A">
            <w:r>
              <w:t>FW</w:t>
            </w:r>
          </w:p>
        </w:tc>
        <w:tc>
          <w:tcPr>
            <w:tcW w:w="7837" w:type="dxa"/>
          </w:tcPr>
          <w:p w:rsidR="00B8227D" w:rsidRDefault="008D549A">
            <w:r>
              <w:rPr>
                <w:rFonts w:eastAsiaTheme="minorEastAsia"/>
              </w:rPr>
              <w:t xml:space="preserve">Between Alt-1 and Alt-2, our first preference is for Alt.1 We can also compromise with the version suggested by Intel (which is more stricter than Alt.1). Our concern with Alt.2 remains the indeterminate duration </w:t>
            </w:r>
            <w:r>
              <w:rPr>
                <w:rFonts w:eastAsiaTheme="minorEastAsia"/>
              </w:rPr>
              <w:t>between stop-of-sensing and resumption in which gNB/UE needs to do nothing.</w:t>
            </w:r>
          </w:p>
        </w:tc>
      </w:tr>
      <w:tr w:rsidR="00B8227D">
        <w:tc>
          <w:tcPr>
            <w:tcW w:w="1525" w:type="dxa"/>
          </w:tcPr>
          <w:p w:rsidR="00B8227D" w:rsidRDefault="008D549A">
            <w:r>
              <w:rPr>
                <w:rFonts w:eastAsia="맑은 고딕"/>
                <w:lang w:eastAsia="ko-KR"/>
              </w:rPr>
              <w:lastRenderedPageBreak/>
              <w:t>Nokia, NSB</w:t>
            </w:r>
          </w:p>
        </w:tc>
        <w:tc>
          <w:tcPr>
            <w:tcW w:w="7837" w:type="dxa"/>
          </w:tcPr>
          <w:p w:rsidR="00B8227D" w:rsidRDefault="008D549A">
            <w:pPr>
              <w:rPr>
                <w:rFonts w:eastAsiaTheme="minorEastAsia"/>
              </w:rPr>
            </w:pPr>
            <w:r>
              <w:t>We can accept Alt-1 or Alt-2. Further, we see that current spec already allows for self-deferral as gNB/UE may choose not to decrement the counter.</w:t>
            </w:r>
          </w:p>
        </w:tc>
      </w:tr>
      <w:tr w:rsidR="00B8227D">
        <w:tc>
          <w:tcPr>
            <w:tcW w:w="1525" w:type="dxa"/>
          </w:tcPr>
          <w:p w:rsidR="00B8227D" w:rsidRDefault="008D549A">
            <w:pPr>
              <w:rPr>
                <w:rFonts w:eastAsia="맑은 고딕"/>
                <w:lang w:eastAsia="ko-KR"/>
              </w:rPr>
            </w:pPr>
            <w:r>
              <w:rPr>
                <w:rFonts w:eastAsiaTheme="minorEastAsia"/>
              </w:rPr>
              <w:t>Samsung</w:t>
            </w:r>
          </w:p>
        </w:tc>
        <w:tc>
          <w:tcPr>
            <w:tcW w:w="7837" w:type="dxa"/>
          </w:tcPr>
          <w:p w:rsidR="00B8227D" w:rsidRDefault="008D549A">
            <w:r>
              <w:rPr>
                <w:rFonts w:eastAsiaTheme="minorEastAsia"/>
              </w:rPr>
              <w:t xml:space="preserve">We support </w:t>
            </w:r>
            <w:r>
              <w:rPr>
                <w:rFonts w:eastAsiaTheme="minorEastAsia"/>
              </w:rPr>
              <w:t xml:space="preserve">Alt 2 as the same behavior with NR-U. </w:t>
            </w:r>
          </w:p>
        </w:tc>
      </w:tr>
      <w:tr w:rsidR="00B8227D">
        <w:tc>
          <w:tcPr>
            <w:tcW w:w="1525" w:type="dxa"/>
          </w:tcPr>
          <w:p w:rsidR="00B8227D" w:rsidRDefault="008D549A">
            <w:pPr>
              <w:rPr>
                <w:rFonts w:eastAsiaTheme="minorEastAsia"/>
              </w:rPr>
            </w:pPr>
            <w:r>
              <w:rPr>
                <w:rFonts w:eastAsia="맑은 고딕" w:hint="eastAsia"/>
                <w:lang w:eastAsia="ko-KR"/>
              </w:rPr>
              <w:t>LG Electronics</w:t>
            </w:r>
          </w:p>
        </w:tc>
        <w:tc>
          <w:tcPr>
            <w:tcW w:w="7837" w:type="dxa"/>
          </w:tcPr>
          <w:p w:rsidR="00B8227D" w:rsidRDefault="008D549A">
            <w:pPr>
              <w:rPr>
                <w:rFonts w:eastAsiaTheme="minorEastAsia"/>
              </w:rPr>
            </w:pPr>
            <w:r>
              <w:rPr>
                <w:rFonts w:eastAsia="맑은 고딕" w:hint="eastAsia"/>
                <w:lang w:eastAsia="ko-KR"/>
              </w:rPr>
              <w:t xml:space="preserve">We support Alt 2. </w:t>
            </w:r>
            <w:r>
              <w:rPr>
                <w:rFonts w:eastAsia="맑은 고딕"/>
                <w:lang w:eastAsia="ko-KR"/>
              </w:rPr>
              <w:t>In the case of Alt 1, the probability of channel access may be reduced compared to Alt 2 because it is too strict. However, it can be considered as an alternative along with Alt 2 whe</w:t>
            </w:r>
            <w:r>
              <w:rPr>
                <w:rFonts w:eastAsia="맑은 고딕"/>
                <w:lang w:eastAsia="ko-KR"/>
              </w:rPr>
              <w:t>n a pause occurs within the COT.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We support Alt 2. In addition, may we ask, no matter which option is selected what if continue sensing or resumed sensing is failed?</w:t>
            </w:r>
          </w:p>
          <w:p w:rsidR="00B8227D" w:rsidRDefault="008D549A">
            <w:pPr>
              <w:rPr>
                <w:rFonts w:eastAsiaTheme="minorEastAsia"/>
              </w:rPr>
            </w:pPr>
            <w:r>
              <w:rPr>
                <w:rFonts w:eastAsiaTheme="minorEastAsia"/>
                <w:color w:val="FF0000"/>
              </w:rPr>
              <w:t>Moderator: For Alt 1, this is handled already by the algorithm. If there is a sensing</w:t>
            </w:r>
            <w:r>
              <w:rPr>
                <w:rFonts w:eastAsiaTheme="minorEastAsia"/>
                <w:color w:val="FF0000"/>
              </w:rPr>
              <w:t xml:space="preserve"> slot failed, there will be another deferral period added. For Alt 2, if the sensing failed before the target transmission, the channel access failed, and it will start from scratch again.</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We support Alt 2 which is similar to the behavior define</w:t>
            </w:r>
            <w:r>
              <w:rPr>
                <w:rFonts w:eastAsiaTheme="minorEastAsia" w:hint="eastAsia"/>
              </w:rPr>
              <w:t>d in NR-U.</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r>
              <w:t xml:space="preserve">Probably we are referring to two different options. </w:t>
            </w:r>
          </w:p>
          <w:p w:rsidR="00B8227D" w:rsidRDefault="008D549A">
            <w:r>
              <w:t xml:space="preserve">In the option we are referring to the device continues to count down below 0, and to consider the channel idle all the subsequent measurements from when the counter reaches zero must assess that the channel is idle. If the counter does not reach 0 , or if </w:t>
            </w:r>
            <w:r>
              <w:t xml:space="preserve">the device reaches zero and in any subsequent measurement the channel is busy, the LBT is considered to have failed. </w:t>
            </w:r>
          </w:p>
          <w:p w:rsidR="00B8227D" w:rsidRDefault="008D549A">
            <w:r>
              <w:t>Alternatively, we can compromise to Alt-2.</w:t>
            </w:r>
          </w:p>
        </w:tc>
      </w:tr>
      <w:tr w:rsidR="00B8227D">
        <w:tc>
          <w:tcPr>
            <w:tcW w:w="1525" w:type="dxa"/>
          </w:tcPr>
          <w:p w:rsidR="00B8227D" w:rsidRDefault="008D549A">
            <w:pPr>
              <w:rPr>
                <w:rFonts w:eastAsia="맑은 고딕"/>
                <w:lang w:eastAsia="ko-KR"/>
              </w:rPr>
            </w:pPr>
            <w:r>
              <w:rPr>
                <w:rFonts w:eastAsia="맑은 고딕"/>
                <w:lang w:eastAsia="ko-KR"/>
              </w:rPr>
              <w:t>Huawei, HiSilicon</w:t>
            </w:r>
          </w:p>
        </w:tc>
        <w:tc>
          <w:tcPr>
            <w:tcW w:w="7837" w:type="dxa"/>
          </w:tcPr>
          <w:p w:rsidR="00B8227D" w:rsidRDefault="008D549A">
            <w:r>
              <w:t>We don’t support Alt.1. Alt.1 is different from original Alt.5 in the last m</w:t>
            </w:r>
            <w:r>
              <w:t>eeting that we supported. In our view, Alt 1 needs modification because if only sensing Td before Tx determines whether or not the COT is acquired, then what is the point of continuing sensing throughout the whole interval between the time that counter rea</w:t>
            </w:r>
            <w:r>
              <w:t>ches zero and targeted transmission start time?</w:t>
            </w:r>
          </w:p>
          <w:p w:rsidR="00B8227D" w:rsidRDefault="008D549A">
            <w:r>
              <w:t>For the sake of progress can accept Alt. 2.</w:t>
            </w:r>
          </w:p>
        </w:tc>
      </w:tr>
      <w:tr w:rsidR="00B8227D">
        <w:tc>
          <w:tcPr>
            <w:tcW w:w="1525" w:type="dxa"/>
          </w:tcPr>
          <w:p w:rsidR="00B8227D" w:rsidRDefault="008D549A">
            <w:pPr>
              <w:rPr>
                <w:rFonts w:eastAsia="맑은 고딕"/>
                <w:lang w:eastAsia="ko-KR"/>
              </w:rPr>
            </w:pPr>
            <w:r>
              <w:rPr>
                <w:rFonts w:eastAsia="맑은 고딕"/>
                <w:lang w:eastAsia="ko-KR"/>
              </w:rPr>
              <w:t>FW2</w:t>
            </w:r>
          </w:p>
        </w:tc>
        <w:tc>
          <w:tcPr>
            <w:tcW w:w="7837" w:type="dxa"/>
          </w:tcPr>
          <w:p w:rsidR="00B8227D" w:rsidRDefault="008D549A">
            <w:r>
              <w:t>Our understanding of Alt-1 is that the condition gets harder to satisfy when sensing slots are sensed busy so in that sense it is stricter than Alt-2 and penal</w:t>
            </w:r>
            <w:r>
              <w:t xml:space="preserve">izes large gaps between counter-to-zero and target transmission time. </w:t>
            </w:r>
          </w:p>
          <w:p w:rsidR="00B8227D" w:rsidRDefault="008D549A">
            <w:r>
              <w:t>We can accept Alt-2 for progress.</w:t>
            </w:r>
          </w:p>
        </w:tc>
      </w:tr>
      <w:tr w:rsidR="00B8227D">
        <w:tc>
          <w:tcPr>
            <w:tcW w:w="1525" w:type="dxa"/>
          </w:tcPr>
          <w:p w:rsidR="00B8227D" w:rsidRDefault="008D549A">
            <w:pPr>
              <w:rPr>
                <w:rFonts w:eastAsia="맑은 고딕"/>
                <w:lang w:eastAsia="ko-KR"/>
              </w:rPr>
            </w:pPr>
            <w:r>
              <w:rPr>
                <w:rFonts w:eastAsia="맑은 고딕"/>
                <w:lang w:eastAsia="ko-KR"/>
              </w:rPr>
              <w:t>Moderator</w:t>
            </w:r>
          </w:p>
        </w:tc>
        <w:tc>
          <w:tcPr>
            <w:tcW w:w="7837" w:type="dxa"/>
          </w:tcPr>
          <w:p w:rsidR="00B8227D" w:rsidRDefault="008D549A">
            <w:r>
              <w:t>Given majority of companies are fine with Alt 2, let’s try that in the next propsoal</w:t>
            </w:r>
          </w:p>
        </w:tc>
      </w:tr>
    </w:tbl>
    <w:p w:rsidR="00B8227D" w:rsidRDefault="008D549A">
      <w:pPr>
        <w:pStyle w:val="discussionpoint"/>
      </w:pPr>
      <w:r>
        <w:t>Proposal 2.13-1a (closed and agreed)</w:t>
      </w:r>
    </w:p>
    <w:p w:rsidR="00B8227D" w:rsidRDefault="008D549A">
      <w:r>
        <w:t>For Type 1 channe</w:t>
      </w:r>
      <w:r>
        <w:t>l access, if the count-down reaches 0, but the gNB/UE is not yet ready to transmit, the gNB/UE stops sensing, and resume sensing for one sensing slot, right before the targeted transmission start time. If the sensing slot is sensed as idle, the Type 1 chan</w:t>
      </w:r>
      <w:r>
        <w:t>nel access on that channel is declared as successful and the transmission can start. If the sensing slot is sensed as busy, the Type 1 channel access on that channel is declared as failed.</w:t>
      </w:r>
    </w:p>
    <w:p w:rsidR="00B8227D" w:rsidRDefault="008D549A">
      <w:pPr>
        <w:pStyle w:val="a"/>
        <w:numPr>
          <w:ilvl w:val="0"/>
          <w:numId w:val="30"/>
        </w:numPr>
        <w:tabs>
          <w:tab w:val="left" w:pos="1440"/>
        </w:tabs>
      </w:pPr>
      <w:r>
        <w:t>TP 2.13-B</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 xml:space="preserve">We support </w:t>
            </w:r>
            <w:r>
              <w:rPr>
                <w:rFonts w:eastAsiaTheme="minorEastAsia"/>
              </w:rPr>
              <w:t>the Proposal 2.13-1a in principle. While maybe the similar wording in NR-U could be considered, namely “…if the sensing slot is sensed as busy, t</w:t>
            </w:r>
            <w:r>
              <w:t>he gNB/UE proceeds to step 1 after sensing the channel to be idle during the sensing slot duration of a defer d</w:t>
            </w:r>
            <w:r>
              <w:t>uration Td.”</w:t>
            </w:r>
          </w:p>
        </w:tc>
      </w:tr>
      <w:tr w:rsidR="00B8227D">
        <w:tc>
          <w:tcPr>
            <w:tcW w:w="1525" w:type="dxa"/>
          </w:tcPr>
          <w:p w:rsidR="00B8227D" w:rsidRDefault="008D549A">
            <w:pPr>
              <w:rPr>
                <w:rFonts w:eastAsia="맑은 고딕"/>
                <w:lang w:eastAsia="ko-KR"/>
              </w:rPr>
            </w:pPr>
            <w:r>
              <w:rPr>
                <w:rFonts w:eastAsia="맑은 고딕" w:hint="eastAsia"/>
                <w:lang w:eastAsia="ko-KR"/>
              </w:rPr>
              <w:t xml:space="preserve">LG </w:t>
            </w:r>
            <w:r>
              <w:rPr>
                <w:rFonts w:eastAsia="맑은 고딕" w:hint="eastAsia"/>
                <w:lang w:eastAsia="ko-KR"/>
              </w:rPr>
              <w:lastRenderedPageBreak/>
              <w:t>Electronics</w:t>
            </w:r>
          </w:p>
        </w:tc>
        <w:tc>
          <w:tcPr>
            <w:tcW w:w="7837" w:type="dxa"/>
          </w:tcPr>
          <w:p w:rsidR="00B8227D" w:rsidRDefault="008D549A">
            <w:pPr>
              <w:rPr>
                <w:rFonts w:eastAsia="맑은 고딕"/>
                <w:lang w:eastAsia="ko-KR"/>
              </w:rPr>
            </w:pPr>
            <w:r>
              <w:rPr>
                <w:rFonts w:eastAsia="맑은 고딕" w:hint="eastAsia"/>
                <w:lang w:eastAsia="ko-KR"/>
              </w:rPr>
              <w:lastRenderedPageBreak/>
              <w:t>We support the proposal.</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 xml:space="preserve">We support the proposal. </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Support</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 xml:space="preserve">Ericsson </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OK to Support</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Theme="minorEastAsia"/>
              </w:rPr>
            </w:pPr>
            <w:r>
              <w:rPr>
                <w:rFonts w:eastAsiaTheme="minorEastAsia"/>
              </w:rPr>
              <w:t xml:space="preserve">We </w:t>
            </w:r>
            <w:r>
              <w:rPr>
                <w:rFonts w:eastAsiaTheme="minorEastAsia"/>
              </w:rPr>
              <w:t>can support the proposal</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pPr>
              <w:rPr>
                <w:rFonts w:eastAsiaTheme="minorEastAsia"/>
              </w:rPr>
            </w:pPr>
            <w:r>
              <w:rPr>
                <w:rFonts w:eastAsiaTheme="minorEastAsia"/>
              </w:rPr>
              <w:t>Ok with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We are ok with the proposal.</w:t>
            </w:r>
          </w:p>
        </w:tc>
      </w:tr>
      <w:tr w:rsidR="00B8227D">
        <w:tc>
          <w:tcPr>
            <w:tcW w:w="1525" w:type="dxa"/>
          </w:tcPr>
          <w:p w:rsidR="00B8227D" w:rsidRDefault="008D549A">
            <w:pPr>
              <w:rPr>
                <w:rFonts w:eastAsia="PMingLiU"/>
                <w:lang w:eastAsia="zh-TW"/>
              </w:rPr>
            </w:pPr>
            <w:r>
              <w:rPr>
                <w:rFonts w:eastAsia="PMingLiU" w:hint="eastAsia"/>
                <w:lang w:eastAsia="zh-TW"/>
              </w:rPr>
              <w:t>M</w:t>
            </w:r>
            <w:r>
              <w:rPr>
                <w:rFonts w:eastAsia="PMingLiU"/>
                <w:lang w:eastAsia="zh-TW"/>
              </w:rPr>
              <w:t>ediatek</w:t>
            </w:r>
          </w:p>
        </w:tc>
        <w:tc>
          <w:tcPr>
            <w:tcW w:w="7837" w:type="dxa"/>
          </w:tcPr>
          <w:p w:rsidR="00B8227D" w:rsidRDefault="008D549A">
            <w:pPr>
              <w:rPr>
                <w:rFonts w:eastAsia="PMingLiU"/>
                <w:lang w:eastAsia="zh-TW"/>
              </w:rPr>
            </w:pPr>
            <w:r>
              <w:rPr>
                <w:rFonts w:eastAsia="PMingLiU"/>
                <w:lang w:eastAsia="zh-TW"/>
              </w:rPr>
              <w:t>We are ok with the proposal</w:t>
            </w:r>
          </w:p>
        </w:tc>
      </w:tr>
    </w:tbl>
    <w:p w:rsidR="00B8227D" w:rsidRDefault="00B8227D"/>
    <w:p w:rsidR="00B8227D" w:rsidRDefault="00B8227D"/>
    <w:p w:rsidR="00B8227D" w:rsidRDefault="008D549A">
      <w:pPr>
        <w:pStyle w:val="discussionpoint"/>
      </w:pPr>
      <w:r>
        <w:t>TP 2.13-A</w:t>
      </w:r>
    </w:p>
    <w:p w:rsidR="00B8227D" w:rsidRDefault="008D549A">
      <w:bookmarkStart w:id="81" w:name="_Toc90480715"/>
      <w:r>
        <w:t xml:space="preserve">================================================================ </w:t>
      </w:r>
    </w:p>
    <w:p w:rsidR="00B8227D" w:rsidRDefault="008D549A">
      <w:r>
        <w:t>4.4.1</w:t>
      </w:r>
      <w:r>
        <w:tab/>
        <w:t>Type 1 channel access procedures</w:t>
      </w:r>
      <w:bookmarkEnd w:id="81"/>
    </w:p>
    <w:p w:rsidR="00B8227D" w:rsidRDefault="008D549A">
      <w:r>
        <w:t>This clau</w:t>
      </w:r>
      <w:r>
        <w:t>se describes channel access procedures to be performed by a gNB/UE where the time duration spanned by the sensing slots that are sensed to be idle before a transmission(s) is random based on a fixed contention window size. The clause is applicable to any t</w:t>
      </w:r>
      <w:r>
        <w:t>ransmission initiating a channel occupancy by the gNB/UE.</w:t>
      </w:r>
    </w:p>
    <w:p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B8227D" w:rsidRDefault="008D549A">
      <w:pPr>
        <w:pStyle w:val="B1"/>
      </w:pPr>
      <w:r>
        <w:t>1)</w:t>
      </w:r>
      <w:r>
        <w:tab/>
        <w:t xml:space="preserve">set </w:t>
      </w:r>
      <m:oMath>
        <m:r>
          <w:rPr>
            <w:rFonts w:ascii="Cambria Math"/>
          </w:rPr>
          <m:t>N</m:t>
        </m:r>
        <m:r>
          <w:rPr>
            <w:rFonts w:ascii="Cambria Math"/>
          </w:rPr>
          <m:t>=</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B8227D" w:rsidRDefault="008D549A">
      <w:pPr>
        <w:pStyle w:val="B1"/>
      </w:pPr>
      <w:r>
        <w:t>2)</w:t>
      </w:r>
      <w:r>
        <w:tab/>
        <w:t xml:space="preserve">if </w:t>
      </w:r>
      <m:oMath>
        <m:r>
          <w:rPr>
            <w:rFonts w:ascii="Cambria Math"/>
          </w:rPr>
          <m:t>N</m:t>
        </m:r>
        <m:r>
          <w:rPr>
            <w:rFonts w:ascii="Cambria Math"/>
          </w:rPr>
          <m:t>&gt;0</m:t>
        </m:r>
      </m:oMath>
      <w:r>
        <w:t xml:space="preserve"> and the gNB/UE chooses to decrement the counter, set </w:t>
      </w:r>
      <m:oMath>
        <m:r>
          <w:rPr>
            <w:rFonts w:ascii="Cambria Math"/>
          </w:rPr>
          <m:t>N</m:t>
        </m:r>
        <m:r>
          <w:rPr>
            <w:rFonts w:ascii="Cambria Math"/>
          </w:rPr>
          <m:t>=</m:t>
        </m:r>
        <m:r>
          <w:rPr>
            <w:rFonts w:ascii="Cambria Math"/>
          </w:rPr>
          <m:t>N</m:t>
        </m:r>
        <m:r>
          <w:rPr>
            <w:rFonts w:ascii="Cambria Math"/>
          </w:rPr>
          <m:t>-</m:t>
        </m:r>
        <m:r>
          <w:rPr>
            <w:rFonts w:ascii="Cambria Math"/>
          </w:rPr>
          <m:t>1</m:t>
        </m:r>
      </m:oMath>
      <w:r>
        <w:t>;</w:t>
      </w:r>
    </w:p>
    <w:p w:rsidR="00B8227D" w:rsidRDefault="008D549A">
      <w:pPr>
        <w:pStyle w:val="B1"/>
      </w:pPr>
      <w:r>
        <w:t>3)</w:t>
      </w:r>
      <w:r>
        <w:tab/>
        <w:t>sense the channel for an additional sensing slot duration, and if the channel is idle for the additional sensing slot duration, go to step 4; else, go to step 5;</w:t>
      </w:r>
    </w:p>
    <w:p w:rsidR="00B8227D" w:rsidRDefault="008D549A">
      <w:pPr>
        <w:pStyle w:val="B1"/>
      </w:pPr>
      <w:r>
        <w:t>4)</w:t>
      </w:r>
      <w:r>
        <w:tab/>
        <w:t xml:space="preserve">if </w:t>
      </w:r>
      <m:oMath>
        <m:r>
          <w:rPr>
            <w:rFonts w:ascii="Cambria Math"/>
          </w:rPr>
          <m:t>N</m:t>
        </m:r>
        <m:r>
          <w:rPr>
            <w:rFonts w:ascii="Cambria Math"/>
          </w:rPr>
          <m:t>=0</m:t>
        </m:r>
      </m:oMath>
      <w:r>
        <w:t xml:space="preserve">, </w:t>
      </w:r>
      <w:r>
        <w:rPr>
          <w:color w:val="FF0000"/>
        </w:rPr>
        <w:t>and the gNB/UE c</w:t>
      </w:r>
      <w:r>
        <w:rPr>
          <w:color w:val="FF0000"/>
        </w:rPr>
        <w:t xml:space="preserve">hooses to start transmission, </w:t>
      </w:r>
      <w:r>
        <w:t>stop; else, go to step 2.</w:t>
      </w:r>
    </w:p>
    <w:p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B8227D" w:rsidRDefault="008D549A">
      <w:pPr>
        <w:pStyle w:val="B1"/>
      </w:pPr>
      <w:r>
        <w:t>6)</w:t>
      </w:r>
      <w:r>
        <w:tab/>
        <w:t>if the channe</w:t>
      </w:r>
      <w:r>
        <w:t xml:space="preserv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m:t>
        </m:r>
        <m:r>
          <w:rPr>
            <w:rFonts w:ascii="Cambria Math" w:hAnsi="Cambria Math"/>
          </w:rPr>
          <m:t>=3</m:t>
        </m:r>
      </m:oMath>
      <w:r>
        <w:t xml:space="preserve">. </w:t>
      </w:r>
    </w:p>
    <w:p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=8</m:t>
        </m:r>
        <m:r>
          <w:rPr>
            <w:rFonts w:ascii="Cambria Math" w:hAnsi="Cambria Math"/>
          </w:rPr>
          <m:t>μs</m:t>
        </m:r>
        <m:r>
          <w:rPr>
            <w:rFonts w:ascii="Cambria Math" w:hAnsi="Cambria Math"/>
          </w:rPr>
          <m:t xml:space="preserve"> </m:t>
        </m:r>
      </m:oMath>
      <w:r>
        <w:t>and includes a sensing slo</w:t>
      </w:r>
      <w:r>
        <w:t xml:space="preserve">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m:t>
        </m:r>
        <m:r>
          <w:rPr>
            <w:rFonts w:ascii="Cambria Math" w:hAnsi="Cambria Math"/>
          </w:rPr>
          <m:t>μs</m:t>
        </m:r>
      </m:oMath>
      <w:r>
        <w:t xml:space="preserve"> for performing as least a single measurement to determine whether the channel is idle.</w:t>
      </w:r>
    </w:p>
    <w:p w:rsidR="00B8227D" w:rsidRDefault="008D549A">
      <w:r>
        <w:t xml:space="preserve">A gNB/UE shall not transmit on a channel for a </w:t>
      </w:r>
      <w:r>
        <w:rPr>
          <w:i/>
        </w:rPr>
        <w:t>Channel Occupancy Time</w:t>
      </w:r>
      <w:r>
        <w:t xml:space="preserve"> that exceeds </w:t>
      </w:r>
      <m:oMath>
        <m:r>
          <w:rPr>
            <w:rFonts w:ascii="Cambria Math" w:hAnsi="Cambria Math"/>
          </w:rPr>
          <m:t>5</m:t>
        </m:r>
        <m:r>
          <w:rPr>
            <w:rFonts w:ascii="Cambria Math" w:hAnsi="Cambria Math"/>
          </w:rPr>
          <m:t>ms</m:t>
        </m:r>
      </m:oMath>
      <w:r>
        <w:t>.</w:t>
      </w:r>
    </w:p>
    <w:p w:rsidR="00B8227D" w:rsidRDefault="008D549A">
      <w:r>
        <w:t xml:space="preserve">================================================================== </w:t>
      </w:r>
    </w:p>
    <w:p w:rsidR="00B8227D" w:rsidRDefault="008D549A">
      <w:pPr>
        <w:pStyle w:val="discussionpoint"/>
      </w:pPr>
      <w:r>
        <w:t>TP 2.13-B</w:t>
      </w:r>
    </w:p>
    <w:p w:rsidR="00B8227D" w:rsidRDefault="008D549A">
      <w:r>
        <w:t xml:space="preserve">================================================================ </w:t>
      </w:r>
    </w:p>
    <w:p w:rsidR="00B8227D" w:rsidRDefault="008D549A">
      <w:r>
        <w:t>4.4.1</w:t>
      </w:r>
      <w:r>
        <w:tab/>
        <w:t>Type 1 channel access procedures</w:t>
      </w:r>
    </w:p>
    <w:p w:rsidR="00B8227D" w:rsidRDefault="008D549A">
      <w:r>
        <w:t>This clause describes channel access procedures to be performed by a gNB/</w:t>
      </w:r>
      <w:r>
        <w:t xml:space="preserve">UE where the time duration spanned by the sensing slots that are sensed to be idle before a transmission(s) is </w:t>
      </w:r>
      <w:r>
        <w:lastRenderedPageBreak/>
        <w:t>random based on a fixed contention window size. The clause is applicable to any transmission initiating a channel occupancy by the gNB/UE.</w:t>
      </w:r>
    </w:p>
    <w:p w:rsidR="00B8227D" w:rsidRDefault="008D549A">
      <w:r>
        <w:t>The gN</w:t>
      </w:r>
      <w:r>
        <w:t xml:space="preserve">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w:t>
      </w:r>
      <w:r>
        <w:t>duration(s) according to the steps below:</w:t>
      </w:r>
    </w:p>
    <w:p w:rsidR="00B8227D" w:rsidRDefault="008D549A">
      <w:pPr>
        <w:pStyle w:val="B1"/>
      </w:pPr>
      <w:r>
        <w:t>1)</w:t>
      </w:r>
      <w:r>
        <w:tab/>
        <w:t xml:space="preserve">set </w:t>
      </w:r>
      <m:oMath>
        <m:r>
          <w:rPr>
            <w:rFonts w:ascii="Cambria Math"/>
          </w:rPr>
          <m:t>N</m:t>
        </m:r>
        <m:r>
          <w:rPr>
            <w:rFonts w:ascii="Cambria Math"/>
          </w:rPr>
          <m:t>=</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B8227D" w:rsidRDefault="008D549A">
      <w:pPr>
        <w:pStyle w:val="B1"/>
      </w:pPr>
      <w:r>
        <w:t>2)</w:t>
      </w:r>
      <w:r>
        <w:tab/>
        <w:t xml:space="preserve">if </w:t>
      </w:r>
      <m:oMath>
        <m:r>
          <w:rPr>
            <w:rFonts w:ascii="Cambria Math"/>
          </w:rPr>
          <m:t>N</m:t>
        </m:r>
        <m:r>
          <w:rPr>
            <w:rFonts w:ascii="Cambria Math"/>
          </w:rPr>
          <m:t>&gt;0</m:t>
        </m:r>
      </m:oMath>
      <w:r>
        <w:t xml:space="preserve"> and the gNB/UE chooses to decrement the counter, set </w:t>
      </w:r>
      <m:oMath>
        <m:r>
          <w:rPr>
            <w:rFonts w:ascii="Cambria Math"/>
          </w:rPr>
          <m:t>N</m:t>
        </m:r>
        <m:r>
          <w:rPr>
            <w:rFonts w:ascii="Cambria Math"/>
          </w:rPr>
          <m:t>=</m:t>
        </m:r>
        <m:r>
          <w:rPr>
            <w:rFonts w:ascii="Cambria Math"/>
          </w:rPr>
          <m:t>N</m:t>
        </m:r>
        <m:r>
          <w:rPr>
            <w:rFonts w:ascii="Cambria Math"/>
          </w:rPr>
          <m:t>-</m:t>
        </m:r>
        <m:r>
          <w:rPr>
            <w:rFonts w:ascii="Cambria Math"/>
          </w:rPr>
          <m:t>1</m:t>
        </m:r>
      </m:oMath>
      <w:r>
        <w:t>;</w:t>
      </w:r>
    </w:p>
    <w:p w:rsidR="00B8227D" w:rsidRDefault="008D549A">
      <w:pPr>
        <w:pStyle w:val="B1"/>
      </w:pPr>
      <w:r>
        <w:t>3)</w:t>
      </w:r>
      <w:r>
        <w:tab/>
        <w:t>sense the channel fo</w:t>
      </w:r>
      <w:r>
        <w:t>r an additional sensing slot duration, and if the channel is idle for the additional sensing slot duration, go to step 4; else, go to step 5;</w:t>
      </w:r>
    </w:p>
    <w:p w:rsidR="00B8227D" w:rsidRDefault="008D549A">
      <w:pPr>
        <w:pStyle w:val="B1"/>
      </w:pPr>
      <w:r>
        <w:t>4)</w:t>
      </w:r>
      <w:r>
        <w:tab/>
        <w:t xml:space="preserve">if </w:t>
      </w:r>
      <m:oMath>
        <m:r>
          <w:rPr>
            <w:rFonts w:ascii="Cambria Math"/>
          </w:rPr>
          <m:t>N</m:t>
        </m:r>
        <m:r>
          <w:rPr>
            <w:rFonts w:ascii="Cambria Math"/>
          </w:rPr>
          <m:t>=0</m:t>
        </m:r>
      </m:oMath>
      <w:r>
        <w:t>, stop; else, go to step 2.</w:t>
      </w:r>
    </w:p>
    <w:p w:rsidR="00B8227D" w:rsidRDefault="008D549A">
      <w:pPr>
        <w:pStyle w:val="B1"/>
      </w:pPr>
      <w:r>
        <w:t>5)</w:t>
      </w:r>
      <w:r>
        <w:tab/>
        <w:t>sense the channel until either it is detected busy within an additional d</w:t>
      </w:r>
      <w:r>
        <w:t xml:space="preserve">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B8227D" w:rsidRDefault="008D549A">
      <w:pPr>
        <w:rPr>
          <w:color w:val="FF0000"/>
        </w:rPr>
      </w:pPr>
      <w:r>
        <w:rPr>
          <w:color w:val="FF0000"/>
        </w:rPr>
        <w:t xml:space="preserve">If </w:t>
      </w:r>
      <w:r>
        <w:rPr>
          <w:color w:val="FF0000"/>
        </w:rPr>
        <w:t xml:space="preserve">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w:t>
      </w:r>
      <w:r>
        <w:rPr>
          <w:color w:val="FF0000"/>
        </w:rPr>
        <w:t xml:space="preserve">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rsidR="00B8227D" w:rsidRDefault="008D549A">
      <w:r>
        <w:t>In t</w:t>
      </w:r>
      <w:r>
        <w:t xml:space="preserve">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m:t>
        </m:r>
        <m:r>
          <w:rPr>
            <w:rFonts w:ascii="Cambria Math" w:hAnsi="Cambria Math"/>
          </w:rPr>
          <m:t>=3</m:t>
        </m:r>
      </m:oMath>
      <w:r>
        <w:t xml:space="preserve">. </w:t>
      </w:r>
    </w:p>
    <w:p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=8</m:t>
        </m:r>
        <m:r>
          <w:rPr>
            <w:rFonts w:ascii="Cambria Math" w:hAnsi="Cambria Math"/>
          </w:rPr>
          <m:t>μs</m:t>
        </m:r>
        <m:r>
          <w:rPr>
            <w:rFonts w:ascii="Cambria Math" w:hAnsi="Cambria Math"/>
          </w:rPr>
          <m:t xml:space="preserve">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m:t>
        </m:r>
        <m:r>
          <w:rPr>
            <w:rFonts w:ascii="Cambria Math" w:hAnsi="Cambria Math"/>
          </w:rPr>
          <m:t>μs</m:t>
        </m:r>
      </m:oMath>
      <w:r>
        <w:t xml:space="preserve"> for performing as least a single measurement to determine whether the channel is idle.</w:t>
      </w:r>
    </w:p>
    <w:p w:rsidR="00B8227D" w:rsidRDefault="008D549A">
      <w:r>
        <w:t>A gNB/UE shall not tra</w:t>
      </w:r>
      <w:r>
        <w:t xml:space="preserve">nsmit on a channel for a </w:t>
      </w:r>
      <w:r>
        <w:rPr>
          <w:i/>
        </w:rPr>
        <w:t>Channel Occupancy Time</w:t>
      </w:r>
      <w:r>
        <w:t xml:space="preserve"> that exceeds </w:t>
      </w:r>
      <m:oMath>
        <m:r>
          <w:rPr>
            <w:rFonts w:ascii="Cambria Math" w:hAnsi="Cambria Math"/>
          </w:rPr>
          <m:t>5</m:t>
        </m:r>
        <m:r>
          <w:rPr>
            <w:rFonts w:ascii="Cambria Math" w:hAnsi="Cambria Math"/>
          </w:rPr>
          <m:t>ms</m:t>
        </m:r>
      </m:oMath>
      <w:r>
        <w:t>.</w:t>
      </w:r>
    </w:p>
    <w:p w:rsidR="00B8227D" w:rsidRDefault="008D549A">
      <w:r>
        <w:t xml:space="preserve">================================================================== </w:t>
      </w:r>
    </w:p>
    <w:p w:rsidR="00B8227D" w:rsidRDefault="00B8227D"/>
    <w:p w:rsidR="00B8227D" w:rsidRDefault="008D549A">
      <w:pPr>
        <w:pStyle w:val="2"/>
        <w:rPr>
          <w:rFonts w:ascii="Times New Roman" w:hAnsi="Times New Roman"/>
        </w:rPr>
      </w:pPr>
      <w:r>
        <w:rPr>
          <w:rFonts w:ascii="Times New Roman" w:hAnsi="Times New Roman"/>
        </w:rPr>
        <w:lastRenderedPageBreak/>
        <w:t>Type 2 LBT procedure</w:t>
      </w:r>
    </w:p>
    <w:p w:rsidR="00B8227D" w:rsidRDefault="008D549A">
      <w:r>
        <w:rPr>
          <w:noProof/>
          <w:lang w:eastAsia="ko-KR"/>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rsidR="00B8227D" w:rsidRDefault="008D549A">
                            <w:pPr>
                              <w:pStyle w:val="discussionpoint"/>
                              <w:rPr>
                                <w:highlight w:val="green"/>
                              </w:rPr>
                            </w:pPr>
                            <w:r>
                              <w:rPr>
                                <w:highlight w:val="green"/>
                              </w:rPr>
                              <w:t>Agreement:</w:t>
                            </w:r>
                          </w:p>
                          <w:p w:rsidR="00B8227D" w:rsidRDefault="008D549A">
                            <w:r>
                              <w:t>For Cat 2 LBT, down-select from the following alternatives</w:t>
                            </w:r>
                          </w:p>
                          <w:p w:rsidR="00B8227D" w:rsidRDefault="008D549A">
                            <w:pPr>
                              <w:pStyle w:val="a"/>
                              <w:numPr>
                                <w:ilvl w:val="0"/>
                                <w:numId w:val="38"/>
                              </w:numPr>
                            </w:pPr>
                            <w:r>
                              <w:t xml:space="preserve">Alt 1: Do not introduce </w:t>
                            </w:r>
                            <w:r>
                              <w:t>Cat 2 LBT for 60GHz unlicensed band operation</w:t>
                            </w:r>
                          </w:p>
                          <w:p w:rsidR="00B8227D" w:rsidRDefault="008D549A">
                            <w:pPr>
                              <w:pStyle w:val="a"/>
                              <w:numPr>
                                <w:ilvl w:val="0"/>
                                <w:numId w:val="38"/>
                              </w:numPr>
                            </w:pPr>
                            <w:r>
                              <w:t>Alt 2: Introduce Cat 2 LBT for 60GHz unlicensed band operation</w:t>
                            </w:r>
                          </w:p>
                          <w:p w:rsidR="00B8227D" w:rsidRDefault="00B8227D"/>
                          <w:p w:rsidR="00B8227D" w:rsidRDefault="008D549A">
                            <w:pPr>
                              <w:pStyle w:val="discussionpoint"/>
                              <w:rPr>
                                <w:highlight w:val="green"/>
                              </w:rPr>
                            </w:pPr>
                            <w:r>
                              <w:rPr>
                                <w:highlight w:val="green"/>
                              </w:rPr>
                              <w:t>Agreement:</w:t>
                            </w:r>
                          </w:p>
                          <w:p w:rsidR="00B8227D" w:rsidRDefault="008D549A">
                            <w:r>
                              <w:t>If Cat 2 LBT is introduced, the following use cases can be further studied:</w:t>
                            </w:r>
                          </w:p>
                          <w:p w:rsidR="00B8227D" w:rsidRDefault="008D549A">
                            <w:pPr>
                              <w:pStyle w:val="a"/>
                              <w:numPr>
                                <w:ilvl w:val="0"/>
                                <w:numId w:val="24"/>
                              </w:numPr>
                            </w:pPr>
                            <w:r>
                              <w:t>Resume transmission after a gap Y:  Cat 2 LBT may be used t</w:t>
                            </w:r>
                            <w:r>
                              <w:t>o resume transmission by the initiating device within the COT after a gap Y (FFS the value of Y)</w:t>
                            </w:r>
                          </w:p>
                          <w:p w:rsidR="00B8227D" w:rsidRDefault="008D549A">
                            <w:pPr>
                              <w:pStyle w:val="a"/>
                              <w:numPr>
                                <w:ilvl w:val="0"/>
                                <w:numId w:val="24"/>
                              </w:numPr>
                            </w:pPr>
                            <w:r>
                              <w:t>COT sharing: Cat 2 LBT may be used before transmission by a responding node sharing a COT</w:t>
                            </w:r>
                          </w:p>
                          <w:p w:rsidR="00B8227D" w:rsidRDefault="008D549A">
                            <w:pPr>
                              <w:pStyle w:val="a"/>
                              <w:numPr>
                                <w:ilvl w:val="0"/>
                                <w:numId w:val="24"/>
                              </w:numPr>
                            </w:pPr>
                            <w:r>
                              <w:t>Multi-Beam LBT:  Cat 2 LBT may be used before switching to a new tran</w:t>
                            </w:r>
                            <w:r>
                              <w:t>smission beam (not used in earlier part of the COT) in a COT with TDM beams, or resume a previously used transmission beam after a gap Z (FFS the value of Z)</w:t>
                            </w:r>
                          </w:p>
                          <w:p w:rsidR="00B8227D" w:rsidRDefault="008D549A">
                            <w:pPr>
                              <w:pStyle w:val="a"/>
                              <w:numPr>
                                <w:ilvl w:val="0"/>
                                <w:numId w:val="24"/>
                              </w:numPr>
                            </w:pPr>
                            <w:r>
                              <w:t>Rx-Assistance:  Cat 2 LBT may be used for sensing at the receiver as a responding device for Rx-As</w:t>
                            </w:r>
                            <w:r>
                              <w:t xml:space="preserve">sistance measurements and associated signalling </w:t>
                            </w:r>
                          </w:p>
                          <w:p w:rsidR="00B8227D" w:rsidRDefault="008D549A">
                            <w:r>
                              <w:t xml:space="preserve">Other use cases not precluded. </w:t>
                            </w:r>
                          </w:p>
                          <w:p w:rsidR="00B8227D" w:rsidRDefault="008D549A">
                            <w:r>
                              <w:t>FFS if Cat 2 LBT is mandated for each use case or not.</w:t>
                            </w:r>
                          </w:p>
                          <w:p w:rsidR="00B8227D" w:rsidRDefault="00B8227D"/>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309pt;width:461.5pt;mso-position-horizontal:left;mso-position-horizontal-relative:margin;mso-wrap-distance-bottom:3.6pt;mso-wrap-distance-top:3.6pt;z-index:251660288;mso-width-relative:page;mso-height-relative:page;" fillcolor="#FFFFFF" filled="t" stroked="t" coordsize="21600,21600" o:gfxdata="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8byDXAAAABwEAAA8AAAAAAAAAAQAgAAAAIgAAAGRycy9kb3ducmV2LnhtbFBLAQIUABQA&#10;AAAIAIdO4kBb+kDuKgIAAHsEAAAOAAAAAAAAAAEAIAAAACYBAABkcnMvZTJvRG9jLnhtbFBLBQYA&#10;AAAABgAGAFkBAADCBQAAAAA=&#10;">
                <v:fill on="t" focussize="0,0"/>
                <v:stroke color="#000000" miterlimit="8" joinstyle="miter"/>
                <v:imagedata o:title=""/>
                <o:lock v:ext="edit" aspectratio="f"/>
                <v:textbox>
                  <w:txbxContent>
                    <w:p>
                      <w:pPr>
                        <w:pStyle w:val="120"/>
                        <w:rPr>
                          <w:highlight w:val="green"/>
                        </w:rPr>
                      </w:pPr>
                      <w:r>
                        <w:rPr>
                          <w:highlight w:val="green"/>
                        </w:rPr>
                        <w:t>Agreement:</w:t>
                      </w:r>
                    </w:p>
                    <w:p>
                      <w:r>
                        <w:t>For Cat 2 LBT, down-select from the following alternatives</w:t>
                      </w:r>
                    </w:p>
                    <w:p>
                      <w:pPr>
                        <w:pStyle w:val="73"/>
                        <w:numPr>
                          <w:ilvl w:val="0"/>
                          <w:numId w:val="38"/>
                        </w:numPr>
                      </w:pPr>
                      <w:r>
                        <w:t>Alt 1: Do not introduce Cat 2 LBT for 60GHz unlicensed band operation</w:t>
                      </w:r>
                    </w:p>
                    <w:p>
                      <w:pPr>
                        <w:pStyle w:val="73"/>
                        <w:numPr>
                          <w:ilvl w:val="0"/>
                          <w:numId w:val="38"/>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4"/>
                        </w:numPr>
                      </w:pPr>
                      <w:r>
                        <w:t>Resume transmission after a gap Y:  Cat 2 LBT may be used to resume transmission by the initiating device within the COT after a gap Y (FFS the value of Y)</w:t>
                      </w:r>
                    </w:p>
                    <w:p>
                      <w:pPr>
                        <w:pStyle w:val="73"/>
                        <w:numPr>
                          <w:ilvl w:val="0"/>
                          <w:numId w:val="24"/>
                        </w:numPr>
                      </w:pPr>
                      <w:r>
                        <w:t>COT sharing: Cat 2 LBT may be used before transmission by a responding node sharing a COT</w:t>
                      </w:r>
                    </w:p>
                    <w:p>
                      <w:pPr>
                        <w:pStyle w:val="73"/>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4"/>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v:textbox>
                <w10:wrap type="topAndBottom"/>
              </v:shape>
            </w:pict>
          </mc:Fallback>
        </mc:AlternateContent>
      </w:r>
    </w:p>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864"/>
        </w:trPr>
        <w:tc>
          <w:tcPr>
            <w:tcW w:w="1908" w:type="dxa"/>
            <w:noWrap/>
          </w:tcPr>
          <w:p w:rsidR="00B8227D" w:rsidRDefault="008D549A">
            <w:r>
              <w:t>FUTUREWEI</w:t>
            </w:r>
          </w:p>
        </w:tc>
        <w:tc>
          <w:tcPr>
            <w:tcW w:w="7454" w:type="dxa"/>
          </w:tcPr>
          <w:p w:rsidR="00B8227D" w:rsidRDefault="008D549A">
            <w:r>
              <w:t>Proposal 9:</w:t>
            </w:r>
            <w:r>
              <w:br/>
              <w:t>The initiating device can resume transmission wit</w:t>
            </w:r>
            <w:r>
              <w:t xml:space="preserve">h a Cat 2 LBT if there is gap longer than Y us from the previous transmission from that initiating device or responding device. </w:t>
            </w:r>
          </w:p>
        </w:tc>
      </w:tr>
      <w:tr w:rsidR="00B8227D">
        <w:trPr>
          <w:trHeight w:val="576"/>
        </w:trPr>
        <w:tc>
          <w:tcPr>
            <w:tcW w:w="1908" w:type="dxa"/>
            <w:noWrap/>
          </w:tcPr>
          <w:p w:rsidR="00B8227D" w:rsidRDefault="008D549A">
            <w:r>
              <w:t>InterDigital Inc.</w:t>
            </w:r>
          </w:p>
        </w:tc>
        <w:tc>
          <w:tcPr>
            <w:tcW w:w="7454" w:type="dxa"/>
          </w:tcPr>
          <w:p w:rsidR="00B8227D" w:rsidRDefault="008D549A">
            <w:r>
              <w:t xml:space="preserve">Proposal 4: A UE determines whether to use Cat 2 LBT based on the gap duration between an upcoming </w:t>
            </w:r>
            <w:r>
              <w:t>transmission and a preceding transmission on at least the same beam pair.</w:t>
            </w:r>
          </w:p>
        </w:tc>
      </w:tr>
      <w:tr w:rsidR="00B8227D">
        <w:trPr>
          <w:trHeight w:val="288"/>
        </w:trPr>
        <w:tc>
          <w:tcPr>
            <w:tcW w:w="1908" w:type="dxa"/>
            <w:noWrap/>
          </w:tcPr>
          <w:p w:rsidR="00B8227D" w:rsidRDefault="008D549A">
            <w:r>
              <w:t>OPPO</w:t>
            </w:r>
          </w:p>
        </w:tc>
        <w:tc>
          <w:tcPr>
            <w:tcW w:w="7454" w:type="dxa"/>
          </w:tcPr>
          <w:p w:rsidR="00B8227D" w:rsidRDefault="008D549A">
            <w:r>
              <w:t>Proposal 10: Cat-2 LBT should be introduced for resuming transmission within the COT after a gap and Rx-assisted LBT.</w:t>
            </w:r>
          </w:p>
        </w:tc>
      </w:tr>
      <w:tr w:rsidR="00B8227D">
        <w:trPr>
          <w:trHeight w:val="288"/>
        </w:trPr>
        <w:tc>
          <w:tcPr>
            <w:tcW w:w="1908" w:type="dxa"/>
            <w:noWrap/>
          </w:tcPr>
          <w:p w:rsidR="00B8227D" w:rsidRDefault="008D549A">
            <w:r>
              <w:t>OPPO</w:t>
            </w:r>
          </w:p>
        </w:tc>
        <w:tc>
          <w:tcPr>
            <w:tcW w:w="7454" w:type="dxa"/>
          </w:tcPr>
          <w:p w:rsidR="00B8227D" w:rsidRDefault="008D549A">
            <w:r>
              <w:t xml:space="preserve">Proposal 11: For resuming transmission after a gap, </w:t>
            </w:r>
            <w:r>
              <w:t>RAN1 should firstly discuss the gap is defined per device or per beam.</w:t>
            </w:r>
          </w:p>
        </w:tc>
      </w:tr>
      <w:tr w:rsidR="00B8227D">
        <w:trPr>
          <w:trHeight w:val="864"/>
        </w:trPr>
        <w:tc>
          <w:tcPr>
            <w:tcW w:w="1908" w:type="dxa"/>
            <w:noWrap/>
          </w:tcPr>
          <w:p w:rsidR="00B8227D" w:rsidRDefault="008D549A">
            <w:r>
              <w:t>ZTE Sanechips</w:t>
            </w:r>
          </w:p>
        </w:tc>
        <w:tc>
          <w:tcPr>
            <w:tcW w:w="7454" w:type="dxa"/>
          </w:tcPr>
          <w:p w:rsidR="00B8227D" w:rsidRDefault="008D549A">
            <w:r>
              <w:t>Proposal 7: Similar restriction as defined in Type 2C channel access procedure in TS 37.213 can also introduced in above 52.6GHz NR-U frequency band but the length of a t</w:t>
            </w:r>
            <w:r>
              <w:t>ransmission can be relaxed.</w:t>
            </w:r>
            <w:r>
              <w:br/>
              <w:t>l</w:t>
            </w:r>
            <w:r>
              <w:tab/>
              <w:t>The duration of the corresponding DL transmission is at most [Y] symbols or ms.</w:t>
            </w:r>
          </w:p>
        </w:tc>
      </w:tr>
      <w:tr w:rsidR="00B8227D">
        <w:trPr>
          <w:trHeight w:val="864"/>
        </w:trPr>
        <w:tc>
          <w:tcPr>
            <w:tcW w:w="1908" w:type="dxa"/>
            <w:noWrap/>
          </w:tcPr>
          <w:p w:rsidR="00B8227D" w:rsidRDefault="008D549A">
            <w:r>
              <w:t>Intel Corporation</w:t>
            </w:r>
          </w:p>
        </w:tc>
        <w:tc>
          <w:tcPr>
            <w:tcW w:w="7454" w:type="dxa"/>
          </w:tcPr>
          <w:p w:rsidR="00B8227D" w:rsidRDefault="008D549A">
            <w:r>
              <w:t>Proposal 23: If an initiating device is capable to perform Cat-2 LBT, and if the initiating device performs an additional burst</w:t>
            </w:r>
            <w:r>
              <w:t xml:space="preserve"> within the initiated COT which may be separated with any prior burst of at least a minimum gap Y, then under Alt-3 a Cat 2 LBT is needed before the initiating device transmission.</w:t>
            </w:r>
          </w:p>
        </w:tc>
      </w:tr>
      <w:tr w:rsidR="00B8227D">
        <w:trPr>
          <w:trHeight w:val="864"/>
        </w:trPr>
        <w:tc>
          <w:tcPr>
            <w:tcW w:w="1908" w:type="dxa"/>
            <w:noWrap/>
          </w:tcPr>
          <w:p w:rsidR="00B8227D" w:rsidRDefault="008D549A">
            <w:r>
              <w:lastRenderedPageBreak/>
              <w:t>LG Electronics</w:t>
            </w:r>
          </w:p>
        </w:tc>
        <w:tc>
          <w:tcPr>
            <w:tcW w:w="7454" w:type="dxa"/>
          </w:tcPr>
          <w:p w:rsidR="00B8227D" w:rsidRDefault="008D549A">
            <w:r>
              <w:t>Proposal #6: The pause within a COT may occur due to the tr</w:t>
            </w:r>
            <w:r>
              <w:t>ansmission(s) corresponding to the beam direction that failed the LBT and further transmission(s) can be resumed after the pause without additional channel sensing or with additional channel sensing for a UE capable of cat 2 LBT.</w:t>
            </w:r>
          </w:p>
        </w:tc>
      </w:tr>
      <w:tr w:rsidR="00B8227D">
        <w:trPr>
          <w:trHeight w:val="864"/>
        </w:trPr>
        <w:tc>
          <w:tcPr>
            <w:tcW w:w="1908" w:type="dxa"/>
            <w:noWrap/>
          </w:tcPr>
          <w:p w:rsidR="00B8227D" w:rsidRDefault="008D549A">
            <w:r>
              <w:t>LG Electronics</w:t>
            </w:r>
          </w:p>
        </w:tc>
        <w:tc>
          <w:tcPr>
            <w:tcW w:w="7454" w:type="dxa"/>
          </w:tcPr>
          <w:p w:rsidR="00B8227D" w:rsidRDefault="008D549A">
            <w:r>
              <w:t>Proposal #</w:t>
            </w:r>
            <w:r>
              <w:t>19: gNB should be allowed to schedule UL transmission with Type 1 or Type 2 channel access before the UE reports its capability and the UE can use Type 1 channel access if Type 2 channel access is indicated but not supported (i.e., Support Alt 1B in Discus</w:t>
            </w:r>
            <w:r>
              <w:t>sion 2.15-3).</w:t>
            </w:r>
          </w:p>
        </w:tc>
      </w:tr>
    </w:tbl>
    <w:p w:rsidR="00B8227D" w:rsidRDefault="00B8227D"/>
    <w:p w:rsidR="00B8227D" w:rsidRDefault="008D549A">
      <w:pPr>
        <w:pStyle w:val="discussionpoint"/>
      </w:pPr>
      <w:r>
        <w:t>Discussion 2.14-1 (closed and followed up by proposal 2.14-1a)</w:t>
      </w:r>
    </w:p>
    <w:p w:rsidR="00B8227D" w:rsidRDefault="008D549A">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B8227D" w:rsidRDefault="008D549A">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B8227D" w:rsidRDefault="008D549A">
      <w:pPr>
        <w:pStyle w:val="a"/>
        <w:numPr>
          <w:ilvl w:val="0"/>
          <w:numId w:val="25"/>
        </w:numPr>
      </w:pPr>
      <w:r>
        <w:t>Yes: Apple, DCM, Ericsson, IDCC, FW, Nokia, Samsung, LGE, NEC, Transsion, CATT,</w:t>
      </w:r>
      <w:r>
        <w:t xml:space="preserve"> Intel</w:t>
      </w:r>
    </w:p>
    <w:p w:rsidR="00B8227D" w:rsidRDefault="008D549A">
      <w:pPr>
        <w:pStyle w:val="a"/>
        <w:numPr>
          <w:ilvl w:val="0"/>
          <w:numId w:val="25"/>
        </w:numPr>
      </w:pPr>
      <w:r>
        <w:t>No: ZTE, OPPO</w:t>
      </w:r>
    </w:p>
    <w:p w:rsidR="00B8227D" w:rsidRDefault="00B8227D"/>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No, especially considering the Japanese regulatory requirements. In this case, same consideration made for the responding device are applicable. </w:t>
            </w:r>
          </w:p>
        </w:tc>
      </w:tr>
      <w:tr w:rsidR="00B8227D">
        <w:tc>
          <w:tcPr>
            <w:tcW w:w="1525" w:type="dxa"/>
          </w:tcPr>
          <w:p w:rsidR="00B8227D" w:rsidRDefault="008D549A">
            <w:r>
              <w:t>Apple</w:t>
            </w:r>
          </w:p>
        </w:tc>
        <w:tc>
          <w:tcPr>
            <w:tcW w:w="7837" w:type="dxa"/>
          </w:tcPr>
          <w:p w:rsidR="00B8227D" w:rsidRDefault="008D549A">
            <w:r>
              <w:t xml:space="preserve">Yes, for outside of Japan.  </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hint="eastAsia"/>
                <w:lang w:eastAsia="ja-JP"/>
              </w:rPr>
              <w:t>Y</w:t>
            </w:r>
            <w:r>
              <w:rPr>
                <w:rFonts w:eastAsia="MS Mincho"/>
                <w:lang w:eastAsia="ja-JP"/>
              </w:rPr>
              <w:t xml:space="preserve">es it should be possible in BRAN region. </w:t>
            </w:r>
          </w:p>
        </w:tc>
      </w:tr>
      <w:tr w:rsidR="00B8227D">
        <w:tc>
          <w:tcPr>
            <w:tcW w:w="1525" w:type="dxa"/>
          </w:tcPr>
          <w:p w:rsidR="00B8227D" w:rsidRDefault="008D549A">
            <w:r>
              <w:t>Ericsson</w:t>
            </w:r>
          </w:p>
        </w:tc>
        <w:tc>
          <w:tcPr>
            <w:tcW w:w="7837" w:type="dxa"/>
          </w:tcPr>
          <w:p w:rsidR="00B8227D" w:rsidRDefault="008D549A">
            <w:r>
              <w:t xml:space="preserve">Yes. CAT2 is not needed by the initiating device in EN 302 567.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rPr>
            </w:pPr>
            <w:r>
              <w:rPr>
                <w:rFonts w:eastAsia="SimSun" w:hint="eastAsia"/>
              </w:rPr>
              <w:t>No, we think it may be necessary to perform a Cat 2 LBT for transmission within a COT to avoid unnecessary collision</w:t>
            </w:r>
            <w:r>
              <w:rPr>
                <w:rFonts w:eastAsia="SimSun" w:hint="eastAsia"/>
              </w:rPr>
              <w:t xml:space="preserve"> if the device has a Cat2 LBT capability.</w:t>
            </w:r>
          </w:p>
          <w:p w:rsidR="00B8227D" w:rsidRDefault="008D549A">
            <w:pPr>
              <w:rPr>
                <w:rFonts w:eastAsia="SimSun"/>
                <w:lang w:eastAsia="ja-JP"/>
              </w:rPr>
            </w:pPr>
            <w:r>
              <w:rPr>
                <w:rFonts w:eastAsia="SimSun"/>
                <w:color w:val="FF0000"/>
              </w:rPr>
              <w:t>Moderator: This is a region like EU where LBT before each transmission is not mandated</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hint="eastAsia"/>
              </w:rPr>
              <w:t>N</w:t>
            </w:r>
            <w:r>
              <w:rPr>
                <w:rFonts w:eastAsia="SimSun"/>
              </w:rPr>
              <w:t>o, Cat 2 LBT is needed to resume transmission for fair coexistence.</w:t>
            </w:r>
          </w:p>
          <w:p w:rsidR="00B8227D" w:rsidRDefault="008D549A">
            <w:pPr>
              <w:rPr>
                <w:rFonts w:eastAsia="SimSun"/>
              </w:rPr>
            </w:pPr>
            <w:r>
              <w:rPr>
                <w:rFonts w:eastAsia="SimSun"/>
                <w:color w:val="FF0000"/>
              </w:rPr>
              <w:t>Moderator: This is a region like EU where LBT before</w:t>
            </w:r>
            <w:r>
              <w:rPr>
                <w:rFonts w:eastAsia="SimSun"/>
                <w:color w:val="FF0000"/>
              </w:rPr>
              <w:t xml:space="preserve"> each transmission is not mandated</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It may be allowed (e.g. if UE is indicated no-LBT). However, that should not preclude use of CAT 2 LBT in other cases.</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 xml:space="preserve">We prefer use of CAT2 before resuming as it facilitates fairer coexistence but it seems difficult to make it mandatory. </w:t>
            </w:r>
          </w:p>
        </w:tc>
      </w:tr>
      <w:tr w:rsidR="00B8227D">
        <w:trPr>
          <w:trHeight w:val="220"/>
        </w:trPr>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Yes, this is allowed according to the regulations</w:t>
            </w:r>
          </w:p>
        </w:tc>
      </w:tr>
      <w:tr w:rsidR="00B8227D">
        <w:trPr>
          <w:trHeight w:val="220"/>
        </w:trPr>
        <w:tc>
          <w:tcPr>
            <w:tcW w:w="1525" w:type="dxa"/>
          </w:tcPr>
          <w:p w:rsidR="00B8227D" w:rsidRDefault="008D549A">
            <w:pPr>
              <w:rPr>
                <w:rFonts w:eastAsia="맑은 고딕"/>
                <w:lang w:eastAsia="ko-KR"/>
              </w:rPr>
            </w:pPr>
            <w:r>
              <w:rPr>
                <w:rFonts w:eastAsia="SimSun"/>
              </w:rPr>
              <w:t>Samsung</w:t>
            </w:r>
          </w:p>
        </w:tc>
        <w:tc>
          <w:tcPr>
            <w:tcW w:w="7837" w:type="dxa"/>
          </w:tcPr>
          <w:p w:rsidR="00B8227D" w:rsidRDefault="008D549A">
            <w:r>
              <w:rPr>
                <w:rFonts w:eastAsia="SimSun"/>
              </w:rPr>
              <w:t>It should be allowed for the region where regulation allows this</w:t>
            </w:r>
            <w:r>
              <w:rPr>
                <w:rFonts w:eastAsia="SimSun"/>
              </w:rPr>
              <w:t xml:space="preserve">.  </w:t>
            </w:r>
          </w:p>
        </w:tc>
      </w:tr>
      <w:tr w:rsidR="00B8227D">
        <w:trPr>
          <w:trHeight w:val="220"/>
        </w:trPr>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lang w:eastAsia="ko-KR"/>
              </w:rPr>
              <w:t>W</w:t>
            </w:r>
            <w:r>
              <w:t>e share the same view with Apple.</w:t>
            </w:r>
          </w:p>
        </w:tc>
      </w:tr>
      <w:tr w:rsidR="00B8227D">
        <w:trPr>
          <w:trHeight w:val="220"/>
        </w:trPr>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SimSun"/>
              </w:rPr>
            </w:pPr>
            <w:r>
              <w:rPr>
                <w:rFonts w:eastAsia="SimSun" w:hint="eastAsia"/>
              </w:rPr>
              <w:t>Y</w:t>
            </w:r>
            <w:r>
              <w:rPr>
                <w:rFonts w:eastAsia="SimSun"/>
              </w:rPr>
              <w:t>es, it should be allowed for certain region.</w:t>
            </w:r>
          </w:p>
        </w:tc>
      </w:tr>
      <w:tr w:rsidR="00B8227D">
        <w:trPr>
          <w:trHeight w:val="220"/>
        </w:trPr>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SimSun"/>
              </w:rPr>
            </w:pPr>
            <w:r>
              <w:rPr>
                <w:rFonts w:eastAsia="SimSun" w:hint="eastAsia"/>
              </w:rPr>
              <w:t>Yes, it should be possible.</w:t>
            </w:r>
          </w:p>
        </w:tc>
      </w:tr>
      <w:tr w:rsidR="00B8227D">
        <w:trPr>
          <w:trHeight w:val="220"/>
        </w:trPr>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Yes, as long as it complies to the region regulations.</w:t>
            </w:r>
          </w:p>
        </w:tc>
      </w:tr>
      <w:tr w:rsidR="00B8227D">
        <w:trPr>
          <w:trHeight w:val="220"/>
        </w:trPr>
        <w:tc>
          <w:tcPr>
            <w:tcW w:w="1525" w:type="dxa"/>
          </w:tcPr>
          <w:p w:rsidR="00B8227D" w:rsidRDefault="008D549A">
            <w:pPr>
              <w:rPr>
                <w:rFonts w:eastAsiaTheme="minorEastAsia"/>
              </w:rPr>
            </w:pPr>
            <w:r>
              <w:rPr>
                <w:rFonts w:eastAsia="SimSun"/>
              </w:rPr>
              <w:t>Intel</w:t>
            </w:r>
          </w:p>
        </w:tc>
        <w:tc>
          <w:tcPr>
            <w:tcW w:w="7837" w:type="dxa"/>
          </w:tcPr>
          <w:p w:rsidR="00B8227D" w:rsidRDefault="008D549A">
            <w:pPr>
              <w:rPr>
                <w:rFonts w:eastAsia="SimSun"/>
              </w:rPr>
            </w:pPr>
            <w:r>
              <w:rPr>
                <w:rFonts w:eastAsia="SimSun"/>
              </w:rPr>
              <w:t xml:space="preserve">Just as a clarification, for regions where LBT is not needed for each transmission, such as Japan, then the initiating device can use no LBT within the COT. </w:t>
            </w:r>
          </w:p>
          <w:p w:rsidR="00B8227D" w:rsidRDefault="008D549A">
            <w:pPr>
              <w:rPr>
                <w:rFonts w:eastAsiaTheme="minorEastAsia"/>
              </w:rPr>
            </w:pPr>
            <w:r>
              <w:rPr>
                <w:rFonts w:eastAsia="SimSun"/>
              </w:rPr>
              <w:lastRenderedPageBreak/>
              <w:t xml:space="preserve">Notice we have corrected our position, which was misunderstood. </w:t>
            </w:r>
          </w:p>
        </w:tc>
      </w:tr>
      <w:tr w:rsidR="00B8227D">
        <w:trPr>
          <w:trHeight w:val="220"/>
        </w:trPr>
        <w:tc>
          <w:tcPr>
            <w:tcW w:w="1525" w:type="dxa"/>
          </w:tcPr>
          <w:p w:rsidR="00B8227D" w:rsidRDefault="008D549A">
            <w:pPr>
              <w:rPr>
                <w:rFonts w:eastAsiaTheme="minorEastAsia"/>
                <w:color w:val="FF0000"/>
              </w:rPr>
            </w:pPr>
            <w:r>
              <w:rPr>
                <w:rFonts w:eastAsiaTheme="minorEastAsia"/>
                <w:color w:val="FF0000"/>
              </w:rPr>
              <w:lastRenderedPageBreak/>
              <w:t>Moderator</w:t>
            </w:r>
          </w:p>
        </w:tc>
        <w:tc>
          <w:tcPr>
            <w:tcW w:w="7837" w:type="dxa"/>
          </w:tcPr>
          <w:p w:rsidR="00B8227D" w:rsidRDefault="008D549A">
            <w:pPr>
              <w:rPr>
                <w:rFonts w:eastAsiaTheme="minorEastAsia"/>
                <w:color w:val="FF0000"/>
              </w:rPr>
            </w:pPr>
            <w:r>
              <w:rPr>
                <w:rFonts w:eastAsiaTheme="minorEastAsia"/>
                <w:color w:val="FF0000"/>
              </w:rPr>
              <w:t>Given we have strong m</w:t>
            </w:r>
            <w:r>
              <w:rPr>
                <w:rFonts w:eastAsiaTheme="minorEastAsia"/>
                <w:color w:val="FF0000"/>
              </w:rPr>
              <w:t>ajority, let’s try a proposal in 2.14-1a</w:t>
            </w:r>
          </w:p>
        </w:tc>
      </w:tr>
    </w:tbl>
    <w:p w:rsidR="00B8227D" w:rsidRDefault="00B8227D"/>
    <w:p w:rsidR="00B8227D" w:rsidRDefault="008D549A">
      <w:pPr>
        <w:pStyle w:val="discussionpoint"/>
      </w:pPr>
      <w:r>
        <w:t>Proposal 2.14-1a (closed and split to gNB side and UE side)</w:t>
      </w:r>
    </w:p>
    <w:p w:rsidR="00B8227D" w:rsidRDefault="008D549A">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w:t>
      </w:r>
      <w:r>
        <w:rPr>
          <w:lang w:eastAsia="en-US"/>
        </w:rPr>
        <w:t xml:space="preserve"> from initiating device or responding device</w:t>
      </w:r>
    </w:p>
    <w:p w:rsidR="00B8227D" w:rsidRDefault="008D549A">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B8227D" w:rsidRDefault="008D549A">
      <w:pPr>
        <w:pStyle w:val="a"/>
        <w:numPr>
          <w:ilvl w:val="0"/>
          <w:numId w:val="25"/>
        </w:numPr>
        <w:rPr>
          <w:lang w:eastAsia="en-US"/>
        </w:rPr>
      </w:pPr>
      <w:r>
        <w:rPr>
          <w:lang w:eastAsia="en-US"/>
        </w:rPr>
        <w:t>Note: This should only be used when allowed by local regulation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We are OK with the proposal, but this should be agree as a package with the following proposal. </w:t>
            </w:r>
          </w:p>
        </w:tc>
      </w:tr>
      <w:tr w:rsidR="00B8227D">
        <w:tc>
          <w:tcPr>
            <w:tcW w:w="1525" w:type="dxa"/>
          </w:tcPr>
          <w:p w:rsidR="00B8227D" w:rsidRDefault="008D549A">
            <w:r>
              <w:t>Huawei, Hisilicon</w:t>
            </w:r>
          </w:p>
        </w:tc>
        <w:tc>
          <w:tcPr>
            <w:tcW w:w="7837" w:type="dxa"/>
          </w:tcPr>
          <w:p w:rsidR="00B8227D" w:rsidRDefault="008D549A">
            <w:r>
              <w:t>Support Proposal 2.14-1a</w:t>
            </w:r>
          </w:p>
        </w:tc>
      </w:tr>
      <w:tr w:rsidR="00B8227D">
        <w:tc>
          <w:tcPr>
            <w:tcW w:w="1525" w:type="dxa"/>
          </w:tcPr>
          <w:p w:rsidR="00B8227D" w:rsidRDefault="008D549A">
            <w:r>
              <w:t>Apple</w:t>
            </w:r>
          </w:p>
        </w:tc>
        <w:tc>
          <w:tcPr>
            <w:tcW w:w="7837" w:type="dxa"/>
          </w:tcPr>
          <w:p w:rsidR="00B8227D" w:rsidRDefault="008D549A">
            <w:r>
              <w:t>Support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r>
              <w:t>Support Proposal 2.14-1a</w:t>
            </w:r>
          </w:p>
        </w:tc>
      </w:tr>
      <w:tr w:rsidR="00B8227D">
        <w:tc>
          <w:tcPr>
            <w:tcW w:w="1525" w:type="dxa"/>
          </w:tcPr>
          <w:p w:rsidR="00B8227D" w:rsidRDefault="008D549A">
            <w:pPr>
              <w:rPr>
                <w:rFonts w:eastAsiaTheme="minorEastAsia"/>
              </w:rPr>
            </w:pPr>
            <w:r>
              <w:rPr>
                <w:rFonts w:eastAsia="맑은 고딕"/>
                <w:lang w:eastAsia="ko-KR"/>
              </w:rPr>
              <w:t>Apple 2</w:t>
            </w:r>
          </w:p>
        </w:tc>
        <w:tc>
          <w:tcPr>
            <w:tcW w:w="7837" w:type="dxa"/>
          </w:tcPr>
          <w:p w:rsidR="00B8227D" w:rsidRDefault="008D549A">
            <w:r>
              <w:t xml:space="preserve">The proposed 1 bit signaling in SIB1 to indicate all transmission requires LBT can be used in this case, so UE can know whether type 2 or type 3 should be used to resume transmission within the COT. </w:t>
            </w:r>
          </w:p>
          <w:p w:rsidR="00B8227D" w:rsidRDefault="008D549A">
            <w:r>
              <w:t>Otherwise, you need another RRC/SIB signaling to indicat</w:t>
            </w:r>
            <w:r>
              <w:t xml:space="preserve">e whether type 2 or type 3 is needed to resume transmission. </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support the proposal.</w:t>
            </w:r>
          </w:p>
        </w:tc>
      </w:tr>
      <w:tr w:rsidR="00B8227D">
        <w:tc>
          <w:tcPr>
            <w:tcW w:w="1525" w:type="dxa"/>
          </w:tcPr>
          <w:p w:rsidR="00B8227D" w:rsidRDefault="008D549A">
            <w:pPr>
              <w:rPr>
                <w:rFonts w:eastAsiaTheme="minorEastAsia"/>
              </w:rPr>
            </w:pPr>
            <w:r>
              <w:rPr>
                <w:rFonts w:eastAsiaTheme="minorEastAsia"/>
              </w:rPr>
              <w:t>Nokia, NSB</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Although we tend to support that Cat2 LBT can be performed as long as UE has a Cat2 LBT capability e</w:t>
            </w:r>
            <w:r>
              <w:rPr>
                <w:rFonts w:eastAsiaTheme="minorEastAsia" w:hint="eastAsia"/>
              </w:rPr>
              <w:t>ven if UE is in a region where LBT is not required, we can live with the proposal for the sake of the progress.</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OK to support</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OK</w:t>
            </w:r>
          </w:p>
        </w:tc>
      </w:tr>
      <w:tr w:rsidR="00B8227D">
        <w:tc>
          <w:tcPr>
            <w:tcW w:w="1525" w:type="dxa"/>
          </w:tcPr>
          <w:p w:rsidR="00B8227D" w:rsidRDefault="008D549A">
            <w:pPr>
              <w:rPr>
                <w:rFonts w:eastAsiaTheme="minorEastAsia"/>
              </w:rPr>
            </w:pPr>
            <w:r>
              <w:rPr>
                <w:rFonts w:eastAsiaTheme="minorEastAsia"/>
              </w:rPr>
              <w:t>Apple</w:t>
            </w:r>
          </w:p>
        </w:tc>
        <w:tc>
          <w:tcPr>
            <w:tcW w:w="7837" w:type="dxa"/>
          </w:tcPr>
          <w:p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rsidR="00B8227D" w:rsidRDefault="00B8227D">
            <w:pPr>
              <w:rPr>
                <w:rFonts w:eastAsiaTheme="minorEastAsia"/>
              </w:rPr>
            </w:pPr>
          </w:p>
          <w:p w:rsidR="00B8227D" w:rsidRDefault="008D549A">
            <w:pPr>
              <w:rPr>
                <w:rFonts w:eastAsiaTheme="minorEastAsia"/>
              </w:rPr>
            </w:pPr>
            <w:r>
              <w:rPr>
                <w:rFonts w:eastAsiaTheme="minorEastAsia"/>
              </w:rPr>
              <w:t>We suggest moving it to 2.15 to discuss together as this is related to</w:t>
            </w:r>
            <w:r>
              <w:rPr>
                <w:rFonts w:eastAsiaTheme="minorEastAsia"/>
              </w:rPr>
              <w:t xml:space="preserve"> different behavior due to regional regulation difference (i.e., Japan).  </w:t>
            </w:r>
          </w:p>
          <w:p w:rsidR="00B8227D" w:rsidRDefault="00B8227D">
            <w:pPr>
              <w:rPr>
                <w:rFonts w:eastAsiaTheme="minorEastAsia"/>
              </w:rPr>
            </w:pPr>
          </w:p>
          <w:p w:rsidR="00B8227D" w:rsidRDefault="008D549A">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w:t>
            </w:r>
            <w:r>
              <w:rPr>
                <w:rFonts w:eastAsiaTheme="minorEastAsia"/>
                <w:color w:val="FF0000"/>
              </w:rPr>
              <w:t>m your comments in Proposal 2.15-1, I assume you are proposing to use your 1 bit to control the UE behavior. I can capture it there.</w:t>
            </w:r>
          </w:p>
        </w:tc>
      </w:tr>
    </w:tbl>
    <w:p w:rsidR="00B8227D" w:rsidRDefault="00B8227D"/>
    <w:p w:rsidR="00B8227D" w:rsidRDefault="008D549A">
      <w:pPr>
        <w:pStyle w:val="discussionpoint"/>
      </w:pPr>
      <w:r>
        <w:t>Proposal 2.14-1b (new)</w:t>
      </w:r>
    </w:p>
    <w:p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B8227D" w:rsidRDefault="008D549A">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B8227D" w:rsidRDefault="008D549A">
      <w:pPr>
        <w:pStyle w:val="a"/>
        <w:numPr>
          <w:ilvl w:val="0"/>
          <w:numId w:val="25"/>
        </w:numPr>
        <w:rPr>
          <w:lang w:eastAsia="en-US"/>
        </w:rPr>
      </w:pPr>
      <w:r>
        <w:rPr>
          <w:lang w:eastAsia="en-US"/>
        </w:rPr>
        <w:t>Note: This should only be used when allowe</w:t>
      </w:r>
      <w:r>
        <w:rPr>
          <w:lang w:eastAsia="en-US"/>
        </w:rPr>
        <w:t>d by local regulation</w:t>
      </w:r>
    </w:p>
    <w:p w:rsidR="00B8227D" w:rsidRDefault="008D549A">
      <w:pPr>
        <w:pStyle w:val="a"/>
        <w:numPr>
          <w:ilvl w:val="0"/>
          <w:numId w:val="25"/>
        </w:numPr>
        <w:rPr>
          <w:lang w:eastAsia="en-US"/>
        </w:rPr>
      </w:pPr>
      <w:r>
        <w:rPr>
          <w:lang w:eastAsia="en-US"/>
        </w:rPr>
        <w:t>Support: Intel, Samsung, Ericsson, LGE, Xiaomi, NEC, DCM, CATT, Nokia, HW</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are OK with the proposal</w:t>
            </w:r>
          </w:p>
        </w:tc>
      </w:tr>
      <w:tr w:rsidR="00B8227D">
        <w:tc>
          <w:tcPr>
            <w:tcW w:w="1525" w:type="dxa"/>
          </w:tcPr>
          <w:p w:rsidR="00B8227D" w:rsidRDefault="008D549A">
            <w:r>
              <w:t>Samsung</w:t>
            </w:r>
          </w:p>
        </w:tc>
        <w:tc>
          <w:tcPr>
            <w:tcW w:w="7837" w:type="dxa"/>
          </w:tcPr>
          <w:p w:rsidR="00B8227D" w:rsidRDefault="008D549A">
            <w:r>
              <w:t xml:space="preserve">We are ok with the proposal. To clarify, the same proposal for UE is up to </w:t>
            </w:r>
            <w:r>
              <w:t>further discussion or concluded as not supported?</w:t>
            </w:r>
          </w:p>
          <w:p w:rsidR="00B8227D" w:rsidRDefault="008D549A">
            <w:r>
              <w:rPr>
                <w:color w:val="FF0000"/>
              </w:rPr>
              <w:t>Moderator: UE side is separate discussion in Discussion 2.14-6</w:t>
            </w:r>
          </w:p>
        </w:tc>
      </w:tr>
      <w:tr w:rsidR="00B8227D">
        <w:tc>
          <w:tcPr>
            <w:tcW w:w="1525" w:type="dxa"/>
          </w:tcPr>
          <w:p w:rsidR="00B8227D" w:rsidRDefault="008D549A">
            <w:r>
              <w:t>Ericsson</w:t>
            </w:r>
          </w:p>
        </w:tc>
        <w:tc>
          <w:tcPr>
            <w:tcW w:w="7837" w:type="dxa"/>
          </w:tcPr>
          <w:p w:rsidR="00B8227D" w:rsidRDefault="008D549A">
            <w:r>
              <w:t xml:space="preserve">We are ok with the proposal but also think UEs need to be considered together. “Initiating device” can be both gNB/UE and EN 302 567 </w:t>
            </w:r>
            <w:r>
              <w:t>allows any initiating device to operate without LBT within a COT. (provided the transmissions are immediate)</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are Ok with the proposal.</w:t>
            </w:r>
          </w:p>
        </w:tc>
      </w:tr>
      <w:tr w:rsidR="00B8227D">
        <w:tc>
          <w:tcPr>
            <w:tcW w:w="1525" w:type="dxa"/>
          </w:tcPr>
          <w:p w:rsidR="00B8227D" w:rsidRDefault="008D549A">
            <w:pPr>
              <w:rPr>
                <w:rFonts w:eastAsia="맑은 고딕"/>
                <w:lang w:eastAsia="ko-KR"/>
              </w:rPr>
            </w:pPr>
            <w:r>
              <w:rPr>
                <w:rFonts w:eastAsiaTheme="minorEastAsia" w:hint="eastAsia"/>
              </w:rPr>
              <w:t>X</w:t>
            </w:r>
            <w:r>
              <w:rPr>
                <w:rFonts w:eastAsiaTheme="minorEastAsia"/>
              </w:rPr>
              <w:t>iaomi</w:t>
            </w:r>
          </w:p>
        </w:tc>
        <w:tc>
          <w:tcPr>
            <w:tcW w:w="7837" w:type="dxa"/>
          </w:tcPr>
          <w:p w:rsidR="00B8227D" w:rsidRDefault="008D549A">
            <w:pPr>
              <w:rPr>
                <w:rFonts w:eastAsia="맑은 고딕"/>
                <w:lang w:eastAsia="ko-KR"/>
              </w:rPr>
            </w:pPr>
            <w:r>
              <w:rPr>
                <w:rFonts w:eastAsia="맑은 고딕" w:hint="eastAsia"/>
                <w:lang w:eastAsia="ko-KR"/>
              </w:rPr>
              <w:t>Ok with the proposal.</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Support </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MS Mincho"/>
                <w:lang w:eastAsia="ja-JP"/>
              </w:rPr>
            </w:pPr>
            <w:r>
              <w:rPr>
                <w:rFonts w:eastAsia="MS Mincho"/>
                <w:lang w:eastAsia="ja-JP"/>
              </w:rPr>
              <w:t>Support</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are support the proposal</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rPr>
                <w:rFonts w:eastAsia="MS Mincho"/>
                <w:lang w:eastAsia="ja-JP"/>
              </w:rPr>
            </w:pPr>
            <w:r>
              <w:rPr>
                <w:rFonts w:eastAsia="MS Mincho"/>
                <w:lang w:eastAsia="ja-JP"/>
              </w:rPr>
              <w:t xml:space="preserve">OK with the proposal. </w:t>
            </w:r>
          </w:p>
          <w:p w:rsidR="00B8227D" w:rsidRDefault="008D549A">
            <w:pPr>
              <w:rPr>
                <w:rFonts w:eastAsia="MS Mincho"/>
                <w:lang w:eastAsia="ja-JP"/>
              </w:rPr>
            </w:pPr>
            <w:r>
              <w:rPr>
                <w:rFonts w:eastAsia="MS Mincho"/>
                <w:lang w:eastAsia="ja-JP"/>
              </w:rPr>
              <w:t xml:space="preserve"> </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rPr>
                <w:rFonts w:eastAsia="MS Mincho"/>
                <w:lang w:eastAsia="ja-JP"/>
              </w:rPr>
            </w:pPr>
            <w:r>
              <w:rPr>
                <w:rFonts w:eastAsia="MS Mincho"/>
                <w:lang w:eastAsia="ja-JP"/>
              </w:rPr>
              <w:t xml:space="preserve">We support </w:t>
            </w:r>
            <w:r>
              <w:t>Proposal 2.14-1b (new)</w:t>
            </w:r>
          </w:p>
        </w:tc>
      </w:tr>
      <w:tr w:rsidR="00B8227D">
        <w:tc>
          <w:tcPr>
            <w:tcW w:w="1525" w:type="dxa"/>
          </w:tcPr>
          <w:p w:rsidR="00B8227D" w:rsidRDefault="008D549A">
            <w:pPr>
              <w:rPr>
                <w:rFonts w:eastAsia="MS Mincho"/>
                <w:lang w:eastAsia="ja-JP"/>
              </w:rPr>
            </w:pPr>
            <w:r>
              <w:rPr>
                <w:rFonts w:eastAsia="SimSun" w:hint="eastAsia"/>
              </w:rPr>
              <w:t>Transsion</w:t>
            </w:r>
          </w:p>
        </w:tc>
        <w:tc>
          <w:tcPr>
            <w:tcW w:w="7837" w:type="dxa"/>
          </w:tcPr>
          <w:p w:rsidR="00B8227D" w:rsidRDefault="008D549A">
            <w:pPr>
              <w:rPr>
                <w:rFonts w:eastAsia="MS Mincho"/>
                <w:lang w:eastAsia="ja-JP"/>
              </w:rPr>
            </w:pPr>
            <w:r>
              <w:rPr>
                <w:rFonts w:eastAsia="SimSun" w:hint="eastAsia"/>
              </w:rPr>
              <w:t>We support the proposal.</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We support the proposal</w:t>
            </w:r>
          </w:p>
        </w:tc>
      </w:tr>
    </w:tbl>
    <w:p w:rsidR="00B8227D" w:rsidRDefault="00B8227D"/>
    <w:p w:rsidR="00B8227D" w:rsidRDefault="00B8227D"/>
    <w:p w:rsidR="00B8227D" w:rsidRDefault="008D549A">
      <w:pPr>
        <w:pStyle w:val="discussionpoint"/>
      </w:pPr>
      <w:r>
        <w:t>Discussion 2.14-2 (closed and followed up by proposal 2.14-2a)</w:t>
      </w:r>
    </w:p>
    <w:p w:rsidR="00B8227D" w:rsidRDefault="008D549A">
      <w:r>
        <w:rPr>
          <w:lang w:eastAsia="en-US"/>
        </w:rPr>
        <w:t>Should we allow the initiating device to resume transmission with a Cat 2 LBT if there is gap longer than Y us from the previous transmission from initiating device or responding device</w:t>
      </w:r>
    </w:p>
    <w:p w:rsidR="00B8227D" w:rsidRDefault="008D549A">
      <w:pPr>
        <w:pStyle w:val="a"/>
        <w:numPr>
          <w:ilvl w:val="0"/>
          <w:numId w:val="25"/>
        </w:numPr>
      </w:pPr>
      <w:r>
        <w:t>Note this is motivated by regions where LBT is required before each tr</w:t>
      </w:r>
      <w:r>
        <w:t>ansmission (say Japan)</w:t>
      </w:r>
    </w:p>
    <w:p w:rsidR="00B8227D" w:rsidRDefault="008D549A">
      <w:pPr>
        <w:pStyle w:val="a"/>
        <w:numPr>
          <w:ilvl w:val="0"/>
          <w:numId w:val="25"/>
        </w:numPr>
      </w:pPr>
      <w:r>
        <w:t>Yes: FUTUREWEI (&gt;Y us), Interdigital, OPPO, ZTE, Intel, LGE, WILUS, DCM, Ericsson, NEC, Transsion, CATT</w:t>
      </w:r>
    </w:p>
    <w:p w:rsidR="00B8227D" w:rsidRDefault="008D549A">
      <w:pPr>
        <w:pStyle w:val="a"/>
        <w:numPr>
          <w:ilvl w:val="0"/>
          <w:numId w:val="25"/>
        </w:numPr>
      </w:pPr>
      <w:r>
        <w:t>No: Apple</w:t>
      </w:r>
    </w:p>
    <w:p w:rsidR="00B8227D" w:rsidRDefault="00B8227D"/>
    <w:p w:rsidR="00B8227D" w:rsidRDefault="008D549A">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Yes.</w:t>
            </w:r>
          </w:p>
        </w:tc>
      </w:tr>
      <w:tr w:rsidR="00B8227D">
        <w:tc>
          <w:tcPr>
            <w:tcW w:w="1525" w:type="dxa"/>
          </w:tcPr>
          <w:p w:rsidR="00B8227D" w:rsidRDefault="008D549A">
            <w:r>
              <w:t>Apple</w:t>
            </w:r>
          </w:p>
        </w:tc>
        <w:tc>
          <w:tcPr>
            <w:tcW w:w="7837" w:type="dxa"/>
          </w:tcPr>
          <w:p w:rsidR="00B8227D" w:rsidRDefault="008D549A">
            <w:r>
              <w:t xml:space="preserve">No. </w:t>
            </w:r>
          </w:p>
          <w:p w:rsidR="00B8227D" w:rsidRDefault="008D549A">
            <w:r>
              <w:t>Note Y is up to implementation, w</w:t>
            </w:r>
            <w:r>
              <w:t>hich can be any value essentially. Therefore we do not really see how to mandate CAT2 LBT within agreed Y value.</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Y</w:t>
            </w:r>
            <w:r>
              <w:rPr>
                <w:rFonts w:eastAsia="맑은 고딕"/>
                <w:lang w:eastAsia="ko-KR"/>
              </w:rPr>
              <w:t>es.</w:t>
            </w:r>
          </w:p>
        </w:tc>
      </w:tr>
      <w:tr w:rsidR="00B8227D">
        <w:tc>
          <w:tcPr>
            <w:tcW w:w="1525" w:type="dxa"/>
          </w:tcPr>
          <w:p w:rsidR="00B8227D" w:rsidRDefault="008D549A">
            <w:pPr>
              <w:rPr>
                <w:rFonts w:eastAsia="맑은 고딕"/>
                <w:lang w:eastAsia="ko-KR"/>
              </w:rPr>
            </w:pPr>
            <w:r>
              <w:rPr>
                <w:rFonts w:eastAsia="MS Mincho" w:hint="eastAsia"/>
                <w:lang w:eastAsia="ja-JP"/>
              </w:rPr>
              <w:lastRenderedPageBreak/>
              <w:t>D</w:t>
            </w:r>
            <w:r>
              <w:rPr>
                <w:rFonts w:eastAsia="MS Mincho"/>
                <w:lang w:eastAsia="ja-JP"/>
              </w:rPr>
              <w:t>OCOMO</w:t>
            </w:r>
          </w:p>
        </w:tc>
        <w:tc>
          <w:tcPr>
            <w:tcW w:w="7837" w:type="dxa"/>
          </w:tcPr>
          <w:p w:rsidR="00B8227D" w:rsidRDefault="008D549A">
            <w:pPr>
              <w:rPr>
                <w:rFonts w:eastAsia="맑은 고딕"/>
                <w:lang w:eastAsia="ko-KR"/>
              </w:rPr>
            </w:pPr>
            <w:r>
              <w:rPr>
                <w:rFonts w:eastAsia="MS Mincho" w:hint="eastAsia"/>
                <w:lang w:eastAsia="ja-JP"/>
              </w:rPr>
              <w:t>Y</w:t>
            </w:r>
            <w:r>
              <w:rPr>
                <w:rFonts w:eastAsia="MS Mincho"/>
                <w:lang w:eastAsia="ja-JP"/>
              </w:rPr>
              <w:t xml:space="preserve">es. </w:t>
            </w:r>
          </w:p>
        </w:tc>
      </w:tr>
      <w:tr w:rsidR="00B8227D">
        <w:tc>
          <w:tcPr>
            <w:tcW w:w="1525" w:type="dxa"/>
          </w:tcPr>
          <w:p w:rsidR="00B8227D" w:rsidRDefault="008D549A">
            <w:r>
              <w:t>Ericsson</w:t>
            </w:r>
          </w:p>
        </w:tc>
        <w:tc>
          <w:tcPr>
            <w:tcW w:w="7837" w:type="dxa"/>
          </w:tcPr>
          <w:p w:rsidR="00B8227D" w:rsidRDefault="008D549A">
            <w:r>
              <w:t xml:space="preserve"> Yes, for gaps at least larger than 8us since we agreed that CAT2 duration is 8us, so devices need a gap of at least 8us to perform CAT2 LBT. </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w:t>
            </w:r>
          </w:p>
        </w:tc>
        <w:tc>
          <w:tcPr>
            <w:tcW w:w="7837" w:type="dxa"/>
          </w:tcPr>
          <w:p w:rsidR="00B8227D" w:rsidRDefault="008D549A">
            <w:pPr>
              <w:rPr>
                <w:rFonts w:eastAsiaTheme="minorEastAsia"/>
              </w:rPr>
            </w:pPr>
            <w:r>
              <w:rPr>
                <w:rFonts w:eastAsiaTheme="minorEastAsia" w:hint="eastAsia"/>
              </w:rPr>
              <w:t>Y</w:t>
            </w:r>
            <w:r>
              <w:rPr>
                <w:rFonts w:eastAsiaTheme="minorEastAsia"/>
              </w:rPr>
              <w:t>es.</w:t>
            </w:r>
          </w:p>
        </w:tc>
      </w:tr>
      <w:tr w:rsidR="00B8227D">
        <w:tc>
          <w:tcPr>
            <w:tcW w:w="1525" w:type="dxa"/>
          </w:tcPr>
          <w:p w:rsidR="00B8227D" w:rsidRDefault="008D549A">
            <w:pPr>
              <w:rPr>
                <w:rFonts w:eastAsiaTheme="minorEastAsia"/>
              </w:rPr>
            </w:pPr>
            <w:r>
              <w:t>InterDigital</w:t>
            </w:r>
          </w:p>
        </w:tc>
        <w:tc>
          <w:tcPr>
            <w:tcW w:w="7837" w:type="dxa"/>
          </w:tcPr>
          <w:p w:rsidR="00B8227D" w:rsidRDefault="008D549A">
            <w:pPr>
              <w:rPr>
                <w:rFonts w:eastAsiaTheme="minorEastAsia"/>
              </w:rPr>
            </w:pPr>
            <w:r>
              <w:t>Yes</w:t>
            </w:r>
          </w:p>
        </w:tc>
      </w:tr>
      <w:tr w:rsidR="00B8227D">
        <w:tc>
          <w:tcPr>
            <w:tcW w:w="1525" w:type="dxa"/>
          </w:tcPr>
          <w:p w:rsidR="00B8227D" w:rsidRDefault="008D549A">
            <w:r>
              <w:t>FW</w:t>
            </w:r>
          </w:p>
        </w:tc>
        <w:tc>
          <w:tcPr>
            <w:tcW w:w="7837" w:type="dxa"/>
          </w:tcPr>
          <w:p w:rsidR="00B8227D" w:rsidRDefault="008D549A">
            <w:r>
              <w:t>Yes</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Since Y is up to implementation, this gNB behaviour can hardly b</w:t>
            </w:r>
            <w:r>
              <w:t>e normative</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r>
              <w:rPr>
                <w:rFonts w:eastAsia="맑은 고딕" w:hint="eastAsia"/>
                <w:lang w:eastAsia="ko-KR"/>
              </w:rPr>
              <w:t>Yes</w:t>
            </w:r>
            <w:r>
              <w:rPr>
                <w:rFonts w:eastAsia="맑은 고딕"/>
                <w:lang w:eastAsia="ko-KR"/>
              </w:rPr>
              <w:t>,</w:t>
            </w:r>
            <w:r>
              <w:rPr>
                <w:rFonts w:eastAsia="맑은 고딕" w:hint="eastAsia"/>
                <w:lang w:eastAsia="ko-KR"/>
              </w:rPr>
              <w:t xml:space="preserve"> at least </w:t>
            </w:r>
            <w:r>
              <w:rPr>
                <w:rFonts w:eastAsia="맑은 고딕"/>
                <w:lang w:eastAsia="ko-KR"/>
              </w:rPr>
              <w:t xml:space="preserve">for the </w:t>
            </w:r>
            <w:r>
              <w:rPr>
                <w:rFonts w:eastAsia="맑은 고딕" w:hint="eastAsia"/>
                <w:lang w:eastAsia="ko-KR"/>
              </w:rPr>
              <w:t xml:space="preserve">gap </w:t>
            </w:r>
            <w:r>
              <w:rPr>
                <w:rFonts w:eastAsia="맑은 고딕"/>
                <w:lang w:eastAsia="ko-KR"/>
              </w:rPr>
              <w:t>longer</w:t>
            </w:r>
            <w:r>
              <w:rPr>
                <w:rFonts w:eastAsia="맑은 고딕" w:hint="eastAsia"/>
                <w:lang w:eastAsia="ko-KR"/>
              </w:rPr>
              <w:t xml:space="preserve"> than Y</w:t>
            </w:r>
            <w:r>
              <w:rPr>
                <w:rFonts w:eastAsia="맑은 고딕"/>
                <w:lang w:eastAsia="ko-KR"/>
              </w:rPr>
              <w:t xml:space="preserve"> us</w:t>
            </w:r>
            <w:r>
              <w:rPr>
                <w:rFonts w:eastAsia="맑은 고딕" w:hint="eastAsia"/>
                <w:lang w:eastAsia="ko-KR"/>
              </w:rPr>
              <w:t>.</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hint="eastAsia"/>
              </w:rPr>
              <w:t>Y</w:t>
            </w:r>
            <w:r>
              <w:rPr>
                <w:rFonts w:eastAsiaTheme="minorEastAsia"/>
              </w:rPr>
              <w:t>es</w:t>
            </w:r>
          </w:p>
        </w:tc>
      </w:tr>
      <w:tr w:rsidR="00B8227D">
        <w:tc>
          <w:tcPr>
            <w:tcW w:w="1525" w:type="dxa"/>
          </w:tcPr>
          <w:p w:rsidR="00B8227D" w:rsidRDefault="008D549A">
            <w:pPr>
              <w:rPr>
                <w:rFonts w:eastAsiaTheme="minorEastAsia"/>
              </w:rPr>
            </w:pPr>
            <w:r>
              <w:rPr>
                <w:rFonts w:eastAsiaTheme="minorEastAsia" w:hint="eastAsia"/>
              </w:rPr>
              <w:t>Transsion</w:t>
            </w:r>
          </w:p>
        </w:tc>
        <w:tc>
          <w:tcPr>
            <w:tcW w:w="7837" w:type="dxa"/>
          </w:tcPr>
          <w:p w:rsidR="00B8227D" w:rsidRDefault="008D549A">
            <w:pPr>
              <w:rPr>
                <w:rFonts w:eastAsiaTheme="minorEastAsia"/>
              </w:rPr>
            </w:pPr>
            <w:r>
              <w:rPr>
                <w:rFonts w:eastAsiaTheme="minorEastAsia" w:hint="eastAsia"/>
              </w:rPr>
              <w:t>Yes</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Yes</w:t>
            </w:r>
          </w:p>
        </w:tc>
      </w:tr>
      <w:tr w:rsidR="00B8227D">
        <w:tc>
          <w:tcPr>
            <w:tcW w:w="1525" w:type="dxa"/>
          </w:tcPr>
          <w:p w:rsidR="00B8227D" w:rsidRDefault="008D549A">
            <w:pPr>
              <w:rPr>
                <w:rFonts w:eastAsiaTheme="minorEastAsia"/>
                <w:color w:val="FF0000"/>
              </w:rPr>
            </w:pPr>
            <w:r>
              <w:rPr>
                <w:rFonts w:eastAsiaTheme="minorEastAsia"/>
                <w:color w:val="FF0000"/>
              </w:rPr>
              <w:t>Moderator</w:t>
            </w:r>
          </w:p>
        </w:tc>
        <w:tc>
          <w:tcPr>
            <w:tcW w:w="7837" w:type="dxa"/>
          </w:tcPr>
          <w:p w:rsidR="00B8227D" w:rsidRDefault="008D549A">
            <w:pPr>
              <w:rPr>
                <w:rFonts w:eastAsiaTheme="minorEastAsia"/>
                <w:color w:val="FF0000"/>
              </w:rPr>
            </w:pPr>
            <w:r>
              <w:rPr>
                <w:rFonts w:eastAsiaTheme="minorEastAsia"/>
                <w:color w:val="FF0000"/>
              </w:rPr>
              <w:t>Given we have majority, let’s try a proposal in 2.14-2a</w:t>
            </w:r>
          </w:p>
        </w:tc>
      </w:tr>
    </w:tbl>
    <w:p w:rsidR="00B8227D" w:rsidRDefault="00B8227D">
      <w:pPr>
        <w:rPr>
          <w:rFonts w:eastAsia="맑은 고딕"/>
          <w:lang w:eastAsia="ko-KR"/>
        </w:rPr>
      </w:pPr>
    </w:p>
    <w:p w:rsidR="00B8227D" w:rsidRDefault="008D549A">
      <w:pPr>
        <w:pStyle w:val="discussionpoint"/>
      </w:pPr>
      <w:r>
        <w:t>Proposal 2.14-2a (closed and split to gNB and UE side)</w:t>
      </w:r>
    </w:p>
    <w:p w:rsidR="00B8227D" w:rsidRDefault="008D549A">
      <w:r>
        <w:rPr>
          <w:lang w:eastAsia="en-US"/>
        </w:rPr>
        <w:t xml:space="preserve">Support the initiating </w:t>
      </w:r>
      <w:r>
        <w:rPr>
          <w:lang w:eastAsia="en-US"/>
        </w:rPr>
        <w:t>device to resume transmission with a Cat 2 LBT if there is gap longer than Y us from the previous transmission from initiating device or responding device</w:t>
      </w:r>
    </w:p>
    <w:p w:rsidR="00B8227D" w:rsidRDefault="008D549A">
      <w:pPr>
        <w:pStyle w:val="a"/>
        <w:numPr>
          <w:ilvl w:val="0"/>
          <w:numId w:val="25"/>
        </w:numPr>
      </w:pPr>
      <w:r>
        <w:t>Note this is motivated by regions where LBT is required before each transmission (say Japan)</w:t>
      </w:r>
    </w:p>
    <w:p w:rsidR="00B8227D" w:rsidRDefault="008D549A">
      <w:pPr>
        <w:pStyle w:val="a"/>
        <w:numPr>
          <w:ilvl w:val="0"/>
          <w:numId w:val="25"/>
        </w:numPr>
      </w:pPr>
      <w:r>
        <w:t>Y is lef</w:t>
      </w:r>
      <w:r>
        <w:t xml:space="preserve">t for initiating device implementation and should comply with local regulation </w:t>
      </w:r>
      <w:r>
        <w:rPr>
          <w:color w:val="FF0000"/>
        </w:rPr>
        <w:t>but no less than 8us</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are ok with the proposal, and as stated above this should be agreed as a package with prior proposal.</w:t>
            </w:r>
          </w:p>
        </w:tc>
      </w:tr>
      <w:tr w:rsidR="00B8227D">
        <w:tc>
          <w:tcPr>
            <w:tcW w:w="1525" w:type="dxa"/>
          </w:tcPr>
          <w:p w:rsidR="00B8227D" w:rsidRDefault="008D549A">
            <w:pPr>
              <w:rPr>
                <w:rFonts w:eastAsia="맑은 고딕"/>
                <w:lang w:eastAsia="ko-KR"/>
              </w:rPr>
            </w:pPr>
            <w:r>
              <w:rPr>
                <w:rFonts w:eastAsia="맑은 고딕"/>
                <w:lang w:eastAsia="ko-KR"/>
              </w:rPr>
              <w:t>Huaw</w:t>
            </w:r>
            <w:r>
              <w:rPr>
                <w:rFonts w:eastAsia="맑은 고딕"/>
                <w:lang w:eastAsia="ko-KR"/>
              </w:rPr>
              <w:t>ei, HiSilicon</w:t>
            </w:r>
          </w:p>
        </w:tc>
        <w:tc>
          <w:tcPr>
            <w:tcW w:w="7837" w:type="dxa"/>
          </w:tcPr>
          <w:p w:rsidR="00B8227D" w:rsidRDefault="008D549A">
            <w:r>
              <w:t>Yes in principle. However, it should be clarified that:</w:t>
            </w:r>
          </w:p>
          <w:p w:rsidR="00B8227D" w:rsidRDefault="008D549A">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rsidR="00B8227D" w:rsidRDefault="008D549A">
            <w:pPr>
              <w:snapToGrid w:val="0"/>
              <w:spacing w:line="252" w:lineRule="auto"/>
              <w:rPr>
                <w:color w:val="FF0000"/>
              </w:rPr>
            </w:pPr>
            <w:r>
              <w:rPr>
                <w:color w:val="FF0000"/>
              </w:rPr>
              <w:t>Moderator: Yes I added that in</w:t>
            </w:r>
          </w:p>
          <w:p w:rsidR="00B8227D" w:rsidRDefault="008D549A">
            <w:pPr>
              <w:pStyle w:val="a"/>
              <w:numPr>
                <w:ilvl w:val="0"/>
                <w:numId w:val="47"/>
              </w:numPr>
              <w:rPr>
                <w:color w:val="000000"/>
                <w:szCs w:val="20"/>
              </w:rPr>
            </w:pPr>
            <w:r>
              <w:t>Whether the intention is that, when the UE is the initiating device, UE would apply the same Y threshold value used for sharing gNB</w:t>
            </w:r>
            <w:r>
              <w:t xml:space="preserve"> COT or is it a new Y value. Note that, based on a previous conclusion, when UE is the responding device “</w:t>
            </w:r>
            <w:r>
              <w:rPr>
                <w:color w:val="000000"/>
                <w:szCs w:val="20"/>
              </w:rPr>
              <w:t>the UE does not need to know the value for Y”:</w:t>
            </w:r>
          </w:p>
          <w:p w:rsidR="00B8227D" w:rsidRDefault="008D549A">
            <w:pPr>
              <w:ind w:left="720"/>
              <w:rPr>
                <w:color w:val="000000"/>
                <w:szCs w:val="20"/>
              </w:rPr>
            </w:pPr>
            <w:r>
              <w:t xml:space="preserve"> “</w:t>
            </w:r>
            <w:r>
              <w:rPr>
                <w:color w:val="000000"/>
                <w:szCs w:val="20"/>
              </w:rPr>
              <w:t>On the gap Y for Cat 2 LBT when COT Sharing is applied, no matter which option is chosen out of optio</w:t>
            </w:r>
            <w:r>
              <w:rPr>
                <w:color w:val="000000"/>
                <w:szCs w:val="20"/>
              </w:rPr>
              <w:t>ns 1/2/3, the UE does not need to know the value for Y, as the UE will follow DCI to determine if Cat 2 LBT is performed”</w:t>
            </w:r>
          </w:p>
          <w:p w:rsidR="00B8227D" w:rsidRDefault="008D549A">
            <w:r>
              <w:rPr>
                <w:color w:val="FF0000"/>
              </w:rPr>
              <w:t>Moderator: This is a good question. If the UE is the initiating device, and if the UE knows it is in Japan, it can use this to perform</w:t>
            </w:r>
            <w:r>
              <w:rPr>
                <w:color w:val="FF0000"/>
              </w:rPr>
              <w:t xml:space="preserve"> Type 2 LBT to reuse. On the other hand, if the UE knows it is in EU, it may be able to resume without LBT. If the UE does not know where it is, the UE may not want to resume after all, or if the UE is capable, it can use Type 2 LBT to resume to be safe. A</w:t>
            </w:r>
            <w:r>
              <w:rPr>
                <w:color w:val="FF0000"/>
              </w:rPr>
              <w:t xml:space="preserve">ll these are left for UE implementation. </w:t>
            </w:r>
          </w:p>
        </w:tc>
      </w:tr>
      <w:tr w:rsidR="00B8227D">
        <w:tc>
          <w:tcPr>
            <w:tcW w:w="1525" w:type="dxa"/>
          </w:tcPr>
          <w:p w:rsidR="00B8227D" w:rsidRDefault="008D549A">
            <w:pPr>
              <w:rPr>
                <w:rFonts w:eastAsia="맑은 고딕"/>
                <w:lang w:eastAsia="ko-KR"/>
              </w:rPr>
            </w:pPr>
            <w:r>
              <w:rPr>
                <w:rFonts w:eastAsia="맑은 고딕"/>
                <w:lang w:eastAsia="ko-KR"/>
              </w:rPr>
              <w:t>Apple</w:t>
            </w:r>
          </w:p>
        </w:tc>
        <w:tc>
          <w:tcPr>
            <w:tcW w:w="7837" w:type="dxa"/>
          </w:tcPr>
          <w:p w:rsidR="00B8227D" w:rsidRDefault="008D549A">
            <w:r>
              <w:t xml:space="preserve">OK. </w:t>
            </w:r>
          </w:p>
          <w:p w:rsidR="00B8227D" w:rsidRDefault="008D549A">
            <w:r>
              <w:t xml:space="preserve">This is motivated by regions like Japan, CAT2 or CAT3 is needed every transmission.  </w:t>
            </w:r>
          </w:p>
          <w:p w:rsidR="00B8227D" w:rsidRDefault="008D549A">
            <w:r>
              <w:t xml:space="preserve">This description applies to both gNB initiated COT and UE initiated COT. So </w:t>
            </w:r>
            <w:r>
              <w:lastRenderedPageBreak/>
              <w:t xml:space="preserve">Y is up to gNB or UE’s implementation for gNB/UE initiated COT respectively.    </w:t>
            </w:r>
          </w:p>
        </w:tc>
      </w:tr>
      <w:tr w:rsidR="00B8227D">
        <w:tc>
          <w:tcPr>
            <w:tcW w:w="1525" w:type="dxa"/>
          </w:tcPr>
          <w:p w:rsidR="00B8227D" w:rsidRDefault="008D549A">
            <w:pPr>
              <w:rPr>
                <w:rFonts w:eastAsiaTheme="minorEastAsia"/>
              </w:rPr>
            </w:pPr>
            <w:r>
              <w:rPr>
                <w:rFonts w:eastAsiaTheme="minorEastAsia" w:hint="eastAsia"/>
              </w:rPr>
              <w:lastRenderedPageBreak/>
              <w:t>N</w:t>
            </w:r>
            <w:r>
              <w:rPr>
                <w:rFonts w:eastAsiaTheme="minorEastAsia"/>
              </w:rPr>
              <w:t>EC</w:t>
            </w:r>
          </w:p>
        </w:tc>
        <w:tc>
          <w:tcPr>
            <w:tcW w:w="7837" w:type="dxa"/>
          </w:tcPr>
          <w:p w:rsidR="00B8227D" w:rsidRDefault="008D549A">
            <w:pPr>
              <w:rPr>
                <w:rFonts w:eastAsiaTheme="minorEastAsia"/>
              </w:rPr>
            </w:pPr>
            <w:r>
              <w:rPr>
                <w:rFonts w:eastAsiaTheme="minorEastAsia"/>
              </w:rPr>
              <w:t xml:space="preserve">We support the Proposal </w:t>
            </w:r>
            <w:r>
              <w:t>2.14-2a based on moderator’s further clarification.</w:t>
            </w:r>
          </w:p>
        </w:tc>
      </w:tr>
      <w:tr w:rsidR="00B8227D">
        <w:tc>
          <w:tcPr>
            <w:tcW w:w="1525" w:type="dxa"/>
          </w:tcPr>
          <w:p w:rsidR="00B8227D" w:rsidRDefault="008D549A">
            <w:pPr>
              <w:rPr>
                <w:rFonts w:eastAsiaTheme="minorEastAsia"/>
              </w:rPr>
            </w:pPr>
            <w:r>
              <w:rPr>
                <w:rFonts w:eastAsia="맑은 고딕"/>
                <w:lang w:eastAsia="ko-KR"/>
              </w:rPr>
              <w:t>Apple 2</w:t>
            </w:r>
          </w:p>
        </w:tc>
        <w:tc>
          <w:tcPr>
            <w:tcW w:w="7837" w:type="dxa"/>
          </w:tcPr>
          <w:p w:rsidR="00B8227D" w:rsidRDefault="008D549A">
            <w:r>
              <w:t>The propo</w:t>
            </w:r>
            <w:r>
              <w:t xml:space="preserve">sed 1 bit signaling in SIB1 to indicate all transmission requires LBT can be used in this case, so UE can know whether type 2 or type 3 should be used to resume transmission within the COT. </w:t>
            </w:r>
          </w:p>
          <w:p w:rsidR="00B8227D" w:rsidRDefault="008D549A">
            <w:pPr>
              <w:rPr>
                <w:rFonts w:eastAsiaTheme="minorEastAsia"/>
              </w:rPr>
            </w:pPr>
            <w:r>
              <w:t xml:space="preserve">Otherwise, you need another RRC/SIB signaling to indicate whether type 2 or type 3 is needed to resume transmission. </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support the proposal.</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Support</w:t>
            </w:r>
          </w:p>
        </w:tc>
      </w:tr>
      <w:tr w:rsidR="00B8227D">
        <w:tc>
          <w:tcPr>
            <w:tcW w:w="1525" w:type="dxa"/>
          </w:tcPr>
          <w:p w:rsidR="00B8227D" w:rsidRDefault="008D549A">
            <w:pPr>
              <w:rPr>
                <w:rFonts w:eastAsia="SimSun"/>
              </w:rPr>
            </w:pPr>
            <w:r>
              <w:rPr>
                <w:rFonts w:eastAsia="SimSun" w:hint="eastAsia"/>
              </w:rPr>
              <w:t>CATT</w:t>
            </w:r>
          </w:p>
        </w:tc>
        <w:tc>
          <w:tcPr>
            <w:tcW w:w="7837" w:type="dxa"/>
          </w:tcPr>
          <w:p w:rsidR="00B8227D" w:rsidRDefault="008D549A">
            <w:pPr>
              <w:rPr>
                <w:rFonts w:eastAsia="SimSun"/>
              </w:rPr>
            </w:pPr>
            <w:r>
              <w:rPr>
                <w:rFonts w:eastAsia="SimSun" w:hint="eastAsia"/>
              </w:rPr>
              <w:t>Support</w:t>
            </w:r>
          </w:p>
        </w:tc>
      </w:tr>
      <w:tr w:rsidR="00B8227D">
        <w:tc>
          <w:tcPr>
            <w:tcW w:w="1525" w:type="dxa"/>
          </w:tcPr>
          <w:p w:rsidR="00B8227D" w:rsidRDefault="008D549A">
            <w:pPr>
              <w:rPr>
                <w:rFonts w:eastAsiaTheme="minorEastAsia"/>
              </w:rPr>
            </w:pPr>
            <w:r>
              <w:rPr>
                <w:rFonts w:eastAsiaTheme="minorEastAsia"/>
              </w:rPr>
              <w:t xml:space="preserve">Ericsson </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Theme="minorEastAsia"/>
              </w:rPr>
            </w:pPr>
            <w:r>
              <w:rPr>
                <w:rFonts w:eastAsiaTheme="minorEastAsia"/>
              </w:rPr>
              <w:t>FW</w:t>
            </w:r>
          </w:p>
        </w:tc>
        <w:tc>
          <w:tcPr>
            <w:tcW w:w="7837" w:type="dxa"/>
          </w:tcPr>
          <w:p w:rsidR="00B8227D" w:rsidRDefault="008D549A">
            <w:pPr>
              <w:rPr>
                <w:rFonts w:eastAsiaTheme="minorEastAsia"/>
              </w:rPr>
            </w:pPr>
            <w:r>
              <w:rPr>
                <w:rFonts w:eastAsiaTheme="minorEastAsia"/>
              </w:rPr>
              <w:t>Support</w:t>
            </w:r>
          </w:p>
        </w:tc>
      </w:tr>
      <w:tr w:rsidR="00B8227D">
        <w:tc>
          <w:tcPr>
            <w:tcW w:w="1525" w:type="dxa"/>
          </w:tcPr>
          <w:p w:rsidR="00B8227D" w:rsidRDefault="008D549A">
            <w:pPr>
              <w:rPr>
                <w:rFonts w:eastAsiaTheme="minorEastAsia"/>
              </w:rPr>
            </w:pPr>
            <w:r>
              <w:rPr>
                <w:rFonts w:eastAsiaTheme="minorEastAsia"/>
              </w:rPr>
              <w:t>Huawei, Hi</w:t>
            </w:r>
            <w:r>
              <w:rPr>
                <w:rFonts w:eastAsiaTheme="minorEastAsia"/>
              </w:rPr>
              <w:t>Silicon2</w:t>
            </w:r>
          </w:p>
        </w:tc>
        <w:tc>
          <w:tcPr>
            <w:tcW w:w="7837" w:type="dxa"/>
          </w:tcPr>
          <w:p w:rsidR="00B8227D" w:rsidRDefault="008D549A">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w:t>
            </w:r>
            <w:r>
              <w:t xml:space="preserve">based on the transmission gap cannot be indicated in the DCI. In such a case, it seems that gNB needs to configure Y to UE (RRC impact). Also, strictly speaking, this would be against the earlier agreement: </w:t>
            </w:r>
          </w:p>
          <w:p w:rsidR="00B8227D" w:rsidRDefault="008D549A">
            <w:pPr>
              <w:rPr>
                <w:color w:val="000000"/>
                <w:szCs w:val="20"/>
              </w:rPr>
            </w:pPr>
            <w:r>
              <w:rPr>
                <w:color w:val="000000"/>
                <w:szCs w:val="20"/>
              </w:rPr>
              <w:t>On the gap Y for Cat 2 LBT when COT Sharing is a</w:t>
            </w:r>
            <w:r>
              <w:rPr>
                <w:color w:val="000000"/>
                <w:szCs w:val="20"/>
              </w:rPr>
              <w:t xml:space="preserve">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rsidR="00B8227D" w:rsidRDefault="008D549A">
            <w:pPr>
              <w:rPr>
                <w:rFonts w:eastAsiaTheme="minorEastAsia"/>
              </w:rPr>
            </w:pPr>
            <w:r>
              <w:rPr>
                <w:color w:val="FF0000"/>
                <w:szCs w:val="20"/>
              </w:rPr>
              <w:t>Moderator: I believe the previous agreement is gNB to UE COT sharing, as it was c</w:t>
            </w:r>
            <w:r>
              <w:rPr>
                <w:color w:val="FF0000"/>
                <w:szCs w:val="20"/>
              </w:rPr>
              <w:t>lear UE is the responding device in that agreement</w:t>
            </w:r>
          </w:p>
        </w:tc>
      </w:tr>
      <w:tr w:rsidR="00B8227D">
        <w:tc>
          <w:tcPr>
            <w:tcW w:w="1525" w:type="dxa"/>
          </w:tcPr>
          <w:p w:rsidR="00B8227D" w:rsidRDefault="008D549A">
            <w:pPr>
              <w:rPr>
                <w:rFonts w:eastAsiaTheme="minorEastAsia"/>
              </w:rPr>
            </w:pPr>
            <w:r>
              <w:rPr>
                <w:rFonts w:eastAsiaTheme="minorEastAsia"/>
              </w:rPr>
              <w:t>Apple</w:t>
            </w:r>
          </w:p>
        </w:tc>
        <w:tc>
          <w:tcPr>
            <w:tcW w:w="7837" w:type="dxa"/>
          </w:tcPr>
          <w:p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rsidR="00B8227D" w:rsidRDefault="00B8227D">
            <w:pPr>
              <w:rPr>
                <w:rFonts w:eastAsiaTheme="minorEastAsia"/>
              </w:rPr>
            </w:pPr>
          </w:p>
          <w:p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rsidR="00B8227D" w:rsidRDefault="008D549A">
            <w:pPr>
              <w:rPr>
                <w:rFonts w:eastAsiaTheme="minorEastAsia"/>
              </w:rPr>
            </w:pPr>
            <w:r>
              <w:rPr>
                <w:rFonts w:eastAsiaTheme="minorEastAsia"/>
                <w:color w:val="FF0000"/>
              </w:rPr>
              <w:t>Moderator: Same answer as in 2.14-1a</w:t>
            </w:r>
          </w:p>
        </w:tc>
      </w:tr>
      <w:tr w:rsidR="00B8227D">
        <w:tc>
          <w:tcPr>
            <w:tcW w:w="1525" w:type="dxa"/>
          </w:tcPr>
          <w:p w:rsidR="00B8227D" w:rsidRDefault="008D549A">
            <w:pPr>
              <w:rPr>
                <w:rFonts w:eastAsiaTheme="minorEastAsia"/>
              </w:rPr>
            </w:pPr>
            <w:r>
              <w:rPr>
                <w:rFonts w:eastAsiaTheme="minorEastAsia"/>
              </w:rPr>
              <w:t xml:space="preserve">Huawei, HiSilicon </w:t>
            </w:r>
          </w:p>
        </w:tc>
        <w:tc>
          <w:tcPr>
            <w:tcW w:w="7837" w:type="dxa"/>
          </w:tcPr>
          <w:p w:rsidR="00B8227D" w:rsidRDefault="008D549A">
            <w:r>
              <w:t>We have a concern about 2.14-2a for the case the UE is</w:t>
            </w:r>
            <w:r>
              <w:t xml:space="preserve"> initiating device and are not ready to agree with it. </w:t>
            </w:r>
          </w:p>
          <w:p w:rsidR="00B8227D" w:rsidRDefault="008D549A">
            <w:r>
              <w:t>Let’s assume UE acquires a COT prior to an UL configured grant transmission occasion which ends at time t0 and gNB has scheduled the UE for a PUSCH transmission that is dcheduled at t1 with t1-t0&gt;</w:t>
            </w:r>
            <w:r>
              <w:t xml:space="preserve"> 8us. In such case, gNB has no control on whether or not UE performs CAT2 LBT prior to the scheduled transmission and, therefore, whether or not the scheduled PUSCH would actually be transmitted. </w:t>
            </w:r>
          </w:p>
          <w:p w:rsidR="00B8227D" w:rsidRDefault="00B8227D">
            <w:pPr>
              <w:rPr>
                <w:rFonts w:eastAsiaTheme="minorEastAsia"/>
              </w:rPr>
            </w:pPr>
          </w:p>
        </w:tc>
      </w:tr>
      <w:tr w:rsidR="00B8227D">
        <w:tc>
          <w:tcPr>
            <w:tcW w:w="1525" w:type="dxa"/>
          </w:tcPr>
          <w:p w:rsidR="00B8227D" w:rsidRDefault="008D549A">
            <w:pPr>
              <w:rPr>
                <w:rFonts w:eastAsiaTheme="minorEastAsia"/>
              </w:rPr>
            </w:pPr>
            <w:r>
              <w:rPr>
                <w:rFonts w:eastAsiaTheme="minorEastAsia"/>
              </w:rPr>
              <w:t>FW2</w:t>
            </w:r>
          </w:p>
        </w:tc>
        <w:tc>
          <w:tcPr>
            <w:tcW w:w="7837" w:type="dxa"/>
          </w:tcPr>
          <w:p w:rsidR="00B8227D" w:rsidRDefault="008D549A">
            <w:r>
              <w:t xml:space="preserve">Clarification from HW: In your example when does the </w:t>
            </w:r>
            <w:r>
              <w:t>gNB know that the COT acquired by the UE prior to configured grant transmission also includes the later scheduled UL transmission.</w:t>
            </w:r>
          </w:p>
        </w:tc>
      </w:tr>
    </w:tbl>
    <w:p w:rsidR="00B8227D" w:rsidRDefault="00B8227D">
      <w:pPr>
        <w:rPr>
          <w:rFonts w:eastAsia="맑은 고딕"/>
          <w:lang w:eastAsia="ko-KR"/>
        </w:rPr>
      </w:pPr>
    </w:p>
    <w:p w:rsidR="00B8227D" w:rsidRDefault="008D549A">
      <w:pPr>
        <w:pStyle w:val="discussionpoint"/>
      </w:pPr>
      <w:r>
        <w:t>Proposal 2.14-2b (new)</w:t>
      </w:r>
    </w:p>
    <w:p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with a Cat 2 LBT if there is gap longer </w:t>
      </w:r>
      <w:r>
        <w:rPr>
          <w:lang w:eastAsia="en-US"/>
        </w:rPr>
        <w:t>than Y us from the previous transmission from initiating device or responding device</w:t>
      </w:r>
    </w:p>
    <w:p w:rsidR="00B8227D" w:rsidRDefault="008D549A">
      <w:pPr>
        <w:pStyle w:val="a"/>
        <w:numPr>
          <w:ilvl w:val="0"/>
          <w:numId w:val="25"/>
        </w:numPr>
      </w:pPr>
      <w:r>
        <w:lastRenderedPageBreak/>
        <w:t>Note this is motivated by regions where LBT is required before each transmission (say Japan)</w:t>
      </w:r>
    </w:p>
    <w:p w:rsidR="00B8227D" w:rsidRDefault="008D549A">
      <w:pPr>
        <w:pStyle w:val="a"/>
        <w:numPr>
          <w:ilvl w:val="0"/>
          <w:numId w:val="25"/>
        </w:numPr>
      </w:pPr>
      <w:r>
        <w:t>Y is left for initiating device implementation and should comply with local re</w:t>
      </w:r>
      <w:r>
        <w:t xml:space="preserve">gulation </w:t>
      </w:r>
      <w:r>
        <w:rPr>
          <w:color w:val="FF0000"/>
        </w:rPr>
        <w:t>but no less than 8us</w:t>
      </w:r>
    </w:p>
    <w:p w:rsidR="00B8227D" w:rsidRDefault="008D549A">
      <w:pPr>
        <w:pStyle w:val="a"/>
        <w:numPr>
          <w:ilvl w:val="0"/>
          <w:numId w:val="25"/>
        </w:numPr>
      </w:pPr>
      <w:r>
        <w:t>Support: Intel, Samsung, LGE, TCL, NEC, DCM, Nokia, HW</w:t>
      </w:r>
    </w:p>
    <w:p w:rsidR="00B8227D" w:rsidRDefault="008D549A">
      <w:pPr>
        <w:pStyle w:val="a"/>
        <w:numPr>
          <w:ilvl w:val="0"/>
          <w:numId w:val="25"/>
        </w:numPr>
      </w:pPr>
      <w:r>
        <w:t xml:space="preserve">Not support: Ericsson,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We support this proposal.</w:t>
            </w:r>
          </w:p>
        </w:tc>
      </w:tr>
      <w:tr w:rsidR="00B8227D">
        <w:tc>
          <w:tcPr>
            <w:tcW w:w="1525" w:type="dxa"/>
          </w:tcPr>
          <w:p w:rsidR="00B8227D" w:rsidRDefault="008D549A">
            <w:r>
              <w:t>Samsung</w:t>
            </w:r>
          </w:p>
        </w:tc>
        <w:tc>
          <w:tcPr>
            <w:tcW w:w="7837" w:type="dxa"/>
          </w:tcPr>
          <w:p w:rsidR="00B8227D" w:rsidRDefault="008D549A">
            <w:r>
              <w:t xml:space="preserve">We are ok with the proposal. To clarify, the same proposal for UE </w:t>
            </w:r>
            <w:r>
              <w:t>is up to further discussion or concluded as not supported?</w:t>
            </w:r>
          </w:p>
        </w:tc>
      </w:tr>
      <w:tr w:rsidR="00B8227D">
        <w:tc>
          <w:tcPr>
            <w:tcW w:w="1525" w:type="dxa"/>
          </w:tcPr>
          <w:p w:rsidR="00B8227D" w:rsidRDefault="008D549A">
            <w:r>
              <w:t>Ericsson</w:t>
            </w:r>
          </w:p>
        </w:tc>
        <w:tc>
          <w:tcPr>
            <w:tcW w:w="7837" w:type="dxa"/>
          </w:tcPr>
          <w:p w:rsidR="00B8227D" w:rsidRDefault="008D549A">
            <w:r>
              <w:t>We cannot support this proposal in this form. This seems to suggest that gNB needs to implement CAT2 LBT. CAT2 LBT is not needed in Japan regulations. A gNB may implement only CAT3 LBT an</w:t>
            </w:r>
            <w:r>
              <w:t xml:space="preserve">d still resume transmissions in a COT. </w:t>
            </w:r>
          </w:p>
          <w:p w:rsidR="00B8227D" w:rsidRDefault="00B8227D"/>
          <w:p w:rsidR="00B8227D" w:rsidRDefault="008D549A">
            <w:r>
              <w:t xml:space="preserve"> Therefore, we propose the following: </w:t>
            </w:r>
          </w:p>
          <w:p w:rsidR="00B8227D" w:rsidRDefault="008D549A">
            <w:pPr>
              <w:pStyle w:val="discussionpoint"/>
              <w:rPr>
                <w:i/>
                <w:iCs/>
              </w:rPr>
            </w:pPr>
            <w:r>
              <w:t xml:space="preserve"> </w:t>
            </w:r>
            <w:r>
              <w:rPr>
                <w:i/>
                <w:iCs/>
              </w:rPr>
              <w:t>Proposal 2.14-2b (modified by Ericsson:)</w:t>
            </w:r>
          </w:p>
          <w:p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w:t>
            </w:r>
            <w:r>
              <w:rPr>
                <w:color w:val="C00000"/>
                <w:lang w:eastAsia="en-US"/>
              </w:rPr>
              <w:t>(if supported) or CAT3 LBT</w:t>
            </w:r>
            <w:r>
              <w:rPr>
                <w:lang w:eastAsia="en-US"/>
              </w:rPr>
              <w:t xml:space="preserve"> if there is gap longer than Y u</w:t>
            </w:r>
            <w:r>
              <w:rPr>
                <w:lang w:eastAsia="en-US"/>
              </w:rPr>
              <w:t>s from the previous transmission from initiating device or responding device</w:t>
            </w:r>
          </w:p>
          <w:p w:rsidR="00B8227D" w:rsidRDefault="008D549A">
            <w:pPr>
              <w:pStyle w:val="a"/>
              <w:numPr>
                <w:ilvl w:val="0"/>
                <w:numId w:val="25"/>
              </w:numPr>
            </w:pPr>
            <w:r>
              <w:t>Note this is motivated by regions where LBT is required before each transmission (say Japan)</w:t>
            </w:r>
          </w:p>
          <w:p w:rsidR="00B8227D" w:rsidRDefault="008D549A">
            <w:pPr>
              <w:pStyle w:val="a"/>
              <w:numPr>
                <w:ilvl w:val="0"/>
                <w:numId w:val="25"/>
              </w:numPr>
            </w:pPr>
            <w:r>
              <w:t>Y is left for initiating device implementation and should comply with local regulation</w:t>
            </w:r>
            <w:r>
              <w:t xml:space="preserve"> </w:t>
            </w:r>
            <w:r>
              <w:rPr>
                <w:color w:val="FF0000"/>
              </w:rPr>
              <w:t>but no less than 8us</w:t>
            </w:r>
          </w:p>
          <w:p w:rsidR="00B8227D" w:rsidRDefault="008D549A">
            <w:pPr>
              <w:rPr>
                <w:color w:val="FF0000"/>
              </w:rPr>
            </w:pPr>
            <w:r>
              <w:rPr>
                <w:color w:val="FF0000"/>
              </w:rPr>
              <w:t>Moderator: This is not about gNB mandate. The main bullet of the proposal is quite clear in saying “support …”. It is just RAN1 support, but does not need gNB needs to do it. The Cat 3 LBT is another “support …” and is captured in pro</w:t>
            </w:r>
            <w:r>
              <w:rPr>
                <w:color w:val="FF0000"/>
              </w:rPr>
              <w:t>posal 2.14-1b.</w:t>
            </w:r>
          </w:p>
          <w:p w:rsidR="00B8227D" w:rsidRDefault="00B8227D">
            <w:pPr>
              <w:rPr>
                <w:lang w:val="en-GB"/>
              </w:rPr>
            </w:pPr>
          </w:p>
          <w:p w:rsidR="00B8227D" w:rsidRDefault="008D549A">
            <w:r>
              <w:rPr>
                <w:color w:val="FF0000"/>
                <w:lang w:val="en-GB"/>
              </w:rPr>
              <w:t xml:space="preserve">Response to Moderator: </w:t>
            </w:r>
            <w:r>
              <w:rPr>
                <w:lang w:val="en-GB"/>
              </w:rPr>
              <w:t>Thanks for the response. Our understanding is that this proposal supports CAT2 LBT for Japan regions for resuming transmissions by initiating device (gNB). There is no agreement to use CAT3 LBT for Japan regions for r</w:t>
            </w:r>
            <w:r>
              <w:rPr>
                <w:lang w:val="en-GB"/>
              </w:rPr>
              <w:t xml:space="preserve">esuming transmissions by initiating device. Proposal 2.14-1b supports no LBT for non-Japan regions for resuming transmissions within a  COT. </w:t>
            </w:r>
            <w:r>
              <w:t>We do not understand what you mean by “</w:t>
            </w:r>
            <w:r>
              <w:rPr>
                <w:color w:val="FF0000"/>
              </w:rPr>
              <w:t>The Cat 3 LBT is another “support …” and is captured in proposal 2.14-1b</w:t>
            </w:r>
            <w:r>
              <w:t>”. 2</w:t>
            </w:r>
            <w:r>
              <w:t xml:space="preserve">.14-1b only mentions about cat2 LBT, nothing about cat3 LBT </w:t>
            </w:r>
          </w:p>
          <w:p w:rsidR="00B8227D" w:rsidRDefault="008D549A">
            <w:pPr>
              <w:rPr>
                <w:lang w:val="en-GB"/>
              </w:rPr>
            </w:pPr>
            <w:r>
              <w:rPr>
                <w:lang w:val="en-GB"/>
              </w:rPr>
              <w:t xml:space="preserve"> </w:t>
            </w:r>
            <w:r>
              <w:rPr>
                <w:lang w:val="en-GB"/>
              </w:rPr>
              <w:br/>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support the proposal.</w:t>
            </w:r>
          </w:p>
        </w:tc>
      </w:tr>
      <w:tr w:rsidR="00B8227D">
        <w:tc>
          <w:tcPr>
            <w:tcW w:w="1525" w:type="dxa"/>
          </w:tcPr>
          <w:p w:rsidR="00B8227D" w:rsidRDefault="008D549A">
            <w:pPr>
              <w:rPr>
                <w:rFonts w:eastAsia="맑은 고딕"/>
                <w:lang w:eastAsia="ko-KR"/>
              </w:rPr>
            </w:pPr>
            <w:r>
              <w:rPr>
                <w:rFonts w:eastAsiaTheme="minorEastAsia" w:hint="eastAsia"/>
              </w:rPr>
              <w:t>T</w:t>
            </w:r>
            <w:r>
              <w:rPr>
                <w:rFonts w:eastAsiaTheme="minorEastAsia"/>
              </w:rPr>
              <w:t>CL</w:t>
            </w:r>
          </w:p>
        </w:tc>
        <w:tc>
          <w:tcPr>
            <w:tcW w:w="7837" w:type="dxa"/>
          </w:tcPr>
          <w:p w:rsidR="00B8227D" w:rsidRDefault="008D549A">
            <w:pPr>
              <w:rPr>
                <w:rFonts w:eastAsia="맑은 고딕"/>
                <w:lang w:eastAsia="ko-KR"/>
              </w:rPr>
            </w:pPr>
            <w:r>
              <w:rPr>
                <w:rFonts w:eastAsiaTheme="minorEastAsia"/>
              </w:rPr>
              <w:t>We are OK with the proposal.</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Theme="minorEastAsia"/>
              </w:rPr>
              <w:t>We support the proposal.</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Support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 xml:space="preserve">We are fine with the proposal, but agree with Ericsson </w:t>
            </w:r>
            <w:r>
              <w:rPr>
                <w:rFonts w:eastAsia="MS Mincho"/>
                <w:lang w:eastAsia="ja-JP"/>
              </w:rPr>
              <w:t>that this should also incl</w:t>
            </w:r>
            <w:r>
              <w:rPr>
                <w:rFonts w:eastAsia="MS Mincho"/>
                <w:lang w:eastAsia="ja-JP"/>
              </w:rPr>
              <w:lastRenderedPageBreak/>
              <w:t>ude Cat3 LBT.</w:t>
            </w:r>
          </w:p>
          <w:p w:rsidR="00B8227D" w:rsidRDefault="008D549A">
            <w:pPr>
              <w:rPr>
                <w:rFonts w:eastAsia="MS Mincho"/>
                <w:lang w:eastAsia="ja-JP"/>
              </w:rPr>
            </w:pPr>
            <w:r>
              <w:rPr>
                <w:rFonts w:eastAsia="MS Mincho"/>
                <w:color w:val="FF0000"/>
                <w:lang w:eastAsia="ja-JP"/>
              </w:rPr>
              <w:t>Moderator: The Cat 3 LBT version is separately discussed in 2.14-1b. We can try to agree them together</w:t>
            </w:r>
          </w:p>
        </w:tc>
      </w:tr>
      <w:tr w:rsidR="00B8227D">
        <w:tc>
          <w:tcPr>
            <w:tcW w:w="1525" w:type="dxa"/>
          </w:tcPr>
          <w:p w:rsidR="00B8227D" w:rsidRDefault="00B8227D">
            <w:pPr>
              <w:rPr>
                <w:rFonts w:eastAsia="MS Mincho"/>
                <w:lang w:eastAsia="ja-JP"/>
              </w:rPr>
            </w:pPr>
          </w:p>
        </w:tc>
        <w:tc>
          <w:tcPr>
            <w:tcW w:w="7837" w:type="dxa"/>
          </w:tcPr>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rPr>
                <w:rFonts w:eastAsia="MS Mincho"/>
                <w:lang w:eastAsia="ja-JP"/>
              </w:rPr>
            </w:pPr>
            <w:r>
              <w:rPr>
                <w:rFonts w:eastAsia="MS Mincho"/>
                <w:lang w:eastAsia="ja-JP"/>
              </w:rPr>
              <w:t>We support the proposal</w:t>
            </w:r>
          </w:p>
        </w:tc>
      </w:tr>
      <w:tr w:rsidR="00B8227D">
        <w:tc>
          <w:tcPr>
            <w:tcW w:w="1525" w:type="dxa"/>
          </w:tcPr>
          <w:p w:rsidR="00B8227D" w:rsidRDefault="008D549A">
            <w:pPr>
              <w:rPr>
                <w:rFonts w:eastAsia="MS Mincho"/>
                <w:lang w:eastAsia="ja-JP"/>
              </w:rPr>
            </w:pPr>
            <w:r>
              <w:rPr>
                <w:rFonts w:eastAsia="SimSun" w:hint="eastAsia"/>
              </w:rPr>
              <w:t>Transsion</w:t>
            </w:r>
          </w:p>
        </w:tc>
        <w:tc>
          <w:tcPr>
            <w:tcW w:w="7837" w:type="dxa"/>
          </w:tcPr>
          <w:p w:rsidR="00B8227D" w:rsidRDefault="008D549A">
            <w:pPr>
              <w:rPr>
                <w:rFonts w:eastAsia="MS Mincho"/>
                <w:lang w:eastAsia="ja-JP"/>
              </w:rPr>
            </w:pPr>
            <w:r>
              <w:rPr>
                <w:rFonts w:eastAsia="SimSun" w:hint="eastAsia"/>
              </w:rPr>
              <w:t>We support the proposal.</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 xml:space="preserve">We are fine </w:t>
            </w:r>
            <w:r>
              <w:rPr>
                <w:rFonts w:eastAsia="SimSun" w:hint="eastAsia"/>
              </w:rPr>
              <w:t>with the proposal.</w:t>
            </w:r>
          </w:p>
        </w:tc>
      </w:tr>
    </w:tbl>
    <w:p w:rsidR="00B8227D" w:rsidRDefault="00B8227D">
      <w:pPr>
        <w:rPr>
          <w:rFonts w:eastAsia="맑은 고딕"/>
          <w:lang w:eastAsia="ko-KR"/>
        </w:rPr>
      </w:pPr>
    </w:p>
    <w:p w:rsidR="00B8227D" w:rsidRDefault="008D549A">
      <w:pPr>
        <w:pStyle w:val="discussionpoint"/>
      </w:pPr>
      <w:r>
        <w:t>Proposal 2.14-3 (new)</w:t>
      </w:r>
    </w:p>
    <w:p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rsidR="00B8227D" w:rsidRDefault="008D549A">
      <w:pPr>
        <w:pStyle w:val="a"/>
        <w:numPr>
          <w:ilvl w:val="0"/>
          <w:numId w:val="25"/>
        </w:numPr>
      </w:pPr>
      <w:r>
        <w:t>If the UE does not support Type 1 channel access, the UE should not transmit</w:t>
      </w:r>
    </w:p>
    <w:p w:rsidR="00B8227D" w:rsidRDefault="008D549A">
      <w:r>
        <w:t>Support: Intel, Apple, DC</w:t>
      </w:r>
      <w:r>
        <w:t>M, Ericsson, ZTE, OPPO, IDCC, FW, Nokia, Samsung, LGE, NEC, Transsion, CATT, HW, TCL</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Yes – the UE should be scheduled with type 1 until it reports capability with type 2, but this could be left up to implementation. </w:t>
            </w:r>
          </w:p>
        </w:tc>
      </w:tr>
      <w:tr w:rsidR="00B8227D">
        <w:tc>
          <w:tcPr>
            <w:tcW w:w="1525" w:type="dxa"/>
          </w:tcPr>
          <w:p w:rsidR="00B8227D" w:rsidRDefault="008D549A">
            <w:r>
              <w:t>Apple</w:t>
            </w:r>
          </w:p>
        </w:tc>
        <w:tc>
          <w:tcPr>
            <w:tcW w:w="7837" w:type="dxa"/>
          </w:tcPr>
          <w:p w:rsidR="00B8227D" w:rsidRDefault="008D549A">
            <w:r>
              <w:t>If UE does not support type 1, it means UE does not support unlicensed UL operation.</w:t>
            </w:r>
          </w:p>
          <w:p w:rsidR="00B8227D" w:rsidRDefault="008D549A">
            <w:r>
              <w:t>It can be DL only, on licensed b</w:t>
            </w:r>
            <w:r>
              <w:t xml:space="preserve">and only.   </w:t>
            </w:r>
          </w:p>
        </w:tc>
      </w:tr>
      <w:tr w:rsidR="00B8227D">
        <w:tc>
          <w:tcPr>
            <w:tcW w:w="1525" w:type="dxa"/>
          </w:tcPr>
          <w:p w:rsidR="00B8227D" w:rsidRDefault="008D549A">
            <w:r>
              <w:rPr>
                <w:rFonts w:eastAsia="MS Mincho" w:hint="eastAsia"/>
                <w:lang w:eastAsia="ja-JP"/>
              </w:rPr>
              <w:t>D</w:t>
            </w:r>
            <w:r>
              <w:rPr>
                <w:rFonts w:eastAsia="MS Mincho"/>
                <w:lang w:eastAsia="ja-JP"/>
              </w:rPr>
              <w:t>OCOMO</w:t>
            </w:r>
          </w:p>
        </w:tc>
        <w:tc>
          <w:tcPr>
            <w:tcW w:w="7837" w:type="dxa"/>
          </w:tcPr>
          <w:p w:rsidR="00B8227D" w:rsidRDefault="008D549A">
            <w:r>
              <w:rPr>
                <w:rFonts w:eastAsia="MS Mincho"/>
                <w:lang w:eastAsia="ja-JP"/>
              </w:rPr>
              <w:t>Fine with Proposal 2.14-3</w:t>
            </w:r>
          </w:p>
        </w:tc>
      </w:tr>
      <w:tr w:rsidR="00B8227D">
        <w:tc>
          <w:tcPr>
            <w:tcW w:w="1525" w:type="dxa"/>
          </w:tcPr>
          <w:p w:rsidR="00B8227D" w:rsidRDefault="008D549A">
            <w:r>
              <w:t>Ericsson</w:t>
            </w:r>
          </w:p>
        </w:tc>
        <w:tc>
          <w:tcPr>
            <w:tcW w:w="7837" w:type="dxa"/>
          </w:tcPr>
          <w:p w:rsidR="00B8227D" w:rsidRDefault="008D549A">
            <w:r>
              <w:t>We support the proposal.</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Support</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SimSun"/>
              </w:rPr>
            </w:pPr>
            <w:r>
              <w:rPr>
                <w:rFonts w:eastAsia="SimSun"/>
              </w:rPr>
              <w:t>FW</w:t>
            </w:r>
          </w:p>
        </w:tc>
        <w:tc>
          <w:tcPr>
            <w:tcW w:w="7837" w:type="dxa"/>
          </w:tcPr>
          <w:p w:rsidR="00B8227D" w:rsidRDefault="008D549A">
            <w:pPr>
              <w:rPr>
                <w:rFonts w:eastAsia="SimSun"/>
              </w:rPr>
            </w:pPr>
            <w:r>
              <w:rPr>
                <w:rFonts w:eastAsia="SimSun"/>
              </w:rPr>
              <w:t>Support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 xml:space="preserve">We support the proposal. </w:t>
            </w:r>
          </w:p>
        </w:tc>
      </w:tr>
      <w:tr w:rsidR="00B8227D">
        <w:tc>
          <w:tcPr>
            <w:tcW w:w="1525" w:type="dxa"/>
          </w:tcPr>
          <w:p w:rsidR="00B8227D" w:rsidRDefault="008D549A">
            <w:pPr>
              <w:rPr>
                <w:rFonts w:eastAsia="맑은 고딕"/>
                <w:lang w:eastAsia="ko-KR"/>
              </w:rPr>
            </w:pPr>
            <w:r>
              <w:rPr>
                <w:rFonts w:eastAsia="SimSun"/>
              </w:rPr>
              <w:t>Samsung</w:t>
            </w:r>
          </w:p>
        </w:tc>
        <w:tc>
          <w:tcPr>
            <w:tcW w:w="7837" w:type="dxa"/>
          </w:tcPr>
          <w:p w:rsidR="00B8227D" w:rsidRDefault="008D549A">
            <w:pPr>
              <w:rPr>
                <w:rFonts w:eastAsia="SimSun"/>
              </w:rPr>
            </w:pPr>
            <w:r>
              <w:rPr>
                <w:rFonts w:eastAsia="SimSun"/>
              </w:rPr>
              <w:t xml:space="preserve">Ok with the proposal, but seems no specification impact since it’s about the gNB’s behavior being allowed. </w:t>
            </w:r>
          </w:p>
          <w:p w:rsidR="00B8227D" w:rsidRDefault="008D549A">
            <w:pPr>
              <w:rPr>
                <w:rFonts w:eastAsia="SimSun"/>
              </w:rPr>
            </w:pPr>
            <w:r>
              <w:rPr>
                <w:rFonts w:eastAsia="SimSun"/>
                <w:color w:val="FF0000"/>
              </w:rPr>
              <w:t>Moderator: We can capture it as “if UE receives Type 1 channel access, but UE does not support Type 1 channel access, the UE should not transmit”</w:t>
            </w:r>
          </w:p>
        </w:tc>
      </w:tr>
      <w:tr w:rsidR="00B8227D">
        <w:tc>
          <w:tcPr>
            <w:tcW w:w="1525" w:type="dxa"/>
          </w:tcPr>
          <w:p w:rsidR="00B8227D" w:rsidRDefault="008D549A">
            <w:pPr>
              <w:rPr>
                <w:rFonts w:eastAsia="SimSun"/>
              </w:rPr>
            </w:pPr>
            <w:r>
              <w:rPr>
                <w:rFonts w:eastAsia="맑은 고딕" w:hint="eastAsia"/>
                <w:lang w:eastAsia="ko-KR"/>
              </w:rPr>
              <w:t>L</w:t>
            </w:r>
            <w:r>
              <w:rPr>
                <w:rFonts w:eastAsia="맑은 고딕" w:hint="eastAsia"/>
                <w:lang w:eastAsia="ko-KR"/>
              </w:rPr>
              <w:t>G Electronics</w:t>
            </w:r>
          </w:p>
        </w:tc>
        <w:tc>
          <w:tcPr>
            <w:tcW w:w="7837" w:type="dxa"/>
          </w:tcPr>
          <w:p w:rsidR="00B8227D" w:rsidRDefault="008D549A">
            <w:pPr>
              <w:rPr>
                <w:rFonts w:eastAsia="SimSun"/>
              </w:rPr>
            </w:pPr>
            <w:r>
              <w:rPr>
                <w:rFonts w:eastAsia="맑은 고딕" w:hint="eastAsia"/>
                <w:lang w:eastAsia="ko-KR"/>
              </w:rPr>
              <w:t xml:space="preserve">Yes. </w:t>
            </w:r>
            <w:r>
              <w:rPr>
                <w:rFonts w:eastAsia="맑은 고딕"/>
                <w:lang w:eastAsia="ko-KR"/>
              </w:rPr>
              <w:t>If Type 1 channel access is indicated but not supported, UE does not transmit scheduled UL transmission. However, we think that this UE incapable of Type 1 channel access may be operated only in the regions where LBT is not mandated or g</w:t>
            </w:r>
            <w:r>
              <w:rPr>
                <w:rFonts w:eastAsia="맑은 고딕"/>
                <w:lang w:eastAsia="ko-KR"/>
              </w:rPr>
              <w:t>NB should always ensure UE can transmit UL transmission without LBT.</w:t>
            </w:r>
          </w:p>
        </w:tc>
      </w:tr>
      <w:tr w:rsidR="00B8227D">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SimSun"/>
              </w:rPr>
            </w:pPr>
            <w:r>
              <w:rPr>
                <w:rFonts w:eastAsia="SimSun"/>
              </w:rPr>
              <w:t>We support the proposal.</w:t>
            </w:r>
          </w:p>
        </w:tc>
      </w:tr>
      <w:tr w:rsidR="00B8227D">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SimSun"/>
              </w:rPr>
            </w:pPr>
            <w:r>
              <w:rPr>
                <w:rFonts w:eastAsia="SimSun" w:hint="eastAsia"/>
              </w:rPr>
              <w:t>We support the proposal.</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맑은 고딕"/>
                <w:lang w:eastAsia="ko-KR"/>
              </w:rPr>
            </w:pPr>
            <w:r>
              <w:rPr>
                <w:rFonts w:eastAsia="맑은 고딕"/>
                <w:lang w:eastAsia="ko-KR"/>
              </w:rPr>
              <w:t>We support the proposal.</w:t>
            </w:r>
          </w:p>
        </w:tc>
      </w:tr>
      <w:tr w:rsidR="00B8227D">
        <w:tc>
          <w:tcPr>
            <w:tcW w:w="1525" w:type="dxa"/>
          </w:tcPr>
          <w:p w:rsidR="00B8227D" w:rsidRDefault="008D549A">
            <w:pPr>
              <w:rPr>
                <w:rFonts w:eastAsiaTheme="minorEastAsia"/>
              </w:rPr>
            </w:pPr>
            <w:r>
              <w:rPr>
                <w:rFonts w:eastAsiaTheme="minorEastAsia"/>
              </w:rPr>
              <w:t>Huawei, Hisilicon</w:t>
            </w:r>
          </w:p>
        </w:tc>
        <w:tc>
          <w:tcPr>
            <w:tcW w:w="7837" w:type="dxa"/>
          </w:tcPr>
          <w:p w:rsidR="00B8227D" w:rsidRDefault="008D549A">
            <w:pPr>
              <w:rPr>
                <w:rFonts w:eastAsia="맑은 고딕"/>
                <w:lang w:eastAsia="ko-KR"/>
              </w:rPr>
            </w:pPr>
            <w:r>
              <w:rPr>
                <w:rFonts w:eastAsia="맑은 고딕"/>
                <w:lang w:eastAsia="ko-KR"/>
              </w:rPr>
              <w:t>We support the proposal.</w:t>
            </w:r>
          </w:p>
        </w:tc>
      </w:tr>
      <w:tr w:rsidR="00B8227D">
        <w:tc>
          <w:tcPr>
            <w:tcW w:w="1525" w:type="dxa"/>
          </w:tcPr>
          <w:p w:rsidR="00B8227D" w:rsidRDefault="008D549A">
            <w:pPr>
              <w:rPr>
                <w:rFonts w:eastAsiaTheme="minorEastAsia"/>
              </w:rPr>
            </w:pPr>
            <w:r>
              <w:rPr>
                <w:rFonts w:eastAsiaTheme="minorEastAsia" w:hint="eastAsia"/>
              </w:rPr>
              <w:t>O</w:t>
            </w:r>
            <w:r>
              <w:rPr>
                <w:rFonts w:eastAsiaTheme="minorEastAsia"/>
              </w:rPr>
              <w:t>PPO2</w:t>
            </w:r>
          </w:p>
        </w:tc>
        <w:tc>
          <w:tcPr>
            <w:tcW w:w="7837" w:type="dxa"/>
          </w:tcPr>
          <w:p w:rsidR="00B8227D" w:rsidRDefault="008D549A">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w:t>
            </w:r>
            <w:r>
              <w:rPr>
                <w:lang w:eastAsia="ko-KR"/>
              </w:rPr>
              <w:lastRenderedPageBreak/>
              <w:t xml:space="preserve">can be acceptable to us. </w:t>
            </w:r>
          </w:p>
          <w:p w:rsidR="00B8227D" w:rsidRDefault="008D549A">
            <w:pPr>
              <w:pStyle w:val="discussionpoint0"/>
              <w:rPr>
                <w:lang w:eastAsia="ko-KR"/>
              </w:rPr>
            </w:pPr>
            <w:r>
              <w:rPr>
                <w:lang w:eastAsia="ko-KR"/>
              </w:rPr>
              <w:t>Prop</w:t>
            </w:r>
            <w:r>
              <w:rPr>
                <w:lang w:eastAsia="ko-KR"/>
              </w:rPr>
              <w:t>osal 2.14-3 (new)</w:t>
            </w:r>
          </w:p>
          <w:p w:rsidR="00B8227D" w:rsidRDefault="008D549A">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rsidR="00B8227D" w:rsidRDefault="008D549A">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rsidR="00B8227D" w:rsidRDefault="008D549A">
            <w:pPr>
              <w:rPr>
                <w:color w:val="00B0F0"/>
                <w:lang w:eastAsia="ko-KR"/>
              </w:rPr>
            </w:pPr>
            <w:r>
              <w:rPr>
                <w:color w:val="00B0F0"/>
                <w:lang w:eastAsia="ko-KR"/>
              </w:rPr>
              <w:t xml:space="preserve">In licensed band, gNB is not </w:t>
            </w:r>
            <w:r>
              <w:rPr>
                <w:color w:val="00B0F0"/>
                <w:lang w:eastAsia="ko-KR"/>
              </w:rPr>
              <w:t>allowed to schedule UL transmissions with type 1 or type 2 channel access.</w:t>
            </w:r>
          </w:p>
          <w:p w:rsidR="00B8227D" w:rsidRDefault="008D549A">
            <w:pPr>
              <w:rPr>
                <w:rFonts w:eastAsia="맑은 고딕"/>
                <w:lang w:eastAsia="ko-KR"/>
              </w:rPr>
            </w:pPr>
            <w:r>
              <w:rPr>
                <w:color w:val="FF0000"/>
                <w:lang w:eastAsia="ko-KR"/>
              </w:rPr>
              <w:t>Moderator: This discussion is still pending in 2.6-1b</w:t>
            </w:r>
          </w:p>
        </w:tc>
      </w:tr>
      <w:tr w:rsidR="00B8227D">
        <w:tc>
          <w:tcPr>
            <w:tcW w:w="1525" w:type="dxa"/>
          </w:tcPr>
          <w:p w:rsidR="00B8227D" w:rsidRDefault="008D549A">
            <w:pPr>
              <w:rPr>
                <w:rFonts w:eastAsiaTheme="minorEastAsia"/>
              </w:rPr>
            </w:pPr>
            <w:r>
              <w:rPr>
                <w:rFonts w:eastAsiaTheme="minorEastAsia"/>
              </w:rPr>
              <w:lastRenderedPageBreak/>
              <w:t>Samsung</w:t>
            </w:r>
          </w:p>
        </w:tc>
        <w:tc>
          <w:tcPr>
            <w:tcW w:w="7837" w:type="dxa"/>
          </w:tcPr>
          <w:p w:rsidR="00B8227D" w:rsidRDefault="008D549A">
            <w:pPr>
              <w:spacing w:before="100" w:beforeAutospacing="1" w:after="100" w:afterAutospacing="1" w:line="252" w:lineRule="auto"/>
              <w:rPr>
                <w:lang w:eastAsia="ko-KR"/>
              </w:rPr>
            </w:pPr>
            <w:r>
              <w:rPr>
                <w:lang w:eastAsia="ko-KR"/>
              </w:rPr>
              <w:t>If there is any intention of spec impact of this proposal, especially for RAN1 spec other than TS 37.213, we want to c</w:t>
            </w:r>
            <w:r>
              <w:rPr>
                <w:lang w:eastAsia="ko-KR"/>
              </w:rPr>
              <w:t xml:space="preserve">larify this proposal is for unlicensed band only. </w:t>
            </w:r>
          </w:p>
          <w:p w:rsidR="00B8227D" w:rsidRDefault="008D549A">
            <w:pPr>
              <w:spacing w:before="100" w:beforeAutospacing="1" w:after="100" w:afterAutospacing="1" w:line="252" w:lineRule="auto"/>
              <w:rPr>
                <w:lang w:eastAsia="ko-KR"/>
              </w:rPr>
            </w:pPr>
            <w:r>
              <w:rPr>
                <w:color w:val="FF0000"/>
                <w:lang w:eastAsia="ko-KR"/>
              </w:rPr>
              <w:t>Moderator: If we have 2.6-1c, this will be naturally unlicensed band only</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rsidR="00B8227D" w:rsidRDefault="00B8227D"/>
    <w:p w:rsidR="00B8227D" w:rsidRDefault="008D549A">
      <w:pPr>
        <w:pStyle w:val="discussionpoint"/>
      </w:pPr>
      <w:r>
        <w:t>Proposal 2.14-4 (closed and replace by 2.14-5)</w:t>
      </w:r>
    </w:p>
    <w:p w:rsidR="00B8227D" w:rsidRDefault="008D549A">
      <w:pPr>
        <w:rPr>
          <w:lang w:eastAsia="en-US"/>
        </w:rPr>
      </w:pPr>
      <w:r>
        <w:rPr>
          <w:lang w:eastAsia="en-US"/>
        </w:rPr>
        <w:t>Before the UE reports it LBT capability, gNB</w:t>
      </w:r>
      <w:r>
        <w:t xml:space="preserve"> is</w:t>
      </w:r>
      <w:r>
        <w:rPr>
          <w:lang w:eastAsia="en-US"/>
        </w:rPr>
        <w:t xml:space="preserve"> allo</w:t>
      </w:r>
      <w:r>
        <w:rPr>
          <w:lang w:eastAsia="en-US"/>
        </w:rPr>
        <w:t xml:space="preserve">wed to schedule UL transmission with Type </w:t>
      </w:r>
      <w:r>
        <w:t>2 channel access</w:t>
      </w:r>
      <w:r>
        <w:rPr>
          <w:lang w:eastAsia="en-US"/>
        </w:rPr>
        <w:t>?</w:t>
      </w:r>
    </w:p>
    <w:p w:rsidR="00B8227D" w:rsidRDefault="008D549A">
      <w:pPr>
        <w:pStyle w:val="a"/>
        <w:numPr>
          <w:ilvl w:val="0"/>
          <w:numId w:val="25"/>
        </w:numPr>
      </w:pPr>
      <w:r>
        <w:t>If the UE does not support Type 2 channel access, but the UE supports Type 1 channel access, it is the UE implementation to transmit with Type 1 channel access or not to transmit</w:t>
      </w:r>
    </w:p>
    <w:p w:rsidR="00B8227D" w:rsidRDefault="008D549A">
      <w:pPr>
        <w:pStyle w:val="a"/>
        <w:numPr>
          <w:ilvl w:val="0"/>
          <w:numId w:val="25"/>
        </w:numPr>
      </w:pPr>
      <w:r>
        <w:t>If the UE does no</w:t>
      </w:r>
      <w:r>
        <w:t>t support Type 2 channel access and does not support Type 1 channel access, the UE should not transmit</w:t>
      </w:r>
    </w:p>
    <w:p w:rsidR="00B8227D" w:rsidRDefault="008D549A">
      <w:pPr>
        <w:rPr>
          <w:lang w:eastAsia="en-US"/>
        </w:rPr>
      </w:pPr>
      <w:r>
        <w:rPr>
          <w:lang w:eastAsia="en-US"/>
        </w:rPr>
        <w:t xml:space="preserve">Support: DCM, ZTE, LGE, </w:t>
      </w:r>
    </w:p>
    <w:p w:rsidR="00B8227D" w:rsidRDefault="008D549A">
      <w:pPr>
        <w:rPr>
          <w:lang w:eastAsia="en-US"/>
        </w:rPr>
      </w:pPr>
      <w:r>
        <w:rPr>
          <w:lang w:eastAsia="en-US"/>
        </w:rPr>
        <w:t>Not support: Intel, Apple, WILUS, Ericsson, OPPO, IDCC, Nokia, NEC, Transsion, CATT</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 xml:space="preserve">No – The gNB should schedule an UL transmission with type 2 only when it knows that the UE is capable of performing that type of LBT.  </w:t>
            </w:r>
          </w:p>
        </w:tc>
      </w:tr>
      <w:tr w:rsidR="00B8227D">
        <w:tc>
          <w:tcPr>
            <w:tcW w:w="1525" w:type="dxa"/>
          </w:tcPr>
          <w:p w:rsidR="00B8227D" w:rsidRDefault="008D549A">
            <w:r>
              <w:t xml:space="preserve">Apple </w:t>
            </w:r>
          </w:p>
        </w:tc>
        <w:tc>
          <w:tcPr>
            <w:tcW w:w="7837" w:type="dxa"/>
          </w:tcPr>
          <w:p w:rsidR="00B8227D" w:rsidRDefault="008D549A">
            <w:r>
              <w:t>No</w:t>
            </w:r>
          </w:p>
        </w:tc>
      </w:tr>
      <w:tr w:rsidR="00B8227D">
        <w:tc>
          <w:tcPr>
            <w:tcW w:w="1525" w:type="dxa"/>
          </w:tcPr>
          <w:p w:rsidR="00B8227D" w:rsidRDefault="008D549A">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rsidR="00B8227D" w:rsidRDefault="008D549A">
            <w:pPr>
              <w:rPr>
                <w:rFonts w:eastAsia="맑은 고딕"/>
                <w:lang w:eastAsia="ko-KR"/>
              </w:rPr>
            </w:pPr>
            <w:r>
              <w:rPr>
                <w:rFonts w:eastAsia="맑은 고딕" w:hint="eastAsia"/>
                <w:lang w:eastAsia="ko-KR"/>
              </w:rPr>
              <w:t>N</w:t>
            </w:r>
            <w:r>
              <w:rPr>
                <w:rFonts w:eastAsia="맑은 고딕"/>
                <w:lang w:eastAsia="ko-KR"/>
              </w:rPr>
              <w:t>o</w:t>
            </w:r>
          </w:p>
        </w:tc>
      </w:tr>
      <w:tr w:rsidR="00B8227D">
        <w:tc>
          <w:tcPr>
            <w:tcW w:w="1525" w:type="dxa"/>
          </w:tcPr>
          <w:p w:rsidR="00B8227D" w:rsidRDefault="008D549A">
            <w:pPr>
              <w:rPr>
                <w:rFonts w:eastAsia="맑은 고딕"/>
                <w:lang w:eastAsia="ko-KR"/>
              </w:rPr>
            </w:pPr>
            <w:r>
              <w:rPr>
                <w:rFonts w:eastAsia="MS Mincho" w:hint="eastAsia"/>
                <w:lang w:eastAsia="ja-JP"/>
              </w:rPr>
              <w:t>D</w:t>
            </w:r>
            <w:r>
              <w:rPr>
                <w:rFonts w:eastAsia="MS Mincho"/>
                <w:lang w:eastAsia="ja-JP"/>
              </w:rPr>
              <w:t>OCOMO</w:t>
            </w:r>
          </w:p>
        </w:tc>
        <w:tc>
          <w:tcPr>
            <w:tcW w:w="7837" w:type="dxa"/>
          </w:tcPr>
          <w:p w:rsidR="00B8227D" w:rsidRDefault="008D549A">
            <w:pPr>
              <w:rPr>
                <w:rFonts w:eastAsia="맑은 고딕"/>
                <w:lang w:eastAsia="ko-KR"/>
              </w:rPr>
            </w:pPr>
            <w:r>
              <w:rPr>
                <w:rFonts w:eastAsia="MS Mincho"/>
                <w:lang w:eastAsia="ja-JP"/>
              </w:rPr>
              <w:t>Fine with Proposal 2.14-3</w:t>
            </w:r>
          </w:p>
        </w:tc>
      </w:tr>
      <w:tr w:rsidR="00B8227D">
        <w:tc>
          <w:tcPr>
            <w:tcW w:w="1525" w:type="dxa"/>
          </w:tcPr>
          <w:p w:rsidR="00B8227D" w:rsidRDefault="008D549A">
            <w:r>
              <w:t>Ericsson</w:t>
            </w:r>
          </w:p>
        </w:tc>
        <w:tc>
          <w:tcPr>
            <w:tcW w:w="7837" w:type="dxa"/>
          </w:tcPr>
          <w:p w:rsidR="00B8227D" w:rsidRDefault="008D549A">
            <w:pPr>
              <w:rPr>
                <w:lang w:val="en-GB"/>
              </w:rPr>
            </w:pPr>
            <w:r>
              <w:t xml:space="preserve">We cannot support this proposal. </w:t>
            </w:r>
            <w:r>
              <w:rPr>
                <w:lang w:val="en-GB"/>
              </w:rPr>
              <w:t>Type 2 channel a</w:t>
            </w:r>
            <w:r>
              <w:rPr>
                <w:lang w:val="en-GB"/>
              </w:rPr>
              <w:t xml:space="preserve">ccess is an optional implementation choice and not needed by any regulatory domain. We do not see a need to indicate this before knowing UE’s capability to support it. </w:t>
            </w:r>
          </w:p>
        </w:tc>
      </w:tr>
      <w:tr w:rsidR="00B8227D">
        <w:tc>
          <w:tcPr>
            <w:tcW w:w="1525" w:type="dxa"/>
          </w:tcPr>
          <w:p w:rsidR="00B8227D" w:rsidRDefault="008D549A">
            <w:pPr>
              <w:rPr>
                <w:rFonts w:eastAsia="SimSun"/>
                <w:lang w:eastAsia="ja-JP"/>
              </w:rPr>
            </w:pPr>
            <w:r>
              <w:rPr>
                <w:rFonts w:eastAsia="SimSun" w:hint="eastAsia"/>
              </w:rPr>
              <w:t>ZTE, Sanechips</w:t>
            </w:r>
          </w:p>
        </w:tc>
        <w:tc>
          <w:tcPr>
            <w:tcW w:w="7837" w:type="dxa"/>
          </w:tcPr>
          <w:p w:rsidR="00B8227D" w:rsidRDefault="008D549A">
            <w:pPr>
              <w:rPr>
                <w:rFonts w:eastAsia="SimSun"/>
                <w:lang w:eastAsia="ja-JP"/>
              </w:rPr>
            </w:pPr>
            <w:r>
              <w:rPr>
                <w:rFonts w:eastAsia="SimSun" w:hint="eastAsia"/>
              </w:rPr>
              <w:t>Yes</w:t>
            </w:r>
          </w:p>
        </w:tc>
      </w:tr>
      <w:tr w:rsidR="00B8227D">
        <w:tc>
          <w:tcPr>
            <w:tcW w:w="1525" w:type="dxa"/>
          </w:tcPr>
          <w:p w:rsidR="00B8227D" w:rsidRDefault="008D549A">
            <w:pPr>
              <w:rPr>
                <w:rFonts w:eastAsia="SimSun"/>
              </w:rPr>
            </w:pPr>
            <w:r>
              <w:rPr>
                <w:rFonts w:eastAsia="SimSun" w:hint="eastAsia"/>
              </w:rPr>
              <w:t>O</w:t>
            </w:r>
            <w:r>
              <w:rPr>
                <w:rFonts w:eastAsia="SimSun"/>
              </w:rPr>
              <w:t>PPO</w:t>
            </w:r>
          </w:p>
        </w:tc>
        <w:tc>
          <w:tcPr>
            <w:tcW w:w="7837" w:type="dxa"/>
          </w:tcPr>
          <w:p w:rsidR="00B8227D" w:rsidRDefault="008D549A">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B8227D">
        <w:tc>
          <w:tcPr>
            <w:tcW w:w="1525" w:type="dxa"/>
          </w:tcPr>
          <w:p w:rsidR="00B8227D" w:rsidRDefault="008D549A">
            <w:pPr>
              <w:rPr>
                <w:rFonts w:eastAsia="SimSun"/>
              </w:rPr>
            </w:pPr>
            <w:r>
              <w:rPr>
                <w:rFonts w:eastAsia="SimSun"/>
              </w:rPr>
              <w:t>InterDigital</w:t>
            </w:r>
          </w:p>
        </w:tc>
        <w:tc>
          <w:tcPr>
            <w:tcW w:w="7837" w:type="dxa"/>
          </w:tcPr>
          <w:p w:rsidR="00B8227D" w:rsidRDefault="008D549A">
            <w:pPr>
              <w:rPr>
                <w:rFonts w:eastAsia="SimSun"/>
              </w:rPr>
            </w:pPr>
            <w:r>
              <w:rPr>
                <w:rFonts w:eastAsia="SimSun"/>
              </w:rPr>
              <w:t>The gNB should only schedule an UL transmission with Type 2 when it knows that the UE is capable of performing Type 2 LBT.</w:t>
            </w:r>
          </w:p>
        </w:tc>
      </w:tr>
      <w:tr w:rsidR="00B8227D">
        <w:tc>
          <w:tcPr>
            <w:tcW w:w="1525" w:type="dxa"/>
          </w:tcPr>
          <w:p w:rsidR="00B8227D" w:rsidRDefault="008D549A">
            <w:pPr>
              <w:rPr>
                <w:rFonts w:eastAsia="맑은 고딕"/>
                <w:lang w:eastAsia="ko-KR"/>
              </w:rPr>
            </w:pPr>
            <w:r>
              <w:rPr>
                <w:rFonts w:eastAsia="맑은 고딕"/>
                <w:lang w:eastAsia="ko-KR"/>
              </w:rPr>
              <w:t>Nokia, NSB</w:t>
            </w:r>
          </w:p>
        </w:tc>
        <w:tc>
          <w:tcPr>
            <w:tcW w:w="7837" w:type="dxa"/>
          </w:tcPr>
          <w:p w:rsidR="00B8227D" w:rsidRDefault="008D549A">
            <w:r>
              <w:t>No</w:t>
            </w:r>
          </w:p>
        </w:tc>
      </w:tr>
      <w:tr w:rsidR="00B8227D">
        <w:tc>
          <w:tcPr>
            <w:tcW w:w="1525" w:type="dxa"/>
          </w:tcPr>
          <w:p w:rsidR="00B8227D" w:rsidRDefault="008D549A">
            <w:pPr>
              <w:rPr>
                <w:rFonts w:eastAsia="맑은 고딕"/>
                <w:lang w:eastAsia="ko-KR"/>
              </w:rPr>
            </w:pPr>
            <w:r>
              <w:rPr>
                <w:rFonts w:eastAsia="SimSun"/>
              </w:rPr>
              <w:lastRenderedPageBreak/>
              <w:t>Samsung</w:t>
            </w:r>
          </w:p>
        </w:tc>
        <w:tc>
          <w:tcPr>
            <w:tcW w:w="7837" w:type="dxa"/>
          </w:tcPr>
          <w:p w:rsidR="00B8227D" w:rsidRDefault="008D549A">
            <w:pPr>
              <w:rPr>
                <w:rFonts w:eastAsia="SimSun"/>
              </w:rPr>
            </w:pPr>
            <w:r>
              <w:rPr>
                <w:rFonts w:eastAsia="SimSun"/>
              </w:rPr>
              <w:t xml:space="preserve">This can be up to implementation, and we didn’t see a spec impact. </w:t>
            </w:r>
          </w:p>
          <w:p w:rsidR="00B8227D" w:rsidRDefault="008D549A">
            <w:r>
              <w:rPr>
                <w:rFonts w:eastAsia="SimSun"/>
                <w:color w:val="FF0000"/>
              </w:rPr>
              <w:t>Moderator: If there is any agreement, we can capture from UE perspective, something like “UE does not expect …”</w:t>
            </w:r>
          </w:p>
        </w:tc>
      </w:tr>
      <w:tr w:rsidR="00B8227D">
        <w:tc>
          <w:tcPr>
            <w:tcW w:w="1525" w:type="dxa"/>
          </w:tcPr>
          <w:p w:rsidR="00B8227D" w:rsidRDefault="008D549A">
            <w:pPr>
              <w:rPr>
                <w:rFonts w:eastAsia="SimSun"/>
              </w:rPr>
            </w:pPr>
            <w:r>
              <w:rPr>
                <w:rFonts w:eastAsia="맑은 고딕" w:hint="eastAsia"/>
                <w:lang w:eastAsia="ko-KR"/>
              </w:rPr>
              <w:t>LG Electronics</w:t>
            </w:r>
          </w:p>
        </w:tc>
        <w:tc>
          <w:tcPr>
            <w:tcW w:w="7837" w:type="dxa"/>
          </w:tcPr>
          <w:p w:rsidR="00B8227D" w:rsidRDefault="008D549A">
            <w:pPr>
              <w:rPr>
                <w:rFonts w:eastAsia="SimSun"/>
              </w:rPr>
            </w:pPr>
            <w:r>
              <w:rPr>
                <w:rFonts w:eastAsia="맑은 고딕" w:hint="eastAsia"/>
                <w:lang w:eastAsia="ko-KR"/>
              </w:rPr>
              <w:t xml:space="preserve">Yes, </w:t>
            </w:r>
            <w:r>
              <w:rPr>
                <w:rFonts w:eastAsia="맑은 고딕"/>
                <w:lang w:eastAsia="ko-KR"/>
              </w:rPr>
              <w:t>we think that gNB should be allowed to schedule UL tran</w:t>
            </w:r>
            <w:r>
              <w:rPr>
                <w:rFonts w:eastAsia="맑은 고딕"/>
                <w:lang w:eastAsia="ko-KR"/>
              </w:rPr>
              <w:t>smission with Type 2 channel access before the UE reports its capability. And an indication for Type 2 LBT for a UE has not signalled that is capable of supporting Type 2 LBT can be handled by interpreting Type 2 channel access differently for each UE. For</w:t>
            </w:r>
            <w:r>
              <w:rPr>
                <w:rFonts w:eastAsia="맑은 고딕"/>
                <w:lang w:eastAsia="ko-KR"/>
              </w:rPr>
              <w:t xml:space="preserve"> example, if Type 2 is indicated to UE, the UE having Cat-2 LBT capability performs Type 2 channel access procedure but the UE that does not have Cat-2 LBT capability performs Type 1 channel access.</w:t>
            </w:r>
          </w:p>
        </w:tc>
      </w:tr>
      <w:tr w:rsidR="00B8227D">
        <w:tc>
          <w:tcPr>
            <w:tcW w:w="1525" w:type="dxa"/>
          </w:tcPr>
          <w:p w:rsidR="00B8227D" w:rsidRDefault="008D549A">
            <w:pPr>
              <w:rPr>
                <w:rFonts w:eastAsia="SimSun"/>
              </w:rPr>
            </w:pPr>
            <w:r>
              <w:rPr>
                <w:rFonts w:eastAsia="SimSun" w:hint="eastAsia"/>
              </w:rPr>
              <w:t>N</w:t>
            </w:r>
            <w:r>
              <w:rPr>
                <w:rFonts w:eastAsia="SimSun"/>
              </w:rPr>
              <w:t>EC</w:t>
            </w:r>
          </w:p>
        </w:tc>
        <w:tc>
          <w:tcPr>
            <w:tcW w:w="7837" w:type="dxa"/>
          </w:tcPr>
          <w:p w:rsidR="00B8227D" w:rsidRDefault="008D549A">
            <w:pPr>
              <w:rPr>
                <w:rFonts w:eastAsia="SimSun"/>
              </w:rPr>
            </w:pPr>
            <w:r>
              <w:rPr>
                <w:rFonts w:eastAsia="SimSun" w:hint="eastAsia"/>
              </w:rPr>
              <w:t>N</w:t>
            </w:r>
            <w:r>
              <w:rPr>
                <w:rFonts w:eastAsia="SimSun"/>
              </w:rPr>
              <w:t>o</w:t>
            </w:r>
          </w:p>
        </w:tc>
      </w:tr>
      <w:tr w:rsidR="00B8227D">
        <w:tc>
          <w:tcPr>
            <w:tcW w:w="1525" w:type="dxa"/>
          </w:tcPr>
          <w:p w:rsidR="00B8227D" w:rsidRDefault="008D549A">
            <w:pPr>
              <w:rPr>
                <w:rFonts w:eastAsia="SimSun"/>
              </w:rPr>
            </w:pPr>
            <w:r>
              <w:rPr>
                <w:rFonts w:eastAsia="SimSun" w:hint="eastAsia"/>
              </w:rPr>
              <w:t>Transsion</w:t>
            </w:r>
          </w:p>
        </w:tc>
        <w:tc>
          <w:tcPr>
            <w:tcW w:w="7837" w:type="dxa"/>
          </w:tcPr>
          <w:p w:rsidR="00B8227D" w:rsidRDefault="008D549A">
            <w:pPr>
              <w:rPr>
                <w:rFonts w:eastAsia="SimSun"/>
              </w:rPr>
            </w:pPr>
            <w:r>
              <w:rPr>
                <w:rFonts w:eastAsia="SimSun" w:hint="eastAsia"/>
              </w:rPr>
              <w:t>No</w:t>
            </w:r>
          </w:p>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No</w:t>
            </w:r>
          </w:p>
        </w:tc>
      </w:tr>
      <w:tr w:rsidR="00B8227D">
        <w:tc>
          <w:tcPr>
            <w:tcW w:w="1525" w:type="dxa"/>
          </w:tcPr>
          <w:p w:rsidR="00B8227D" w:rsidRDefault="008D549A">
            <w:pPr>
              <w:rPr>
                <w:rFonts w:eastAsia="맑은 고딕"/>
                <w:lang w:eastAsia="ko-KR"/>
              </w:rPr>
            </w:pPr>
            <w:r>
              <w:rPr>
                <w:rFonts w:eastAsia="맑은 고딕"/>
                <w:lang w:eastAsia="ko-KR"/>
              </w:rPr>
              <w:t>Huawei, HiSilicon</w:t>
            </w:r>
          </w:p>
        </w:tc>
        <w:tc>
          <w:tcPr>
            <w:tcW w:w="7837" w:type="dxa"/>
          </w:tcPr>
          <w:p w:rsidR="00B8227D" w:rsidRDefault="008D549A">
            <w:r>
              <w:t xml:space="preserve">No. We </w:t>
            </w:r>
            <w:r>
              <w:t>propose to agree to the following instead:</w:t>
            </w:r>
          </w:p>
          <w:p w:rsidR="00B8227D" w:rsidRDefault="008D549A">
            <w:r>
              <w:t xml:space="preserve"> The UE does not expect to be indicated with Type 2 channel access procedures before the UE indicates the corresponding capability.</w:t>
            </w:r>
          </w:p>
        </w:tc>
      </w:tr>
      <w:tr w:rsidR="00B8227D">
        <w:tc>
          <w:tcPr>
            <w:tcW w:w="1525" w:type="dxa"/>
          </w:tcPr>
          <w:p w:rsidR="00B8227D" w:rsidRDefault="008D549A">
            <w:pPr>
              <w:rPr>
                <w:rFonts w:eastAsia="맑은 고딕"/>
                <w:color w:val="FF0000"/>
                <w:lang w:eastAsia="ko-KR"/>
              </w:rPr>
            </w:pPr>
            <w:r>
              <w:rPr>
                <w:rFonts w:eastAsia="맑은 고딕"/>
                <w:color w:val="FF0000"/>
                <w:lang w:eastAsia="ko-KR"/>
              </w:rPr>
              <w:t>Moderator</w:t>
            </w:r>
          </w:p>
        </w:tc>
        <w:tc>
          <w:tcPr>
            <w:tcW w:w="7837" w:type="dxa"/>
          </w:tcPr>
          <w:p w:rsidR="00B8227D" w:rsidRDefault="008D549A">
            <w:pPr>
              <w:rPr>
                <w:color w:val="FF0000"/>
              </w:rPr>
            </w:pPr>
            <w:r>
              <w:rPr>
                <w:color w:val="FF0000"/>
              </w:rPr>
              <w:t>Given the majority view is not support, let’s flip it around in propos</w:t>
            </w:r>
            <w:r>
              <w:rPr>
                <w:color w:val="FF0000"/>
              </w:rPr>
              <w:t>al 2.14-5.</w:t>
            </w:r>
          </w:p>
        </w:tc>
      </w:tr>
    </w:tbl>
    <w:p w:rsidR="00B8227D" w:rsidRDefault="00B8227D">
      <w:pPr>
        <w:rPr>
          <w:lang w:val="en-GB"/>
        </w:rPr>
      </w:pPr>
    </w:p>
    <w:p w:rsidR="00B8227D" w:rsidRDefault="008D549A">
      <w:pPr>
        <w:pStyle w:val="discussionpoint"/>
      </w:pPr>
      <w:r>
        <w:t>Proposal 2.14-5 (new)</w:t>
      </w:r>
    </w:p>
    <w:p w:rsidR="00B8227D" w:rsidRDefault="008D549A">
      <w:pPr>
        <w:rPr>
          <w:lang w:eastAsia="en-US"/>
        </w:rPr>
      </w:pPr>
      <w:r>
        <w:rPr>
          <w:lang w:eastAsia="en-US"/>
        </w:rPr>
        <w:t xml:space="preserve">Before a UE reports it LBT capability, the UE does not expect the gNB to schedule UL transmission with Type </w:t>
      </w:r>
      <w:r>
        <w:t>2 channel access</w:t>
      </w:r>
    </w:p>
    <w:p w:rsidR="00B8227D" w:rsidRDefault="008D549A">
      <w:pPr>
        <w:pStyle w:val="a"/>
        <w:numPr>
          <w:ilvl w:val="0"/>
          <w:numId w:val="25"/>
        </w:numPr>
        <w:rPr>
          <w:lang w:eastAsia="en-US"/>
        </w:rPr>
      </w:pPr>
      <w:r>
        <w:rPr>
          <w:lang w:eastAsia="en-US"/>
        </w:rPr>
        <w:t>Support: Intel, Apple, WILUS, OPPO, IDCC, Nokia, NEC, Transsion, CATT, Xiaomi, TCL, DCM</w:t>
      </w:r>
    </w:p>
    <w:p w:rsidR="00B8227D" w:rsidRDefault="008D549A">
      <w:pPr>
        <w:pStyle w:val="a"/>
        <w:numPr>
          <w:ilvl w:val="0"/>
          <w:numId w:val="25"/>
        </w:numPr>
        <w:rPr>
          <w:lang w:eastAsia="en-US"/>
        </w:rPr>
      </w:pPr>
      <w:r>
        <w:rPr>
          <w:lang w:eastAsia="en-US"/>
        </w:rPr>
        <w:t>Not supp</w:t>
      </w:r>
      <w:r>
        <w:rPr>
          <w:lang w:eastAsia="en-US"/>
        </w:rPr>
        <w:t xml:space="preserve">ort: ZTE, LGE, </w:t>
      </w:r>
    </w:p>
    <w:p w:rsidR="00B8227D" w:rsidRDefault="00B8227D">
      <w:pPr>
        <w:rPr>
          <w:lang w:val="en-GB"/>
        </w:rPr>
      </w:pP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hint="eastAsia"/>
              </w:rPr>
              <w:t>N</w:t>
            </w:r>
            <w:r>
              <w:rPr>
                <w:rFonts w:eastAsiaTheme="minorEastAsia"/>
              </w:rPr>
              <w:t>EC</w:t>
            </w:r>
          </w:p>
        </w:tc>
        <w:tc>
          <w:tcPr>
            <w:tcW w:w="7837" w:type="dxa"/>
          </w:tcPr>
          <w:p w:rsidR="00B8227D" w:rsidRDefault="008D549A">
            <w:pPr>
              <w:rPr>
                <w:rFonts w:eastAsiaTheme="minorEastAsia"/>
              </w:rPr>
            </w:pPr>
            <w:r>
              <w:rPr>
                <w:rFonts w:eastAsiaTheme="minorEastAsia"/>
              </w:rPr>
              <w:t>Support the Proposal 2.14-5</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We do not support the proposal.</w:t>
            </w:r>
            <w:r>
              <w:rPr>
                <w:rFonts w:eastAsia="맑은 고딕"/>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w:t>
            </w:r>
            <w:r>
              <w:rPr>
                <w:rFonts w:eastAsia="맑은 고딕"/>
                <w:lang w:eastAsia="ko-KR"/>
              </w:rPr>
              <w:t xml:space="preserve">icensed band or licensed band operation. </w:t>
            </w:r>
          </w:p>
        </w:tc>
      </w:tr>
      <w:tr w:rsidR="00B8227D">
        <w:tc>
          <w:tcPr>
            <w:tcW w:w="1525" w:type="dxa"/>
          </w:tcPr>
          <w:p w:rsidR="00B8227D" w:rsidRDefault="008D549A">
            <w:pPr>
              <w:rPr>
                <w:rFonts w:eastAsia="SimSun"/>
              </w:rPr>
            </w:pPr>
            <w:r>
              <w:rPr>
                <w:rFonts w:eastAsia="SimSun" w:hint="eastAsia"/>
              </w:rPr>
              <w:t>ZTE, Sanechips</w:t>
            </w:r>
          </w:p>
        </w:tc>
        <w:tc>
          <w:tcPr>
            <w:tcW w:w="7837" w:type="dxa"/>
          </w:tcPr>
          <w:p w:rsidR="00B8227D" w:rsidRDefault="008D549A">
            <w:pPr>
              <w:rPr>
                <w:rFonts w:eastAsia="SimSun"/>
              </w:rPr>
            </w:pPr>
            <w:r>
              <w:rPr>
                <w:rFonts w:eastAsia="SimSun" w:hint="eastAsia"/>
              </w:rPr>
              <w:t>We have similar view with LGE. For us, we think this issue can be determined/discussed after the issue on LBT type indication in Section 2.9 is resolved</w:t>
            </w:r>
          </w:p>
        </w:tc>
      </w:tr>
      <w:tr w:rsidR="00B8227D">
        <w:tc>
          <w:tcPr>
            <w:tcW w:w="1525" w:type="dxa"/>
          </w:tcPr>
          <w:p w:rsidR="00B8227D" w:rsidRDefault="008D549A">
            <w:pPr>
              <w:rPr>
                <w:rFonts w:eastAsia="SimSun"/>
              </w:rPr>
            </w:pPr>
            <w:r>
              <w:rPr>
                <w:rFonts w:eastAsia="SimSun" w:hint="eastAsia"/>
              </w:rPr>
              <w:t>CATT</w:t>
            </w:r>
          </w:p>
        </w:tc>
        <w:tc>
          <w:tcPr>
            <w:tcW w:w="7837" w:type="dxa"/>
          </w:tcPr>
          <w:p w:rsidR="00B8227D" w:rsidRDefault="008D549A">
            <w:pPr>
              <w:rPr>
                <w:rFonts w:eastAsia="SimSun"/>
              </w:rPr>
            </w:pPr>
            <w:r>
              <w:rPr>
                <w:rFonts w:eastAsia="SimSun" w:hint="eastAsia"/>
              </w:rPr>
              <w:t>Support.</w:t>
            </w:r>
          </w:p>
        </w:tc>
      </w:tr>
      <w:tr w:rsidR="00B8227D">
        <w:tc>
          <w:tcPr>
            <w:tcW w:w="1525" w:type="dxa"/>
          </w:tcPr>
          <w:p w:rsidR="00B8227D" w:rsidRDefault="008D549A">
            <w:pPr>
              <w:rPr>
                <w:rFonts w:eastAsia="맑은 고딕"/>
                <w:lang w:eastAsia="ko-KR"/>
              </w:rPr>
            </w:pPr>
            <w:r>
              <w:rPr>
                <w:rFonts w:eastAsia="맑은 고딕"/>
                <w:lang w:eastAsia="ko-KR"/>
              </w:rPr>
              <w:t>Ericsson</w:t>
            </w:r>
          </w:p>
        </w:tc>
        <w:tc>
          <w:tcPr>
            <w:tcW w:w="7837" w:type="dxa"/>
          </w:tcPr>
          <w:p w:rsidR="00B8227D" w:rsidRDefault="008D549A">
            <w:pPr>
              <w:rPr>
                <w:rFonts w:eastAsia="맑은 고딕"/>
                <w:lang w:eastAsia="ko-KR"/>
              </w:rPr>
            </w:pPr>
            <w:r>
              <w:rPr>
                <w:rFonts w:eastAsia="맑은 고딕"/>
                <w:lang w:eastAsia="ko-KR"/>
              </w:rPr>
              <w:t xml:space="preserve">Does this have any specification impact? We are ok in principle, but we do not see a need for this agreement.  </w:t>
            </w:r>
          </w:p>
          <w:p w:rsidR="00B8227D" w:rsidRDefault="008D549A">
            <w:pPr>
              <w:rPr>
                <w:rFonts w:eastAsia="맑은 고딕"/>
                <w:lang w:eastAsia="ko-KR"/>
              </w:rPr>
            </w:pPr>
            <w:r>
              <w:rPr>
                <w:rFonts w:eastAsia="맑은 고딕"/>
                <w:color w:val="FF0000"/>
                <w:lang w:eastAsia="ko-KR"/>
              </w:rPr>
              <w:t>Moderator: I assume we can capture in the spec something like “UE does not expect …”</w:t>
            </w:r>
          </w:p>
        </w:tc>
      </w:tr>
      <w:tr w:rsidR="00B8227D">
        <w:tc>
          <w:tcPr>
            <w:tcW w:w="1525" w:type="dxa"/>
          </w:tcPr>
          <w:p w:rsidR="00B8227D" w:rsidRDefault="008D549A">
            <w:pPr>
              <w:rPr>
                <w:rFonts w:eastAsia="맑은 고딕"/>
                <w:lang w:eastAsia="ko-KR"/>
              </w:rPr>
            </w:pPr>
            <w:r>
              <w:rPr>
                <w:rFonts w:eastAsiaTheme="minorEastAsia"/>
              </w:rPr>
              <w:t>Xiaomi</w:t>
            </w:r>
          </w:p>
        </w:tc>
        <w:tc>
          <w:tcPr>
            <w:tcW w:w="7837" w:type="dxa"/>
          </w:tcPr>
          <w:p w:rsidR="00B8227D" w:rsidRDefault="008D549A">
            <w:pPr>
              <w:rPr>
                <w:rFonts w:eastAsiaTheme="minorEastAsia"/>
              </w:rPr>
            </w:pPr>
            <w:r>
              <w:rPr>
                <w:rFonts w:eastAsiaTheme="minorEastAsia"/>
              </w:rPr>
              <w:t>Support the Proposal.</w:t>
            </w:r>
          </w:p>
        </w:tc>
      </w:tr>
      <w:tr w:rsidR="00B8227D">
        <w:tc>
          <w:tcPr>
            <w:tcW w:w="1525" w:type="dxa"/>
          </w:tcPr>
          <w:p w:rsidR="00B8227D" w:rsidRDefault="008D549A">
            <w:pPr>
              <w:rPr>
                <w:rFonts w:eastAsiaTheme="minorEastAsia"/>
              </w:rPr>
            </w:pPr>
            <w:r>
              <w:rPr>
                <w:rFonts w:eastAsia="맑은 고딕"/>
                <w:lang w:eastAsia="ko-KR"/>
              </w:rPr>
              <w:t>Huawei, HiSilicon</w:t>
            </w:r>
          </w:p>
        </w:tc>
        <w:tc>
          <w:tcPr>
            <w:tcW w:w="7837" w:type="dxa"/>
          </w:tcPr>
          <w:p w:rsidR="00B8227D" w:rsidRDefault="008D549A">
            <w:pPr>
              <w:rPr>
                <w:rFonts w:eastAsiaTheme="minorEastAsia"/>
              </w:rPr>
            </w:pPr>
            <w:r>
              <w:rPr>
                <w:rFonts w:eastAsia="맑은 고딕"/>
                <w:lang w:eastAsia="ko-KR"/>
              </w:rPr>
              <w:t>We support</w:t>
            </w:r>
            <w:r>
              <w:rPr>
                <w:rFonts w:eastAsia="맑은 고딕"/>
                <w:lang w:eastAsia="ko-KR"/>
              </w:rPr>
              <w:t xml:space="preserve"> the proposal</w:t>
            </w:r>
          </w:p>
        </w:tc>
      </w:tr>
      <w:tr w:rsidR="00B8227D">
        <w:tc>
          <w:tcPr>
            <w:tcW w:w="1525" w:type="dxa"/>
          </w:tcPr>
          <w:p w:rsidR="00B8227D" w:rsidRDefault="008D549A">
            <w:pPr>
              <w:rPr>
                <w:rFonts w:eastAsia="맑은 고딕"/>
                <w:lang w:eastAsia="ko-KR"/>
              </w:rPr>
            </w:pPr>
            <w:r>
              <w:rPr>
                <w:rFonts w:eastAsiaTheme="minorEastAsia"/>
              </w:rPr>
              <w:t>Intel</w:t>
            </w:r>
          </w:p>
        </w:tc>
        <w:tc>
          <w:tcPr>
            <w:tcW w:w="7837" w:type="dxa"/>
          </w:tcPr>
          <w:p w:rsidR="00B8227D" w:rsidRDefault="008D549A">
            <w:pPr>
              <w:rPr>
                <w:rFonts w:eastAsia="맑은 고딕"/>
                <w:lang w:eastAsia="ko-KR"/>
              </w:rPr>
            </w:pPr>
            <w:r>
              <w:rPr>
                <w:rFonts w:eastAsiaTheme="minorEastAsia"/>
              </w:rPr>
              <w:t>Support the proposal</w:t>
            </w:r>
          </w:p>
        </w:tc>
      </w:tr>
      <w:tr w:rsidR="00B8227D">
        <w:tc>
          <w:tcPr>
            <w:tcW w:w="1525" w:type="dxa"/>
          </w:tcPr>
          <w:p w:rsidR="00B8227D" w:rsidRDefault="008D549A">
            <w:pPr>
              <w:rPr>
                <w:rFonts w:eastAsiaTheme="minorEastAsia"/>
              </w:rPr>
            </w:pPr>
            <w:r>
              <w:rPr>
                <w:rFonts w:eastAsiaTheme="minorEastAsia"/>
              </w:rPr>
              <w:t>Samsung</w:t>
            </w:r>
          </w:p>
        </w:tc>
        <w:tc>
          <w:tcPr>
            <w:tcW w:w="7837" w:type="dxa"/>
          </w:tcPr>
          <w:p w:rsidR="00B8227D" w:rsidRDefault="008D549A">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We do not support this propos</w:t>
            </w:r>
            <w:r>
              <w:rPr>
                <w:rFonts w:eastAsiaTheme="minorEastAsia"/>
              </w:rPr>
              <w:t>al. We do not see a need for this agreement. Typ</w:t>
            </w:r>
            <w:r>
              <w:rPr>
                <w:rFonts w:eastAsiaTheme="minorEastAsia"/>
              </w:rPr>
              <w:lastRenderedPageBreak/>
              <w:t xml:space="preserve">e 2 channel access is not required to be implemented by any local regulations. </w:t>
            </w:r>
          </w:p>
          <w:p w:rsidR="00B8227D" w:rsidRDefault="008D549A">
            <w:pPr>
              <w:rPr>
                <w:rFonts w:eastAsiaTheme="minorEastAsia"/>
                <w:color w:val="FF0000"/>
              </w:rPr>
            </w:pPr>
            <w:r>
              <w:rPr>
                <w:rFonts w:eastAsiaTheme="minorEastAsia"/>
                <w:color w:val="FF0000"/>
              </w:rPr>
              <w:t xml:space="preserve">Moderator: We already agreed Type 2 LBT can be supported for operation in Japan. Understand you don’t want to implement it, but that does not mean other companies will not implement. Then we need a clarification on the behavior as in the proposal. </w:t>
            </w:r>
          </w:p>
          <w:p w:rsidR="00B8227D" w:rsidRDefault="00B8227D">
            <w:pPr>
              <w:rPr>
                <w:rFonts w:eastAsiaTheme="minorEastAsia"/>
                <w:color w:val="FF0000"/>
              </w:rPr>
            </w:pPr>
          </w:p>
          <w:p w:rsidR="00B8227D" w:rsidRDefault="008D549A">
            <w:pPr>
              <w:rPr>
                <w:rFonts w:eastAsiaTheme="minorEastAsia"/>
                <w:lang w:val="en-GB"/>
              </w:rPr>
            </w:pPr>
            <w:r>
              <w:rPr>
                <w:rFonts w:eastAsiaTheme="minorEastAsia"/>
                <w:color w:val="FF0000"/>
              </w:rPr>
              <w:t>Respon</w:t>
            </w:r>
            <w:r>
              <w:rPr>
                <w:rFonts w:eastAsiaTheme="minorEastAsia"/>
                <w:color w:val="FF0000"/>
              </w:rPr>
              <w:t xml:space="preserve">se to Moderator: </w:t>
            </w:r>
            <w:r>
              <w:rPr>
                <w:rFonts w:eastAsiaTheme="minorEastAsia"/>
              </w:rPr>
              <w:t xml:space="preserve">We are not stopping other companies from implementing CAT2 LBT. </w:t>
            </w:r>
            <w:r>
              <w:rPr>
                <w:rFonts w:eastAsiaTheme="minorEastAsia"/>
                <w:lang w:val="en-GB"/>
              </w:rPr>
              <w:t>This proposal has nothing to do with whether to implement cat2 LBT or not. This proposal is about gNB behaviour on whether the gNB could indicate cat2 LBT before it receives t</w:t>
            </w:r>
            <w:r>
              <w:rPr>
                <w:rFonts w:eastAsiaTheme="minorEastAsia"/>
                <w:lang w:val="en-GB"/>
              </w:rPr>
              <w:t xml:space="preserve">he UE capability report, not the behaviour from the UE side. That is why we think this agreement is not needed. </w:t>
            </w:r>
          </w:p>
        </w:tc>
      </w:tr>
      <w:tr w:rsidR="00B8227D">
        <w:tc>
          <w:tcPr>
            <w:tcW w:w="1525" w:type="dxa"/>
          </w:tcPr>
          <w:p w:rsidR="00B8227D" w:rsidRDefault="008D549A">
            <w:pPr>
              <w:rPr>
                <w:rFonts w:eastAsiaTheme="minorEastAsia"/>
              </w:rPr>
            </w:pPr>
            <w:r>
              <w:rPr>
                <w:rFonts w:eastAsiaTheme="minorEastAsia" w:hint="eastAsia"/>
              </w:rPr>
              <w:lastRenderedPageBreak/>
              <w:t>T</w:t>
            </w:r>
            <w:r>
              <w:rPr>
                <w:rFonts w:eastAsiaTheme="minorEastAsia"/>
              </w:rPr>
              <w:t>CL</w:t>
            </w:r>
          </w:p>
        </w:tc>
        <w:tc>
          <w:tcPr>
            <w:tcW w:w="7837" w:type="dxa"/>
          </w:tcPr>
          <w:p w:rsidR="00B8227D" w:rsidRDefault="008D549A">
            <w:pPr>
              <w:rPr>
                <w:rFonts w:eastAsiaTheme="minorEastAsia"/>
              </w:rPr>
            </w:pPr>
            <w:r>
              <w:rPr>
                <w:rFonts w:eastAsiaTheme="minorEastAsia" w:hint="eastAsia"/>
              </w:rPr>
              <w:t>W</w:t>
            </w:r>
            <w:r>
              <w:rPr>
                <w:rFonts w:eastAsiaTheme="minorEastAsia"/>
              </w:rPr>
              <w:t xml:space="preserve">e support the proposal. </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 xml:space="preserve">This proposal is actually fine for us given the large majority.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support the proposal</w:t>
            </w:r>
          </w:p>
        </w:tc>
      </w:tr>
    </w:tbl>
    <w:p w:rsidR="00B8227D" w:rsidRDefault="00B8227D"/>
    <w:p w:rsidR="00B8227D" w:rsidRDefault="008D549A">
      <w:pPr>
        <w:pStyle w:val="discussionpoint"/>
      </w:pPr>
      <w:r>
        <w:t>Discussion 2.14-6 (new)</w:t>
      </w:r>
    </w:p>
    <w:p w:rsidR="00B8227D" w:rsidRDefault="008D549A">
      <w:pPr>
        <w:rPr>
          <w:lang w:eastAsia="en-US"/>
        </w:rPr>
      </w:pPr>
      <w:r>
        <w:rPr>
          <w:lang w:eastAsia="en-US"/>
        </w:rPr>
        <w:t xml:space="preserve">Shall we support UE as the initiating device to resume transmission </w:t>
      </w:r>
    </w:p>
    <w:p w:rsidR="00B8227D" w:rsidRDefault="008D549A">
      <w:pPr>
        <w:pStyle w:val="a"/>
        <w:numPr>
          <w:ilvl w:val="0"/>
          <w:numId w:val="25"/>
        </w:numPr>
      </w:pPr>
      <w:r>
        <w:rPr>
          <w:lang w:eastAsia="en-US"/>
        </w:rPr>
        <w:t>Behavior 1: Type 3 channel access (no LBT) no matter how long the gaps is from the previous transmission from initiating device or responding device</w:t>
      </w:r>
    </w:p>
    <w:p w:rsidR="00B8227D" w:rsidRDefault="008D549A">
      <w:pPr>
        <w:pStyle w:val="a"/>
        <w:numPr>
          <w:ilvl w:val="0"/>
          <w:numId w:val="25"/>
        </w:numPr>
      </w:pPr>
      <w:r>
        <w:rPr>
          <w:lang w:eastAsia="en-US"/>
        </w:rPr>
        <w:t>Behavior 2: Ty</w:t>
      </w:r>
      <w:r>
        <w:rPr>
          <w:lang w:eastAsia="en-US"/>
        </w:rPr>
        <w:t>pe 2 channel access (Cat 2 LBT) if there is gap longer than Y us from the previous transmission from initiating device or responding device</w:t>
      </w:r>
    </w:p>
    <w:p w:rsidR="00B8227D" w:rsidRDefault="008D549A">
      <w:r>
        <w:t>If we support this functionality, we also need a mechanism to choose between the two behaviors</w:t>
      </w:r>
    </w:p>
    <w:p w:rsidR="00B8227D" w:rsidRDefault="008D549A">
      <w:pPr>
        <w:pStyle w:val="a"/>
        <w:numPr>
          <w:ilvl w:val="0"/>
          <w:numId w:val="25"/>
        </w:numPr>
      </w:pPr>
      <w:r>
        <w:t>Alt 1: RRC configures</w:t>
      </w:r>
      <w:r>
        <w:t xml:space="preserve"> between behavior 1 and behavior 2. RRC may also  need to configure Y</w:t>
      </w:r>
    </w:p>
    <w:p w:rsidR="00B8227D" w:rsidRDefault="008D549A">
      <w:pPr>
        <w:pStyle w:val="a"/>
        <w:numPr>
          <w:ilvl w:val="0"/>
          <w:numId w:val="25"/>
        </w:numPr>
      </w:pPr>
      <w:r>
        <w:t>Alt 2: RRC configures if LBT is always needed for each transmission (like in Japan), and UE can adopt behavior 1 if LBT is not always required and adopt behavior 2 if LBT is always requi</w:t>
      </w:r>
      <w:r>
        <w:t>red</w:t>
      </w:r>
    </w:p>
    <w:p w:rsidR="00B8227D" w:rsidRDefault="008D549A">
      <w:pPr>
        <w:pStyle w:val="a"/>
        <w:numPr>
          <w:ilvl w:val="1"/>
          <w:numId w:val="25"/>
        </w:numPr>
      </w:pPr>
      <w:r>
        <w:t>Intel, TCL</w:t>
      </w:r>
    </w:p>
    <w:p w:rsidR="00B8227D" w:rsidRDefault="008D549A">
      <w:pPr>
        <w:pStyle w:val="a"/>
        <w:numPr>
          <w:ilvl w:val="0"/>
          <w:numId w:val="25"/>
        </w:numPr>
      </w:pPr>
      <w:r>
        <w:t>Alt 3: Leave the choice by UE implementation without additional RRC signaling</w:t>
      </w:r>
    </w:p>
    <w:p w:rsidR="00B8227D" w:rsidRDefault="008D549A">
      <w:pPr>
        <w:pStyle w:val="a"/>
        <w:numPr>
          <w:ilvl w:val="1"/>
          <w:numId w:val="25"/>
        </w:numPr>
      </w:pPr>
      <w:r>
        <w:t>HW</w:t>
      </w:r>
    </w:p>
    <w:p w:rsidR="00B8227D" w:rsidRDefault="008D549A">
      <w:pPr>
        <w:pStyle w:val="a"/>
        <w:numPr>
          <w:ilvl w:val="0"/>
          <w:numId w:val="25"/>
        </w:numPr>
      </w:pPr>
      <w:r>
        <w:t xml:space="preserve">Not support this functionality: </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r>
              <w:t>Intel</w:t>
            </w:r>
          </w:p>
        </w:tc>
        <w:tc>
          <w:tcPr>
            <w:tcW w:w="7837" w:type="dxa"/>
          </w:tcPr>
          <w:p w:rsidR="00B8227D" w:rsidRDefault="008D549A">
            <w:r>
              <w:t>Alt 2 is preferred</w:t>
            </w:r>
          </w:p>
        </w:tc>
      </w:tr>
      <w:tr w:rsidR="00B8227D">
        <w:tc>
          <w:tcPr>
            <w:tcW w:w="1525" w:type="dxa"/>
          </w:tcPr>
          <w:p w:rsidR="00B8227D" w:rsidRDefault="008D549A">
            <w:r>
              <w:t>Samsung</w:t>
            </w:r>
          </w:p>
        </w:tc>
        <w:tc>
          <w:tcPr>
            <w:tcW w:w="7837" w:type="dxa"/>
          </w:tcPr>
          <w:p w:rsidR="00B8227D" w:rsidRDefault="008D549A">
            <w:r>
              <w:t xml:space="preserve">This may depend on the result from the discussion in 2.15-1. </w:t>
            </w:r>
          </w:p>
        </w:tc>
      </w:tr>
      <w:tr w:rsidR="00B8227D">
        <w:tc>
          <w:tcPr>
            <w:tcW w:w="1525" w:type="dxa"/>
          </w:tcPr>
          <w:p w:rsidR="00B8227D" w:rsidRDefault="008D549A">
            <w:r>
              <w:t>Ericsson</w:t>
            </w:r>
          </w:p>
        </w:tc>
        <w:tc>
          <w:tcPr>
            <w:tcW w:w="7837" w:type="dxa"/>
          </w:tcPr>
          <w:p w:rsidR="00B8227D" w:rsidRDefault="008D549A">
            <w:r>
              <w:t xml:space="preserve">Alt 3 + 1 bit in SIB1 to signify if all UL transmissions need LBT or not is sufficient. The type of LBT can be based on the UE’s capability. </w:t>
            </w:r>
          </w:p>
        </w:tc>
      </w:tr>
      <w:tr w:rsidR="00B8227D">
        <w:tc>
          <w:tcPr>
            <w:tcW w:w="1525" w:type="dxa"/>
          </w:tcPr>
          <w:p w:rsidR="00B8227D" w:rsidRDefault="008D549A">
            <w:pPr>
              <w:rPr>
                <w:rFonts w:eastAsia="맑은 고딕"/>
                <w:lang w:eastAsia="ko-KR"/>
              </w:rPr>
            </w:pPr>
            <w:r>
              <w:rPr>
                <w:rFonts w:eastAsia="맑은 고딕" w:hint="eastAsia"/>
                <w:lang w:eastAsia="ko-KR"/>
              </w:rPr>
              <w:t>LG Electronics</w:t>
            </w:r>
          </w:p>
        </w:tc>
        <w:tc>
          <w:tcPr>
            <w:tcW w:w="7837" w:type="dxa"/>
          </w:tcPr>
          <w:p w:rsidR="00B8227D" w:rsidRDefault="008D549A">
            <w:pPr>
              <w:rPr>
                <w:rFonts w:eastAsia="맑은 고딕"/>
                <w:lang w:eastAsia="ko-KR"/>
              </w:rPr>
            </w:pPr>
            <w:r>
              <w:rPr>
                <w:rFonts w:eastAsia="맑은 고딕" w:hint="eastAsia"/>
                <w:lang w:eastAsia="ko-KR"/>
              </w:rPr>
              <w:t xml:space="preserve">We share the same view </w:t>
            </w:r>
            <w:r>
              <w:rPr>
                <w:rFonts w:eastAsia="맑은 고딕"/>
                <w:lang w:eastAsia="ko-KR"/>
              </w:rPr>
              <w:t>wit</w:t>
            </w:r>
            <w:r>
              <w:rPr>
                <w:rFonts w:eastAsia="맑은 고딕"/>
                <w:lang w:eastAsia="ko-KR"/>
              </w:rPr>
              <w:t>h</w:t>
            </w:r>
            <w:r>
              <w:rPr>
                <w:rFonts w:eastAsia="맑은 고딕" w:hint="eastAsia"/>
                <w:lang w:eastAsia="ko-KR"/>
              </w:rPr>
              <w:t xml:space="preserve"> </w:t>
            </w:r>
            <w:r>
              <w:rPr>
                <w:rFonts w:eastAsia="맑은 고딕"/>
                <w:lang w:eastAsia="ko-KR"/>
              </w:rPr>
              <w:t>Samsung.</w:t>
            </w:r>
          </w:p>
        </w:tc>
      </w:tr>
      <w:tr w:rsidR="00B8227D">
        <w:tc>
          <w:tcPr>
            <w:tcW w:w="1525" w:type="dxa"/>
          </w:tcPr>
          <w:p w:rsidR="00B8227D" w:rsidRDefault="008D549A">
            <w:pPr>
              <w:rPr>
                <w:rFonts w:eastAsia="맑은 고딕"/>
                <w:lang w:eastAsia="ko-KR"/>
              </w:rPr>
            </w:pPr>
            <w:r>
              <w:rPr>
                <w:rFonts w:eastAsiaTheme="minorEastAsia"/>
              </w:rPr>
              <w:t>TCL</w:t>
            </w:r>
          </w:p>
        </w:tc>
        <w:tc>
          <w:tcPr>
            <w:tcW w:w="7837" w:type="dxa"/>
          </w:tcPr>
          <w:p w:rsidR="00B8227D" w:rsidRDefault="008D549A">
            <w:pPr>
              <w:rPr>
                <w:rFonts w:eastAsia="맑은 고딕"/>
                <w:lang w:eastAsia="ko-KR"/>
              </w:rPr>
            </w:pPr>
            <w:r>
              <w:rPr>
                <w:rFonts w:eastAsiaTheme="minorEastAsia" w:hint="eastAsia"/>
              </w:rPr>
              <w:t>A</w:t>
            </w:r>
            <w:r>
              <w:rPr>
                <w:rFonts w:eastAsiaTheme="minorEastAsia"/>
              </w:rPr>
              <w:t xml:space="preserve">tl.2 is fine, plus </w:t>
            </w:r>
            <w:r>
              <w:rPr>
                <w:lang w:eastAsia="en-US"/>
              </w:rPr>
              <w:t>Behavior 2:</w:t>
            </w:r>
          </w:p>
        </w:tc>
      </w:tr>
      <w:tr w:rsidR="00B8227D">
        <w:tc>
          <w:tcPr>
            <w:tcW w:w="1525" w:type="dxa"/>
          </w:tcPr>
          <w:p w:rsidR="00B8227D" w:rsidRDefault="008D549A">
            <w:pPr>
              <w:rPr>
                <w:rFonts w:eastAsiaTheme="minorEastAsia"/>
              </w:rPr>
            </w:pPr>
            <w:r>
              <w:rPr>
                <w:rFonts w:eastAsiaTheme="minorEastAsia"/>
              </w:rPr>
              <w:t>NEC</w:t>
            </w:r>
          </w:p>
        </w:tc>
        <w:tc>
          <w:tcPr>
            <w:tcW w:w="7837" w:type="dxa"/>
          </w:tcPr>
          <w:p w:rsidR="00B8227D" w:rsidRDefault="008D549A">
            <w:pPr>
              <w:rPr>
                <w:rFonts w:eastAsiaTheme="minorEastAsia"/>
              </w:rPr>
            </w:pPr>
            <w:r>
              <w:rPr>
                <w:rFonts w:eastAsia="맑은 고딕"/>
                <w:lang w:eastAsia="ko-KR"/>
              </w:rPr>
              <w:t>S</w:t>
            </w:r>
            <w:r>
              <w:rPr>
                <w:rFonts w:eastAsia="맑은 고딕" w:hint="eastAsia"/>
                <w:lang w:eastAsia="ko-KR"/>
              </w:rPr>
              <w:t xml:space="preserve">hare the same view </w:t>
            </w:r>
            <w:r>
              <w:rPr>
                <w:rFonts w:eastAsia="맑은 고딕"/>
                <w:lang w:eastAsia="ko-KR"/>
              </w:rPr>
              <w:t>with</w:t>
            </w:r>
            <w:r>
              <w:rPr>
                <w:rFonts w:eastAsia="맑은 고딕" w:hint="eastAsia"/>
                <w:lang w:eastAsia="ko-KR"/>
              </w:rPr>
              <w:t xml:space="preserve"> </w:t>
            </w:r>
            <w:r>
              <w:rPr>
                <w:rFonts w:eastAsia="맑은 고딕"/>
                <w:lang w:eastAsia="ko-KR"/>
              </w:rPr>
              <w:t>Samsung.</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Agree with Samsung</w:t>
            </w:r>
          </w:p>
        </w:tc>
      </w:tr>
      <w:tr w:rsidR="00B8227D">
        <w:tc>
          <w:tcPr>
            <w:tcW w:w="1525" w:type="dxa"/>
          </w:tcPr>
          <w:p w:rsidR="00B8227D" w:rsidRDefault="008D549A">
            <w:pPr>
              <w:rPr>
                <w:rFonts w:eastAsia="MS Mincho"/>
                <w:lang w:eastAsia="ja-JP"/>
              </w:rPr>
            </w:pPr>
            <w:r>
              <w:rPr>
                <w:rFonts w:eastAsia="MS Mincho"/>
                <w:lang w:eastAsia="ja-JP"/>
              </w:rPr>
              <w:t>Apple</w:t>
            </w:r>
          </w:p>
        </w:tc>
        <w:tc>
          <w:tcPr>
            <w:tcW w:w="7837" w:type="dxa"/>
          </w:tcPr>
          <w:p w:rsidR="00B8227D" w:rsidRDefault="008D549A">
            <w:pPr>
              <w:rPr>
                <w:rFonts w:eastAsia="MS Mincho"/>
                <w:lang w:eastAsia="ja-JP"/>
              </w:rPr>
            </w:pPr>
            <w:r>
              <w:rPr>
                <w:rFonts w:eastAsia="MS Mincho"/>
                <w:lang w:eastAsia="ja-JP"/>
              </w:rPr>
              <w:t xml:space="preserve">Agree with Ericsson comment. </w:t>
            </w:r>
          </w:p>
          <w:p w:rsidR="00B8227D" w:rsidRDefault="008D549A">
            <w:pPr>
              <w:rPr>
                <w:rFonts w:eastAsia="MS Mincho"/>
                <w:lang w:eastAsia="ja-JP"/>
              </w:rPr>
            </w:pPr>
            <w:r>
              <w:rPr>
                <w:rFonts w:eastAsia="MS Mincho"/>
                <w:lang w:eastAsia="ja-JP"/>
              </w:rPr>
              <w:t xml:space="preserve">Typo in Behavior 2, should be type 2 instead of type 3.  </w:t>
            </w:r>
          </w:p>
        </w:tc>
      </w:tr>
      <w:tr w:rsidR="00B8227D">
        <w:tc>
          <w:tcPr>
            <w:tcW w:w="1525" w:type="dxa"/>
          </w:tcPr>
          <w:p w:rsidR="00B8227D" w:rsidRDefault="008D549A">
            <w:pPr>
              <w:rPr>
                <w:rFonts w:eastAsia="MS Mincho"/>
                <w:lang w:eastAsia="ja-JP"/>
              </w:rPr>
            </w:pPr>
            <w:r>
              <w:rPr>
                <w:rFonts w:eastAsia="MS Mincho"/>
                <w:lang w:eastAsia="ja-JP"/>
              </w:rPr>
              <w:t>Huawei, HiSilicon</w:t>
            </w:r>
          </w:p>
        </w:tc>
        <w:tc>
          <w:tcPr>
            <w:tcW w:w="7837" w:type="dxa"/>
          </w:tcPr>
          <w:p w:rsidR="00B8227D" w:rsidRDefault="008D549A">
            <w:pPr>
              <w:pStyle w:val="a7"/>
            </w:pPr>
            <w:r>
              <w:t>We support both Behavior</w:t>
            </w:r>
            <w:r>
              <w:t xml:space="preserve"> 1 and Behavior 2 (</w:t>
            </w:r>
            <w:r>
              <w:rPr>
                <w:lang w:eastAsia="en-US"/>
              </w:rPr>
              <w:t>Type 3 channel access in Behavior 2 should be changed to Type 2). However, we do not see any reason for a RRC configuration and do not supp</w:t>
            </w:r>
            <w:r>
              <w:rPr>
                <w:lang w:eastAsia="en-US"/>
              </w:rPr>
              <w:lastRenderedPageBreak/>
              <w:t>ort Alt1 or Alt 2. UE follows LBT type (Type 2 or Type 3) indication in DCI. Also, note that, simi</w:t>
            </w:r>
            <w:r>
              <w:rPr>
                <w:lang w:eastAsia="en-US"/>
              </w:rPr>
              <w:t>lar to what we agreed for COT sharing case, UE does not need to know the Y value.</w:t>
            </w:r>
          </w:p>
          <w:p w:rsidR="00B8227D" w:rsidRDefault="00B8227D">
            <w:pPr>
              <w:rPr>
                <w:rFonts w:eastAsia="MS Mincho"/>
                <w:lang w:eastAsia="ja-JP"/>
              </w:rPr>
            </w:pPr>
          </w:p>
        </w:tc>
      </w:tr>
      <w:tr w:rsidR="00B8227D">
        <w:tc>
          <w:tcPr>
            <w:tcW w:w="1525" w:type="dxa"/>
          </w:tcPr>
          <w:p w:rsidR="00B8227D" w:rsidRDefault="008D549A">
            <w:pPr>
              <w:rPr>
                <w:rFonts w:eastAsia="SimSun"/>
              </w:rPr>
            </w:pPr>
            <w:r>
              <w:rPr>
                <w:rFonts w:eastAsia="SimSun" w:hint="eastAsia"/>
              </w:rPr>
              <w:lastRenderedPageBreak/>
              <w:t>ZTE, Sanechips</w:t>
            </w:r>
          </w:p>
        </w:tc>
        <w:tc>
          <w:tcPr>
            <w:tcW w:w="7837" w:type="dxa"/>
          </w:tcPr>
          <w:p w:rsidR="00B8227D" w:rsidRDefault="008D549A">
            <w:pPr>
              <w:rPr>
                <w:rFonts w:eastAsia="SimSun"/>
              </w:rPr>
            </w:pPr>
            <w:r>
              <w:rPr>
                <w:rFonts w:eastAsia="SimSun" w:hint="eastAsia"/>
              </w:rPr>
              <w:t>We support behavior1 and2 and which behavior is used depends on whether UE has a Cat2 LBT capability.</w:t>
            </w:r>
          </w:p>
        </w:tc>
      </w:tr>
    </w:tbl>
    <w:p w:rsidR="00B8227D" w:rsidRDefault="00B8227D"/>
    <w:p w:rsidR="00B8227D" w:rsidRDefault="008D549A">
      <w:pPr>
        <w:pStyle w:val="2"/>
        <w:rPr>
          <w:rFonts w:ascii="Times New Roman" w:hAnsi="Times New Roman"/>
        </w:rPr>
      </w:pPr>
      <w:r>
        <w:rPr>
          <w:rFonts w:ascii="Times New Roman" w:hAnsi="Times New Roman"/>
        </w:rPr>
        <w:t>Joint discussion Japan vs outside Japan</w:t>
      </w:r>
    </w:p>
    <w:p w:rsidR="00B8227D" w:rsidRDefault="008D549A">
      <w:pPr>
        <w:rPr>
          <w:lang w:val="en-GB" w:eastAsia="en-US"/>
        </w:rPr>
      </w:pPr>
      <w:r>
        <w:rPr>
          <w:lang w:val="en-GB" w:eastAsia="en-US"/>
        </w:rPr>
        <w:t>There are man</w:t>
      </w:r>
      <w:r>
        <w:rPr>
          <w:lang w:val="en-GB" w:eastAsia="en-US"/>
        </w:rPr>
        <w:t>y discussions Apple and Ericsson want to solve with a bundled solution of introducing single bit in SIB1 to identify if LBT is required for all UL transmission. Per guidance from the Chair, we can discuss them together</w:t>
      </w:r>
    </w:p>
    <w:p w:rsidR="00B8227D" w:rsidRDefault="008D549A">
      <w:pPr>
        <w:pStyle w:val="discussionpoint"/>
        <w:rPr>
          <w:lang w:eastAsia="en-US"/>
        </w:rPr>
      </w:pPr>
      <w:r>
        <w:rPr>
          <w:lang w:eastAsia="en-US"/>
        </w:rPr>
        <w:t>Proposal 2.15-1 (new)</w:t>
      </w:r>
    </w:p>
    <w:p w:rsidR="00B8227D" w:rsidRDefault="008D549A">
      <w:pPr>
        <w:rPr>
          <w:lang w:val="en-GB" w:eastAsia="en-US"/>
        </w:rPr>
      </w:pPr>
      <w:r>
        <w:rPr>
          <w:lang w:val="en-GB" w:eastAsia="en-US"/>
        </w:rPr>
        <w:t>Down-select bet</w:t>
      </w:r>
      <w:r>
        <w:rPr>
          <w:lang w:val="en-GB" w:eastAsia="en-US"/>
        </w:rPr>
        <w:t>ween the next two alternatives</w:t>
      </w:r>
    </w:p>
    <w:p w:rsidR="00B8227D" w:rsidRDefault="008D549A">
      <w:pPr>
        <w:pStyle w:val="a"/>
        <w:numPr>
          <w:ilvl w:val="0"/>
          <w:numId w:val="25"/>
        </w:numPr>
        <w:rPr>
          <w:lang w:eastAsia="en-US"/>
        </w:rPr>
      </w:pPr>
      <w:r>
        <w:rPr>
          <w:lang w:eastAsia="en-US"/>
        </w:rPr>
        <w:t>Alt 1.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바탕"/>
        </w:rPr>
        <w:t xml:space="preserve">Contention Exempt Short Control Signaling based transmission. If the bit is set to false, msg1 and msgA can be transmitted by </w:t>
      </w:r>
      <w:r>
        <w:rPr>
          <w:lang w:eastAsia="en-US"/>
        </w:rPr>
        <w:t xml:space="preserve">with </w:t>
      </w:r>
      <w:r>
        <w:rPr>
          <w:rFonts w:eastAsia="바탕"/>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바탕"/>
        </w:rPr>
        <w:t>It is a separate d</w:t>
      </w:r>
      <w:r>
        <w:rPr>
          <w:rFonts w:eastAsia="바탕"/>
        </w:rPr>
        <w:t>iscussion if the requirement of 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w:t>
      </w:r>
      <w:r>
        <w:t>.1.1-4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w:t>
      </w:r>
      <w:r>
        <w:t>cess in 4.4.2 of 37.213”. If the bit is set to false, it will be interpreted as “Type 3 channel access in 4.4.3 of 37.213”</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B8227D" w:rsidRDefault="008D549A">
      <w:pPr>
        <w:pStyle w:val="a"/>
        <w:numPr>
          <w:ilvl w:val="0"/>
          <w:numId w:val="25"/>
        </w:numPr>
        <w:rPr>
          <w:lang w:eastAsia="en-US"/>
        </w:rPr>
      </w:pPr>
      <w:r>
        <w:rPr>
          <w:lang w:eastAsia="en-US"/>
        </w:rPr>
        <w:t>A</w:t>
      </w:r>
      <w:r>
        <w:rPr>
          <w:lang w:eastAsia="en-US"/>
        </w:rPr>
        <w:t>lt 1A (From Ericsson and Apple as replacement for Alt 1). Introduce one 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바탕"/>
        </w:rPr>
        <w:t>Contention Exempt Short Control Signaling bas</w:t>
      </w:r>
      <w:r>
        <w:rPr>
          <w:rFonts w:eastAsia="바탕"/>
        </w:rPr>
        <w:t xml:space="preserve">ed transmission. If the bit is set to false, msg1 and msgA can be transmitted by </w:t>
      </w:r>
      <w:r>
        <w:rPr>
          <w:lang w:eastAsia="en-US"/>
        </w:rPr>
        <w:t xml:space="preserve">with </w:t>
      </w:r>
      <w:r>
        <w:rPr>
          <w:rFonts w:eastAsia="바탕"/>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바탕"/>
        </w:rPr>
        <w:t>It is a separate discussion if the requirement of 10% over 100m</w:t>
      </w:r>
      <w:r>
        <w:rPr>
          <w:rFonts w:eastAsia="바탕"/>
        </w:rPr>
        <w:t>s is per UE or per cell</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w:t>
      </w:r>
      <w:r>
        <w:t xml:space="preserve">ss if the </w:t>
      </w:r>
      <w:r>
        <w:lastRenderedPageBreak/>
        <w:t>bit is set to true and the UE can change the channel access type to Type 3 channel access if the bit is set to false</w:t>
      </w:r>
    </w:p>
    <w:p w:rsidR="00B8227D" w:rsidRDefault="008D549A">
      <w:pPr>
        <w:pStyle w:val="a"/>
        <w:numPr>
          <w:ilvl w:val="1"/>
          <w:numId w:val="25"/>
        </w:numPr>
        <w:rPr>
          <w:rFonts w:ascii="Calibri" w:eastAsiaTheme="minorEastAsia" w:hAnsi="Calibri" w:cs="Calibri"/>
          <w:color w:val="FF0000"/>
          <w:sz w:val="22"/>
        </w:rPr>
      </w:pPr>
      <w:r>
        <w:rPr>
          <w:color w:val="FF0000"/>
        </w:rPr>
        <w:t>UE as initiating device can resume transmission within maximum COT without a type 2 LBT, no matter how long the gap is from the p</w:t>
      </w:r>
      <w:r>
        <w:rPr>
          <w:color w:val="FF0000"/>
        </w:rPr>
        <w:t xml:space="preserve">revious transmission from initiating device or responding device, if the bit is set to false. If the bit is set to true, UE as initiating device can resume transmission after a type 2 LBT if device is capable.    </w:t>
      </w:r>
    </w:p>
    <w:p w:rsidR="00B8227D" w:rsidRDefault="008D549A">
      <w:pPr>
        <w:pStyle w:val="a"/>
        <w:numPr>
          <w:ilvl w:val="1"/>
          <w:numId w:val="25"/>
        </w:numPr>
        <w:rPr>
          <w:rFonts w:ascii="Calibri" w:eastAsiaTheme="minorEastAsia" w:hAnsi="Calibri" w:cs="Calibri"/>
          <w:sz w:val="22"/>
        </w:rPr>
      </w:pPr>
      <w:r>
        <w:t>Apple, Ericsson</w:t>
      </w:r>
    </w:p>
    <w:p w:rsidR="00B8227D" w:rsidRDefault="008D549A">
      <w:pPr>
        <w:pStyle w:val="a"/>
        <w:numPr>
          <w:ilvl w:val="0"/>
          <w:numId w:val="25"/>
        </w:numPr>
        <w:rPr>
          <w:lang w:eastAsia="en-US"/>
        </w:rPr>
      </w:pPr>
      <w:r>
        <w:rPr>
          <w:lang w:eastAsia="en-US"/>
        </w:rPr>
        <w:t xml:space="preserve">Alt 1B. Introduce one bit </w:t>
      </w:r>
      <w:r>
        <w:rPr>
          <w:lang w:eastAsia="en-US"/>
        </w:rPr>
        <w:t>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바탕"/>
        </w:rPr>
        <w:t>Contention Exempt Short Control Signaling based transmission. If the bit is set to false, msg1 and msgA can be transmitte</w:t>
      </w:r>
      <w:r>
        <w:rPr>
          <w:rFonts w:eastAsia="바탕"/>
        </w:rPr>
        <w:t xml:space="preserve">d by </w:t>
      </w:r>
      <w:r>
        <w:rPr>
          <w:lang w:eastAsia="en-US"/>
        </w:rPr>
        <w:t xml:space="preserve">with </w:t>
      </w:r>
      <w:r>
        <w:rPr>
          <w:rFonts w:eastAsia="바탕"/>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바탕"/>
        </w:rPr>
        <w:t>It is a separate discussion if the requirement of 10% over 100ms is per UE or per cell</w:t>
      </w:r>
    </w:p>
    <w:p w:rsidR="00B8227D" w:rsidRDefault="008D549A">
      <w:pPr>
        <w:pStyle w:val="a"/>
        <w:numPr>
          <w:ilvl w:val="1"/>
          <w:numId w:val="25"/>
        </w:numPr>
        <w:rPr>
          <w:color w:val="FF0000"/>
        </w:rPr>
      </w:pPr>
      <w:r>
        <w:rPr>
          <w:bCs/>
          <w:color w:val="FF0000"/>
          <w:szCs w:val="20"/>
        </w:rPr>
        <w:t xml:space="preserve">For fallback DCI formats 0_0 and 1_0 and </w:t>
      </w:r>
      <w:r>
        <w:rPr>
          <w:color w:val="FF0000"/>
        </w:rPr>
        <w:t>RAR UL gran</w:t>
      </w:r>
      <w:r>
        <w:rPr>
          <w:color w:val="FF0000"/>
        </w:rPr>
        <w:t>t</w:t>
      </w:r>
      <w:r>
        <w:rPr>
          <w:bCs/>
          <w:color w:val="FF0000"/>
          <w:szCs w:val="20"/>
        </w:rPr>
        <w:t xml:space="preserve">, </w:t>
      </w:r>
      <w:r>
        <w:rPr>
          <w:color w:val="FF0000"/>
        </w:rPr>
        <w:t xml:space="preserve">for FR2-2 operation, the ChannelAccess-Cpext field in DCI indicates the channel access type only. A new table similar to Table 7.3.1.1.1-4 is introduced with entries “Type 1 channel access in 4.4.1 of 37.213”, “Type 2 channel access in 4.4.2 of 37.213” </w:t>
      </w:r>
      <w:r>
        <w:rPr>
          <w:color w:val="FF0000"/>
        </w:rPr>
        <w:t>and “Type 3 channel access in 4.4.3 of 37.213”, and “reserved”. If the bit in SIB is set to true, UE does not expect a DCI indicating “Type 3 channel access in 4.4.3 of 37.213”</w:t>
      </w:r>
    </w:p>
    <w:p w:rsidR="00B8227D" w:rsidRDefault="008D549A">
      <w:pPr>
        <w:pStyle w:val="a"/>
        <w:numPr>
          <w:ilvl w:val="1"/>
          <w:numId w:val="25"/>
        </w:numPr>
        <w:rPr>
          <w:rFonts w:ascii="Calibri" w:eastAsiaTheme="minorEastAsia" w:hAnsi="Calibri" w:cs="Calibri"/>
          <w:sz w:val="22"/>
        </w:rPr>
      </w:pPr>
      <w:r>
        <w:t>For an UL transmission indicated or configured to use Type 1 channel access, if</w:t>
      </w:r>
      <w:r>
        <w:t xml:space="preserve"> the UE later finds out, </w:t>
      </w:r>
      <w:r>
        <w:rPr>
          <w:color w:val="000000" w:themeColor="text1"/>
        </w:rPr>
        <w:t xml:space="preserve">through DCI 2_0 detection, the transmission falls </w:t>
      </w:r>
      <w:r>
        <w:t xml:space="preserve">in a gNB COT, the UE can change the channel access type to Type 2 channel access if the bit is set to true and the UE can change the channel access type to Type 3 channel access if </w:t>
      </w:r>
      <w:r>
        <w:t>the bit is set to false</w:t>
      </w:r>
    </w:p>
    <w:p w:rsidR="00B8227D" w:rsidRDefault="008D549A">
      <w:pPr>
        <w:pStyle w:val="a"/>
        <w:numPr>
          <w:ilvl w:val="1"/>
          <w:numId w:val="25"/>
        </w:numPr>
        <w:rPr>
          <w:rFonts w:ascii="Calibri" w:eastAsiaTheme="minorEastAsia" w:hAnsi="Calibri" w:cs="Calibri"/>
          <w:sz w:val="22"/>
        </w:rPr>
      </w:pPr>
      <w:r>
        <w:t>Xiaomi</w:t>
      </w:r>
    </w:p>
    <w:p w:rsidR="00B8227D" w:rsidRDefault="008D549A">
      <w:pPr>
        <w:pStyle w:val="a"/>
        <w:numPr>
          <w:ilvl w:val="0"/>
          <w:numId w:val="25"/>
        </w:numPr>
        <w:rPr>
          <w:lang w:eastAsia="en-US"/>
        </w:rPr>
      </w:pPr>
      <w:r>
        <w:rPr>
          <w:lang w:eastAsia="en-US"/>
        </w:rPr>
        <w:t xml:space="preserve">Alt 2. </w:t>
      </w:r>
    </w:p>
    <w:p w:rsidR="00B8227D" w:rsidRDefault="008D549A">
      <w:pPr>
        <w:pStyle w:val="a"/>
        <w:numPr>
          <w:ilvl w:val="1"/>
          <w:numId w:val="25"/>
        </w:numPr>
        <w:rPr>
          <w:rFonts w:eastAsia="바탕"/>
        </w:rPr>
      </w:pPr>
      <w:r>
        <w:rPr>
          <w:rFonts w:eastAsia="바탕"/>
        </w:rPr>
        <w:t xml:space="preserve">gNB provides </w:t>
      </w:r>
      <w:r>
        <w:t xml:space="preserve">separate </w:t>
      </w:r>
      <w:r>
        <w:rPr>
          <w:rFonts w:eastAsia="바탕"/>
        </w:rPr>
        <w:t>RRC configuration in SIB1 to indicate if msg1 or msgA transmission with Contention Exempt Short Control Signaling based transmission is allowed.</w:t>
      </w:r>
    </w:p>
    <w:p w:rsidR="00B8227D" w:rsidRDefault="008D549A">
      <w:pPr>
        <w:pStyle w:val="a"/>
        <w:numPr>
          <w:ilvl w:val="2"/>
          <w:numId w:val="25"/>
        </w:numPr>
        <w:rPr>
          <w:color w:val="FF0000"/>
          <w:lang w:eastAsia="en-US"/>
        </w:rPr>
      </w:pPr>
      <w:r>
        <w:rPr>
          <w:rFonts w:eastAsia="바탕"/>
          <w:color w:val="FF0000"/>
        </w:rPr>
        <w:t xml:space="preserve">It is a separate discussion if the requirement of </w:t>
      </w:r>
      <w:r>
        <w:rPr>
          <w:rFonts w:eastAsia="바탕"/>
          <w:color w:val="FF0000"/>
        </w:rPr>
        <w:t>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ChannelAccess-Cpext field in DCI indicates the channel access type only. A new table similar to Table 7.3.1.1.1-4 is introduced with </w:t>
      </w:r>
      <w:r>
        <w:t>entries “Type 1 channel access in 4.4.1 of 37.213”, “Type 2 channel access in 4.4.2 of 37.213” and “Type 3 channel access in 4.4.3 of 37.213”, and “reserved”.</w:t>
      </w:r>
    </w:p>
    <w:p w:rsidR="00B8227D" w:rsidRDefault="008D549A">
      <w:pPr>
        <w:pStyle w:val="a"/>
        <w:numPr>
          <w:ilvl w:val="2"/>
          <w:numId w:val="43"/>
        </w:numPr>
      </w:pPr>
      <w:r>
        <w:t>Note: This option requires 2 bis in fallback DCI</w:t>
      </w:r>
    </w:p>
    <w:p w:rsidR="00B8227D" w:rsidRDefault="008D549A">
      <w:pPr>
        <w:pStyle w:val="a"/>
        <w:numPr>
          <w:ilvl w:val="2"/>
          <w:numId w:val="43"/>
        </w:numPr>
      </w:pPr>
      <w:r>
        <w:t>TP 2.9-C</w:t>
      </w:r>
    </w:p>
    <w:p w:rsidR="00B8227D" w:rsidRDefault="008D549A">
      <w:pPr>
        <w:pStyle w:val="a"/>
        <w:numPr>
          <w:ilvl w:val="1"/>
          <w:numId w:val="25"/>
        </w:numPr>
        <w:rPr>
          <w:rFonts w:ascii="Calibri" w:eastAsiaTheme="minorEastAsia" w:hAnsi="Calibri" w:cs="Calibri"/>
          <w:sz w:val="22"/>
        </w:rPr>
      </w:pPr>
      <w:r>
        <w:lastRenderedPageBreak/>
        <w:t>For an UL transmission indicated or con</w:t>
      </w:r>
      <w:r>
        <w:t xml:space="preserve">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2"/>
          <w:numId w:val="25"/>
        </w:numPr>
        <w:rPr>
          <w:lang w:eastAsia="en-US"/>
        </w:rPr>
      </w:pPr>
      <w:r>
        <w:t>RRC configuration is introduced to</w:t>
      </w:r>
      <w:r>
        <w:t xml:space="preserve"> indicate either Type 2 channel access or Type 3 channel access will be used, subject to UE capability</w:t>
      </w:r>
    </w:p>
    <w:p w:rsidR="00B8227D" w:rsidRDefault="008D549A">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w:t>
      </w:r>
      <w:r>
        <w:rPr>
          <w:color w:val="FF0000"/>
        </w:rPr>
        <w:t xml:space="preserve">a type 2 LBT, no matter how long the gap is from the previous transmission from initiating device or responding device, or this is left for UE implementation  </w:t>
      </w:r>
    </w:p>
    <w:p w:rsidR="00B8227D" w:rsidRDefault="008D549A">
      <w:pPr>
        <w:pStyle w:val="a"/>
        <w:numPr>
          <w:ilvl w:val="1"/>
          <w:numId w:val="25"/>
        </w:numPr>
        <w:rPr>
          <w:rFonts w:eastAsiaTheme="minorEastAsia"/>
          <w:szCs w:val="32"/>
        </w:rPr>
      </w:pPr>
      <w:r>
        <w:rPr>
          <w:rFonts w:eastAsiaTheme="minorEastAsia"/>
          <w:szCs w:val="32"/>
        </w:rPr>
        <w:t xml:space="preserve">LGE, Intel (not the FFS), Qualcomm, OPPO, Samsung, CATT, ZTE, FW, TCL, DCM, Nokia, HW (except </w:t>
      </w:r>
      <w:r>
        <w:rPr>
          <w:rFonts w:eastAsiaTheme="minorEastAsia"/>
          <w:szCs w:val="32"/>
        </w:rPr>
        <w:t>Type 1 to Type 2/3 indication)</w:t>
      </w:r>
    </w:p>
    <w:p w:rsidR="00B8227D" w:rsidRDefault="008D549A">
      <w:r>
        <w:t>Please provide your view:</w:t>
      </w:r>
    </w:p>
    <w:tbl>
      <w:tblPr>
        <w:tblStyle w:val="af1"/>
        <w:tblW w:w="9362" w:type="dxa"/>
        <w:tblLayout w:type="fixed"/>
        <w:tblLook w:val="04A0" w:firstRow="1" w:lastRow="0" w:firstColumn="1" w:lastColumn="0" w:noHBand="0" w:noVBand="1"/>
      </w:tblPr>
      <w:tblGrid>
        <w:gridCol w:w="1525"/>
        <w:gridCol w:w="7837"/>
      </w:tblGrid>
      <w:tr w:rsidR="00B8227D">
        <w:tc>
          <w:tcPr>
            <w:tcW w:w="1525" w:type="dxa"/>
          </w:tcPr>
          <w:p w:rsidR="00B8227D" w:rsidRDefault="008D549A">
            <w:r>
              <w:t>Company</w:t>
            </w:r>
          </w:p>
        </w:tc>
        <w:tc>
          <w:tcPr>
            <w:tcW w:w="7837" w:type="dxa"/>
          </w:tcPr>
          <w:p w:rsidR="00B8227D" w:rsidRDefault="008D549A">
            <w:r>
              <w:t>View</w:t>
            </w:r>
          </w:p>
        </w:tc>
      </w:tr>
      <w:tr w:rsidR="00B8227D">
        <w:tc>
          <w:tcPr>
            <w:tcW w:w="1525" w:type="dxa"/>
          </w:tcPr>
          <w:p w:rsidR="00B8227D" w:rsidRDefault="008D549A">
            <w:pPr>
              <w:rPr>
                <w:rFonts w:eastAsiaTheme="minorEastAsia"/>
              </w:rPr>
            </w:pPr>
            <w:r>
              <w:rPr>
                <w:rFonts w:eastAsiaTheme="minorEastAsia"/>
              </w:rPr>
              <w:t>Ericsson</w:t>
            </w:r>
          </w:p>
        </w:tc>
        <w:tc>
          <w:tcPr>
            <w:tcW w:w="7837" w:type="dxa"/>
          </w:tcPr>
          <w:p w:rsidR="00B8227D" w:rsidRDefault="008D549A">
            <w:pPr>
              <w:rPr>
                <w:rFonts w:eastAsiaTheme="minorEastAsia"/>
              </w:rPr>
            </w:pPr>
            <w:r>
              <w:rPr>
                <w:rFonts w:eastAsiaTheme="minorEastAsia"/>
              </w:rPr>
              <w:t>We support Alt1 with slight modifications. In the discussions, we did not support to club the fallback DCI discussion to this as it does not relate to it. Type2 can only be sup</w:t>
            </w:r>
            <w:r>
              <w:rPr>
                <w:rFonts w:eastAsiaTheme="minorEastAsia"/>
              </w:rPr>
              <w:t xml:space="preserve">ported if the UE is capable of Type 2 channel access. If not, regardless of what the SIB1 bit indicates, a UE cannot support Type 2. The discussion here seems to suggest that so it can be removed.  </w:t>
            </w:r>
          </w:p>
          <w:p w:rsidR="00B8227D" w:rsidRDefault="008D549A">
            <w:pPr>
              <w:pStyle w:val="a"/>
              <w:numPr>
                <w:ilvl w:val="0"/>
                <w:numId w:val="25"/>
              </w:numPr>
              <w:rPr>
                <w:lang w:eastAsia="en-US"/>
              </w:rPr>
            </w:pPr>
            <w:r>
              <w:rPr>
                <w:lang w:eastAsia="en-US"/>
              </w:rPr>
              <w:t>Alt 1. Introduce one bit in SIB1 indicates whether LBT is</w:t>
            </w:r>
            <w:r>
              <w:rPr>
                <w:lang w:eastAsia="en-US"/>
              </w:rPr>
              <w:t xml:space="preserve">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바탕"/>
              </w:rPr>
              <w:t xml:space="preserve">Contention Exempt Short Control Signaling based transmission. If the bit is set to false, msg1 and msgA can be transmitted by </w:t>
            </w:r>
            <w:r>
              <w:rPr>
                <w:lang w:eastAsia="en-US"/>
              </w:rPr>
              <w:t xml:space="preserve">with </w:t>
            </w:r>
            <w:r>
              <w:rPr>
                <w:rFonts w:eastAsia="바탕"/>
              </w:rPr>
              <w:t>Contention Exempt Shor</w:t>
            </w:r>
            <w:r>
              <w:rPr>
                <w:rFonts w:eastAsia="바탕"/>
              </w:rPr>
              <w:t>t Control Signaling based transmission if requirement of 10% over 100ms is satisfied</w:t>
            </w:r>
          </w:p>
          <w:p w:rsidR="00B8227D" w:rsidRDefault="008D549A">
            <w:pPr>
              <w:pStyle w:val="a"/>
              <w:numPr>
                <w:ilvl w:val="2"/>
                <w:numId w:val="25"/>
              </w:numPr>
              <w:rPr>
                <w:lang w:eastAsia="en-US"/>
              </w:rPr>
            </w:pPr>
            <w:r>
              <w:rPr>
                <w:rFonts w:eastAsia="바탕"/>
              </w:rPr>
              <w:t>It is a separate discussion if the requirement of 10% over 100ms is per UE or per cell</w:t>
            </w:r>
          </w:p>
          <w:p w:rsidR="00B8227D" w:rsidRDefault="008D549A">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r>
              <w:rPr>
                <w:strike/>
                <w:color w:val="C00000"/>
              </w:rPr>
              <w:t>ChannelAccess-Cpext field in DCI indicates the channel access type only. A new table similar to Table 7.3.1.1.1-4 is introduced with entries “Type 1 channel access in 4.4.1 of 37.213”, “Type 2 channel access in 4.4.2 of 37.213 or Type 3 channel access in 4</w:t>
            </w:r>
            <w:r>
              <w:rPr>
                <w:strike/>
                <w:color w:val="C00000"/>
              </w:rPr>
              <w:t>.4.3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rsidR="00B8227D" w:rsidRDefault="008D549A">
            <w:pPr>
              <w:pStyle w:val="a"/>
              <w:numPr>
                <w:ilvl w:val="1"/>
                <w:numId w:val="25"/>
              </w:numPr>
              <w:rPr>
                <w:rFonts w:ascii="Calibri" w:eastAsiaTheme="minorEastAsia" w:hAnsi="Calibri" w:cs="Calibri"/>
                <w:sz w:val="22"/>
              </w:rPr>
            </w:pPr>
            <w:r>
              <w:t>For an UL transmission ind</w:t>
            </w:r>
            <w:r>
              <w:t xml:space="preserve">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w:t>
            </w:r>
            <w:r>
              <w:t xml:space="preserve"> the channel access type </w:t>
            </w:r>
            <w:r>
              <w:lastRenderedPageBreak/>
              <w:t>to Type 3 channel access if the bit is set to false</w:t>
            </w:r>
          </w:p>
          <w:p w:rsidR="00B8227D" w:rsidRDefault="008D549A">
            <w:pPr>
              <w:rPr>
                <w:rFonts w:eastAsiaTheme="minorEastAsia"/>
                <w:color w:val="FF0000"/>
                <w:lang w:val="en-GB"/>
              </w:rPr>
            </w:pPr>
            <w:r>
              <w:rPr>
                <w:rFonts w:eastAsiaTheme="minorEastAsia"/>
                <w:color w:val="FF0000"/>
                <w:lang w:val="en-GB"/>
              </w:rPr>
              <w:t>Moderator: What is your suggestion for the fallback DCI then?</w:t>
            </w:r>
          </w:p>
          <w:p w:rsidR="00B8227D" w:rsidRDefault="00B8227D">
            <w:pPr>
              <w:rPr>
                <w:rFonts w:eastAsiaTheme="minorEastAsia"/>
                <w:color w:val="FF0000"/>
                <w:lang w:val="en-GB"/>
              </w:rPr>
            </w:pPr>
          </w:p>
          <w:p w:rsidR="00B8227D" w:rsidRDefault="008D549A">
            <w:pPr>
              <w:rPr>
                <w:rFonts w:eastAsiaTheme="minorEastAsia"/>
                <w:lang w:val="en-GB"/>
              </w:rPr>
            </w:pPr>
            <w:r>
              <w:rPr>
                <w:rFonts w:eastAsiaTheme="minorEastAsia"/>
                <w:color w:val="FF0000"/>
                <w:lang w:val="en-GB"/>
              </w:rPr>
              <w:t xml:space="preserve">Response to Moderator: </w:t>
            </w:r>
            <w:r>
              <w:rPr>
                <w:rFonts w:eastAsiaTheme="minorEastAsia"/>
                <w:lang w:val="en-GB"/>
              </w:rPr>
              <w:t>We are ok to support Alt 1A. We think Fallback DCI can be a separate discussion that is not d</w:t>
            </w:r>
            <w:r>
              <w:rPr>
                <w:rFonts w:eastAsiaTheme="minorEastAsia"/>
                <w:lang w:val="en-GB"/>
              </w:rPr>
              <w:t>ependent on the outcome of this discussion. However, if companies really want to combine them together, we are open to discussing it. That said, we still think fallback DCI requires only one bit in even in Alt1. The only difference from your proposal is th</w:t>
            </w:r>
            <w:r>
              <w:rPr>
                <w:rFonts w:eastAsiaTheme="minorEastAsia"/>
                <w:lang w:val="en-GB"/>
              </w:rPr>
              <w:t xml:space="preserve">at 1 bit in fallback DCI will correspond to one entry for “Type 1 channel access” and other entry for “Type 2 or Type 3 channel access”. If the SIB1 bit is set it corresponds to Type 2 (if capable) and if the SIB1 bit is not set, it corresponds to no LBT. </w:t>
            </w:r>
          </w:p>
        </w:tc>
      </w:tr>
      <w:tr w:rsidR="00B8227D">
        <w:tc>
          <w:tcPr>
            <w:tcW w:w="1525" w:type="dxa"/>
          </w:tcPr>
          <w:p w:rsidR="00B8227D" w:rsidRDefault="008D549A">
            <w:pPr>
              <w:rPr>
                <w:rFonts w:eastAsiaTheme="minorEastAsia"/>
              </w:rPr>
            </w:pPr>
            <w:r>
              <w:rPr>
                <w:rFonts w:eastAsiaTheme="minorEastAsia"/>
              </w:rPr>
              <w:lastRenderedPageBreak/>
              <w:t>Intel</w:t>
            </w:r>
          </w:p>
        </w:tc>
        <w:tc>
          <w:tcPr>
            <w:tcW w:w="7837" w:type="dxa"/>
          </w:tcPr>
          <w:p w:rsidR="00B8227D" w:rsidRDefault="008D549A">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w:t>
            </w:r>
            <w:r>
              <w:rPr>
                <w:rFonts w:eastAsiaTheme="minorEastAsia"/>
              </w:rPr>
              <w:t>figuration. Also by adopting Alt-1, the network is not able to schedule through fall back DCIs bursts with Type 2 LBT preceding them even when devices have the capability to do so.</w:t>
            </w:r>
          </w:p>
          <w:p w:rsidR="00B8227D" w:rsidRDefault="008D549A">
            <w:pPr>
              <w:rPr>
                <w:rFonts w:eastAsiaTheme="minorEastAsia"/>
              </w:rPr>
            </w:pPr>
            <w:r>
              <w:rPr>
                <w:rFonts w:eastAsiaTheme="minorEastAsia"/>
              </w:rPr>
              <w:t>Also mirroring Alt-1, we would suggest to add the following:</w:t>
            </w:r>
          </w:p>
          <w:p w:rsidR="00B8227D" w:rsidRDefault="008D549A">
            <w:pPr>
              <w:pStyle w:val="a"/>
              <w:numPr>
                <w:ilvl w:val="0"/>
                <w:numId w:val="25"/>
              </w:numPr>
              <w:rPr>
                <w:lang w:eastAsia="en-US"/>
              </w:rPr>
            </w:pPr>
            <w:r>
              <w:rPr>
                <w:lang w:eastAsia="en-US"/>
              </w:rPr>
              <w:t xml:space="preserve">Alt 2. </w:t>
            </w:r>
          </w:p>
          <w:p w:rsidR="00B8227D" w:rsidRDefault="008D549A">
            <w:pPr>
              <w:pStyle w:val="a"/>
              <w:numPr>
                <w:ilvl w:val="1"/>
                <w:numId w:val="25"/>
              </w:numPr>
              <w:rPr>
                <w:rFonts w:eastAsia="바탕"/>
              </w:rPr>
            </w:pPr>
            <w:r>
              <w:rPr>
                <w:rFonts w:eastAsia="바탕"/>
              </w:rPr>
              <w:t xml:space="preserve">gNB provides </w:t>
            </w:r>
            <w:r>
              <w:t xml:space="preserve">separate </w:t>
            </w:r>
            <w:r>
              <w:rPr>
                <w:rFonts w:eastAsia="바탕"/>
              </w:rPr>
              <w:t>RRC configuration in SIB1 to indicate if msg1 or msgA transmission with Contention Exempt Short Control Signaling based transmission is allowed.</w:t>
            </w:r>
          </w:p>
          <w:p w:rsidR="00B8227D" w:rsidRDefault="008D549A">
            <w:pPr>
              <w:pStyle w:val="a"/>
              <w:numPr>
                <w:ilvl w:val="2"/>
                <w:numId w:val="25"/>
              </w:numPr>
              <w:rPr>
                <w:color w:val="FF0000"/>
                <w:lang w:eastAsia="en-US"/>
              </w:rPr>
            </w:pPr>
            <w:r>
              <w:rPr>
                <w:rFonts w:eastAsia="바탕"/>
                <w:color w:val="FF0000"/>
              </w:rPr>
              <w:t>It is a separate discussion if the requirement of 10% over 100ms is per UE or per cell</w:t>
            </w:r>
          </w:p>
          <w:p w:rsidR="00B8227D" w:rsidRDefault="008D549A">
            <w:pPr>
              <w:pStyle w:val="a"/>
              <w:numPr>
                <w:ilvl w:val="1"/>
                <w:numId w:val="43"/>
              </w:numPr>
            </w:pPr>
            <w:r>
              <w:rPr>
                <w:bCs/>
                <w:color w:val="000000"/>
                <w:szCs w:val="20"/>
              </w:rPr>
              <w:t>Fo</w:t>
            </w:r>
            <w:r>
              <w:rPr>
                <w:bCs/>
                <w:color w:val="000000"/>
                <w:szCs w:val="20"/>
              </w:rPr>
              <w:t xml:space="preserve">r fallback DCI formats 0_0 </w:t>
            </w:r>
            <w:r>
              <w:rPr>
                <w:bCs/>
                <w:szCs w:val="20"/>
              </w:rPr>
              <w:t xml:space="preserve">and 1_0 and </w:t>
            </w:r>
            <w:r>
              <w:t>RAR UL grant</w:t>
            </w:r>
            <w:r>
              <w:rPr>
                <w:bCs/>
                <w:szCs w:val="20"/>
              </w:rPr>
              <w:t xml:space="preserve">, </w:t>
            </w:r>
            <w:r>
              <w:t xml:space="preserve">for FR2-2 operation, the ChannelAccess-Cpext field in DCI indicates the channel access type only. A new table similar to Table 7.3.1.1.1-4 is introduced with entries “Type 1 channel access in 4.4.1 of </w:t>
            </w:r>
            <w:r>
              <w:t>37.213”, “Type 2 channel access in 4.4.2 of 37.213” and “Type 3 channel access in 4.4.3 of 37.213”, and “reserved”.</w:t>
            </w:r>
          </w:p>
          <w:p w:rsidR="00B8227D" w:rsidRDefault="008D549A">
            <w:pPr>
              <w:pStyle w:val="a"/>
              <w:numPr>
                <w:ilvl w:val="2"/>
                <w:numId w:val="43"/>
              </w:numPr>
            </w:pPr>
            <w:r>
              <w:t>Note: This option requires 2 bis in fallback DCI</w:t>
            </w:r>
          </w:p>
          <w:p w:rsidR="00B8227D" w:rsidRDefault="008D549A">
            <w:pPr>
              <w:pStyle w:val="a"/>
              <w:numPr>
                <w:ilvl w:val="2"/>
                <w:numId w:val="43"/>
              </w:numPr>
            </w:pPr>
            <w:r>
              <w:t>TP 2.9-C</w:t>
            </w:r>
          </w:p>
          <w:p w:rsidR="00B8227D" w:rsidRDefault="008D549A">
            <w:pPr>
              <w:pStyle w:val="a"/>
              <w:numPr>
                <w:ilvl w:val="1"/>
                <w:numId w:val="25"/>
              </w:numPr>
              <w:rPr>
                <w:rFonts w:ascii="Calibri" w:eastAsiaTheme="minorEastAsia" w:hAnsi="Calibri" w:cs="Calibri"/>
                <w:sz w:val="22"/>
              </w:rPr>
            </w:pPr>
            <w:r>
              <w:t>For an UL transmission indicated or configured to use Type 1 channel access, if th</w:t>
            </w:r>
            <w:r>
              <w:t xml:space="preserve">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2"/>
                <w:numId w:val="25"/>
              </w:numPr>
              <w:rPr>
                <w:lang w:eastAsia="en-US"/>
              </w:rPr>
            </w:pPr>
            <w:r>
              <w:t>RRC configuration is introduced to indicate either Type 2 channel access or T</w:t>
            </w:r>
            <w:r>
              <w:t>ype 3 channel access will be used, subject to UE capability</w:t>
            </w:r>
          </w:p>
          <w:p w:rsidR="00B8227D" w:rsidRDefault="008D549A">
            <w:pPr>
              <w:rPr>
                <w:lang w:eastAsia="en-US"/>
              </w:rPr>
            </w:pPr>
            <w:r>
              <w:rPr>
                <w:color w:val="FF0000"/>
                <w:lang w:eastAsia="en-US"/>
              </w:rPr>
              <w:t>Moderator: Added</w:t>
            </w:r>
          </w:p>
        </w:tc>
      </w:tr>
      <w:tr w:rsidR="00B8227D">
        <w:tc>
          <w:tcPr>
            <w:tcW w:w="1525" w:type="dxa"/>
          </w:tcPr>
          <w:p w:rsidR="00B8227D" w:rsidRDefault="008D549A">
            <w:pPr>
              <w:rPr>
                <w:rFonts w:eastAsiaTheme="minorEastAsia"/>
              </w:rPr>
            </w:pPr>
            <w:r>
              <w:rPr>
                <w:rFonts w:eastAsiaTheme="minorEastAsia"/>
              </w:rPr>
              <w:t>Apple</w:t>
            </w:r>
          </w:p>
        </w:tc>
        <w:tc>
          <w:tcPr>
            <w:tcW w:w="7837" w:type="dxa"/>
          </w:tcPr>
          <w:p w:rsidR="00B8227D" w:rsidRDefault="008D549A">
            <w:pPr>
              <w:rPr>
                <w:rFonts w:eastAsiaTheme="minorEastAsia"/>
              </w:rPr>
            </w:pPr>
            <w:r>
              <w:rPr>
                <w:rFonts w:eastAsiaTheme="minorEastAsia"/>
              </w:rPr>
              <w:t xml:space="preserve">Support Option 1. </w:t>
            </w:r>
          </w:p>
          <w:p w:rsidR="00B8227D" w:rsidRDefault="008D549A">
            <w:pPr>
              <w:rPr>
                <w:rFonts w:eastAsiaTheme="minorEastAsia"/>
              </w:rPr>
            </w:pPr>
            <w:r>
              <w:rPr>
                <w:rFonts w:eastAsiaTheme="minorEastAsia"/>
              </w:rPr>
              <w:t xml:space="preserve">Agree with Ericsson to separate fall back DCI discussion. </w:t>
            </w:r>
          </w:p>
          <w:p w:rsidR="00B8227D" w:rsidRDefault="00B8227D">
            <w:pPr>
              <w:rPr>
                <w:rFonts w:eastAsiaTheme="minorEastAsia"/>
              </w:rPr>
            </w:pPr>
          </w:p>
          <w:p w:rsidR="00B8227D" w:rsidRDefault="008D549A">
            <w:pPr>
              <w:rPr>
                <w:rFonts w:eastAsiaTheme="minorEastAsia"/>
              </w:rPr>
            </w:pPr>
            <w:r>
              <w:rPr>
                <w:rFonts w:eastAsiaTheme="minorEastAsia"/>
              </w:rPr>
              <w:lastRenderedPageBreak/>
              <w:t xml:space="preserve">In addition, we would like to add 2.14.-1a and 2.14-2a in the Alt 1. </w:t>
            </w:r>
          </w:p>
          <w:p w:rsidR="00B8227D" w:rsidRDefault="00B8227D">
            <w:pPr>
              <w:rPr>
                <w:rFonts w:eastAsiaTheme="minorEastAsia"/>
              </w:rPr>
            </w:pPr>
          </w:p>
          <w:p w:rsidR="00B8227D" w:rsidRDefault="008D549A">
            <w:pPr>
              <w:pStyle w:val="a"/>
              <w:numPr>
                <w:ilvl w:val="0"/>
                <w:numId w:val="25"/>
              </w:numPr>
              <w:rPr>
                <w:lang w:eastAsia="en-US"/>
              </w:rPr>
            </w:pPr>
            <w:r>
              <w:rPr>
                <w:lang w:eastAsia="en-US"/>
              </w:rPr>
              <w:t xml:space="preserve">Alt 1. Introduce one </w:t>
            </w:r>
            <w:r>
              <w:rPr>
                <w:lang w:eastAsia="en-US"/>
              </w:rPr>
              <w:t>bit in SIB1 indicates whether LBT is required for all UL transmissions</w:t>
            </w:r>
          </w:p>
          <w:p w:rsidR="00B8227D" w:rsidRDefault="008D549A">
            <w:pPr>
              <w:pStyle w:val="a"/>
              <w:numPr>
                <w:ilvl w:val="1"/>
                <w:numId w:val="25"/>
              </w:numPr>
              <w:rPr>
                <w:lang w:eastAsia="en-US"/>
              </w:rPr>
            </w:pPr>
            <w:r>
              <w:rPr>
                <w:lang w:eastAsia="en-US"/>
              </w:rPr>
              <w:t xml:space="preserve">If the bit is set to true, msg1 and msgA cannot be transmitted with </w:t>
            </w:r>
            <w:r>
              <w:rPr>
                <w:rFonts w:eastAsia="바탕"/>
              </w:rPr>
              <w:t>Contention Exempt Short Control Signaling based transmission. If the bit is set to false, msg1 and msgA can be transm</w:t>
            </w:r>
            <w:r>
              <w:rPr>
                <w:rFonts w:eastAsia="바탕"/>
              </w:rPr>
              <w:t xml:space="preserve">itted by </w:t>
            </w:r>
            <w:r>
              <w:rPr>
                <w:lang w:eastAsia="en-US"/>
              </w:rPr>
              <w:t xml:space="preserve">with </w:t>
            </w:r>
            <w:r>
              <w:rPr>
                <w:rFonts w:eastAsia="바탕"/>
              </w:rPr>
              <w:t>Contention Exempt Short Control Signaling based transmission if requirement of 10% over 100ms is satisfied</w:t>
            </w:r>
          </w:p>
          <w:p w:rsidR="00B8227D" w:rsidRDefault="008D549A">
            <w:pPr>
              <w:pStyle w:val="a"/>
              <w:numPr>
                <w:ilvl w:val="2"/>
                <w:numId w:val="25"/>
              </w:numPr>
              <w:rPr>
                <w:lang w:eastAsia="en-US"/>
              </w:rPr>
            </w:pPr>
            <w:r>
              <w:rPr>
                <w:rFonts w:eastAsia="바탕"/>
              </w:rPr>
              <w:t>It is a separate discussion if the requirement of 10% over 100ms is per UE or per cell</w:t>
            </w:r>
          </w:p>
          <w:p w:rsidR="00B8227D" w:rsidRDefault="008D549A">
            <w:pPr>
              <w:pStyle w:val="a"/>
              <w:numPr>
                <w:ilvl w:val="1"/>
                <w:numId w:val="25"/>
              </w:numPr>
              <w:rPr>
                <w:strike/>
                <w:color w:val="C00000"/>
              </w:rPr>
            </w:pPr>
            <w:r>
              <w:rPr>
                <w:bCs/>
                <w:strike/>
                <w:color w:val="C00000"/>
                <w:szCs w:val="20"/>
              </w:rPr>
              <w:t xml:space="preserve">For fallback DCI formats 0_0 and 1_0 and </w:t>
            </w:r>
            <w:r>
              <w:rPr>
                <w:strike/>
                <w:color w:val="C00000"/>
              </w:rPr>
              <w:t xml:space="preserve">RAR UL </w:t>
            </w:r>
            <w:r>
              <w:rPr>
                <w:strike/>
                <w:color w:val="C00000"/>
              </w:rPr>
              <w:t>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w:t>
            </w:r>
            <w:r>
              <w:rPr>
                <w:strike/>
                <w:color w:val="C00000"/>
              </w:rPr>
              <w:t>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w:t>
            </w:r>
            <w:r>
              <w:rPr>
                <w:strike/>
                <w:color w:val="C00000"/>
              </w:rPr>
              <w:t>.213”</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w:t>
            </w:r>
            <w:r>
              <w:t>et to true and the UE can change the channel access type to Type 3 channel access if the bit is set to false</w:t>
            </w:r>
          </w:p>
          <w:p w:rsidR="00B8227D" w:rsidRDefault="008D549A">
            <w:pPr>
              <w:pStyle w:val="a"/>
              <w:numPr>
                <w:ilvl w:val="1"/>
                <w:numId w:val="25"/>
              </w:numPr>
              <w:rPr>
                <w:rFonts w:ascii="Calibri" w:eastAsiaTheme="minorEastAsia" w:hAnsi="Calibri" w:cs="Calibri"/>
                <w:color w:val="FF0000"/>
                <w:sz w:val="22"/>
              </w:rPr>
            </w:pPr>
            <w:r>
              <w:rPr>
                <w:color w:val="FF0000"/>
              </w:rPr>
              <w:t>Initiating device can resume transmission within maximum COT without a type 2 LBT, no matter how long the gap is from the previous transmission from initiating device or responding device, if the bit is set to false. If the bit is set to true, initiating d</w:t>
            </w:r>
            <w:r>
              <w:rPr>
                <w:color w:val="FF0000"/>
              </w:rPr>
              <w:t xml:space="preserve">evice can resume transmission after a type 2 LBT if device is capable.    </w:t>
            </w:r>
          </w:p>
          <w:p w:rsidR="00B8227D" w:rsidRDefault="00B8227D">
            <w:pPr>
              <w:rPr>
                <w:rFonts w:ascii="Calibri" w:eastAsiaTheme="minorEastAsia" w:hAnsi="Calibri" w:cs="Calibri"/>
                <w:sz w:val="22"/>
              </w:rPr>
            </w:pPr>
          </w:p>
          <w:p w:rsidR="00B8227D" w:rsidRDefault="008D549A">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rsidR="00B8227D" w:rsidRDefault="00B8227D">
            <w:pPr>
              <w:rPr>
                <w:rFonts w:eastAsiaTheme="minorEastAsia"/>
              </w:rPr>
            </w:pPr>
          </w:p>
          <w:p w:rsidR="00B8227D" w:rsidRDefault="008D549A">
            <w:pPr>
              <w:rPr>
                <w:rFonts w:eastAsiaTheme="minorEastAsia"/>
                <w:lang w:val="en-GB"/>
              </w:rPr>
            </w:pPr>
            <w:r>
              <w:rPr>
                <w:rFonts w:eastAsiaTheme="minorEastAsia"/>
                <w:color w:val="FF0000"/>
                <w:lang w:val="en-GB"/>
              </w:rPr>
              <w:t>Moderator: What is yo</w:t>
            </w:r>
            <w:r>
              <w:rPr>
                <w:rFonts w:eastAsiaTheme="minorEastAsia"/>
                <w:color w:val="FF0000"/>
                <w:lang w:val="en-GB"/>
              </w:rPr>
              <w:t>ur suggestion for the fallback DCI then?</w:t>
            </w:r>
          </w:p>
        </w:tc>
      </w:tr>
      <w:tr w:rsidR="00B8227D">
        <w:tc>
          <w:tcPr>
            <w:tcW w:w="1525" w:type="dxa"/>
          </w:tcPr>
          <w:p w:rsidR="00B8227D" w:rsidRDefault="008D549A">
            <w:pPr>
              <w:rPr>
                <w:rFonts w:eastAsia="맑은 고딕"/>
                <w:lang w:eastAsia="ko-KR"/>
              </w:rPr>
            </w:pPr>
            <w:r>
              <w:rPr>
                <w:rFonts w:eastAsia="맑은 고딕" w:hint="eastAsia"/>
                <w:lang w:eastAsia="ko-KR"/>
              </w:rPr>
              <w:lastRenderedPageBreak/>
              <w:t>LG Electronics</w:t>
            </w:r>
          </w:p>
        </w:tc>
        <w:tc>
          <w:tcPr>
            <w:tcW w:w="7837" w:type="dxa"/>
          </w:tcPr>
          <w:p w:rsidR="00B8227D" w:rsidRDefault="008D549A">
            <w:pPr>
              <w:rPr>
                <w:rFonts w:eastAsia="맑은 고딕"/>
                <w:lang w:eastAsia="ko-KR"/>
              </w:rPr>
            </w:pPr>
            <w:r>
              <w:rPr>
                <w:rFonts w:eastAsia="맑은 고딕"/>
                <w:lang w:eastAsia="ko-KR"/>
              </w:rPr>
              <w:t>We support Alt 2, which provides gNB with more flexibility.</w:t>
            </w:r>
          </w:p>
        </w:tc>
      </w:tr>
      <w:tr w:rsidR="00B8227D">
        <w:tc>
          <w:tcPr>
            <w:tcW w:w="1525" w:type="dxa"/>
          </w:tcPr>
          <w:p w:rsidR="00B8227D" w:rsidRDefault="008D549A">
            <w:pPr>
              <w:rPr>
                <w:rFonts w:eastAsia="맑은 고딕"/>
                <w:color w:val="FF0000"/>
                <w:lang w:eastAsia="ko-KR"/>
              </w:rPr>
            </w:pPr>
            <w:r>
              <w:rPr>
                <w:rFonts w:eastAsia="맑은 고딕"/>
                <w:color w:val="FF0000"/>
                <w:lang w:eastAsia="ko-KR"/>
              </w:rPr>
              <w:t>Moderator</w:t>
            </w:r>
          </w:p>
        </w:tc>
        <w:tc>
          <w:tcPr>
            <w:tcW w:w="7837" w:type="dxa"/>
          </w:tcPr>
          <w:p w:rsidR="00B8227D" w:rsidRDefault="008D549A">
            <w:pPr>
              <w:rPr>
                <w:rFonts w:eastAsia="맑은 고딕"/>
                <w:color w:val="FF0000"/>
                <w:lang w:eastAsia="ko-KR"/>
              </w:rPr>
            </w:pPr>
            <w:r>
              <w:rPr>
                <w:rFonts w:eastAsia="맑은 고딕"/>
                <w:color w:val="FF0000"/>
                <w:lang w:eastAsia="ko-KR"/>
              </w:rPr>
              <w:t>Added Alt 1A.</w:t>
            </w:r>
          </w:p>
          <w:p w:rsidR="00B8227D" w:rsidRDefault="008D549A">
            <w:pPr>
              <w:rPr>
                <w:rFonts w:eastAsia="맑은 고딕"/>
                <w:color w:val="FF0000"/>
                <w:lang w:eastAsia="ko-KR"/>
              </w:rPr>
            </w:pPr>
            <w:r>
              <w:rPr>
                <w:rFonts w:eastAsia="맑은 고딕"/>
                <w:color w:val="FF0000"/>
                <w:lang w:eastAsia="ko-KR"/>
              </w:rPr>
              <w:t>Also added FFR for Alt 2 on how to handle UE as initiating device resuming COT.</w:t>
            </w:r>
          </w:p>
        </w:tc>
      </w:tr>
      <w:tr w:rsidR="00B8227D">
        <w:tc>
          <w:tcPr>
            <w:tcW w:w="1525" w:type="dxa"/>
          </w:tcPr>
          <w:p w:rsidR="00B8227D" w:rsidRDefault="008D549A">
            <w:pPr>
              <w:rPr>
                <w:rFonts w:eastAsiaTheme="minorEastAsia"/>
                <w:color w:val="FF0000"/>
              </w:rPr>
            </w:pPr>
            <w:r>
              <w:rPr>
                <w:rFonts w:eastAsiaTheme="minorEastAsia" w:hint="eastAsia"/>
              </w:rPr>
              <w:lastRenderedPageBreak/>
              <w:t>O</w:t>
            </w:r>
            <w:r>
              <w:rPr>
                <w:rFonts w:eastAsiaTheme="minorEastAsia"/>
              </w:rPr>
              <w:t>PPO</w:t>
            </w:r>
          </w:p>
        </w:tc>
        <w:tc>
          <w:tcPr>
            <w:tcW w:w="7837" w:type="dxa"/>
          </w:tcPr>
          <w:p w:rsidR="00B8227D" w:rsidRDefault="008D549A">
            <w:pPr>
              <w:rPr>
                <w:rFonts w:eastAsia="맑은 고딕"/>
                <w:color w:val="FF0000"/>
                <w:lang w:eastAsia="ko-KR"/>
              </w:rPr>
            </w:pPr>
            <w:r>
              <w:t xml:space="preserve">We support Alt 2 and share the similar view with Intel and LG. The bundled solution restricts the configuration flexibility of the network. </w:t>
            </w:r>
          </w:p>
        </w:tc>
      </w:tr>
      <w:tr w:rsidR="00B8227D">
        <w:tc>
          <w:tcPr>
            <w:tcW w:w="1525" w:type="dxa"/>
          </w:tcPr>
          <w:p w:rsidR="00B8227D" w:rsidRDefault="008D549A">
            <w:pPr>
              <w:rPr>
                <w:rFonts w:eastAsiaTheme="minorEastAsia"/>
              </w:rPr>
            </w:pPr>
            <w:r>
              <w:rPr>
                <w:rFonts w:eastAsiaTheme="minorEastAsia"/>
              </w:rPr>
              <w:t>Intel</w:t>
            </w:r>
          </w:p>
        </w:tc>
        <w:tc>
          <w:tcPr>
            <w:tcW w:w="7837" w:type="dxa"/>
          </w:tcPr>
          <w:p w:rsidR="00B8227D" w:rsidRDefault="008D549A">
            <w:r>
              <w:t>We still support Alt.2, but we are not OK with the FFS. Our understanding is that the FFS could be already c</w:t>
            </w:r>
            <w:r>
              <w:t>overed by the sub-bullet right above, and there is no need to treat the case of UE as initiating device separately, and have a different RRC for it.  If the UE is configured to use type 3 within a shared COT (whether it is its own or gNB’s COT), it will us</w:t>
            </w:r>
            <w:r>
              <w:t>e type 3, and it is configured to use type 2 within a shared COT, the UE will use type 2 is capable, otherwise type 1 will be used. With that said the following note could be added:</w:t>
            </w:r>
          </w:p>
          <w:p w:rsidR="00B8227D" w:rsidRDefault="00B8227D"/>
          <w:p w:rsidR="00B8227D" w:rsidRDefault="00B8227D"/>
          <w:p w:rsidR="00B8227D" w:rsidRDefault="008D549A">
            <w:pPr>
              <w:pStyle w:val="a"/>
              <w:numPr>
                <w:ilvl w:val="0"/>
                <w:numId w:val="25"/>
              </w:numPr>
              <w:rPr>
                <w:lang w:eastAsia="en-US"/>
              </w:rPr>
            </w:pPr>
            <w:r>
              <w:rPr>
                <w:lang w:eastAsia="en-US"/>
              </w:rPr>
              <w:t xml:space="preserve">Alt 2. </w:t>
            </w:r>
          </w:p>
          <w:p w:rsidR="00B8227D" w:rsidRDefault="008D549A">
            <w:pPr>
              <w:pStyle w:val="a"/>
              <w:numPr>
                <w:ilvl w:val="1"/>
                <w:numId w:val="25"/>
              </w:numPr>
              <w:rPr>
                <w:rFonts w:eastAsia="바탕"/>
              </w:rPr>
            </w:pPr>
            <w:r>
              <w:rPr>
                <w:rFonts w:eastAsia="바탕"/>
              </w:rPr>
              <w:t xml:space="preserve">gNB provides </w:t>
            </w:r>
            <w:r>
              <w:t xml:space="preserve">separate </w:t>
            </w:r>
            <w:r>
              <w:rPr>
                <w:rFonts w:eastAsia="바탕"/>
              </w:rPr>
              <w:t>RRC configuration in SIB1 to indicate if m</w:t>
            </w:r>
            <w:r>
              <w:rPr>
                <w:rFonts w:eastAsia="바탕"/>
              </w:rPr>
              <w:t>sg1 or msgA transmission with Contention Exempt Short Control Signaling based transmission is allowed.</w:t>
            </w:r>
          </w:p>
          <w:p w:rsidR="00B8227D" w:rsidRDefault="008D549A">
            <w:pPr>
              <w:pStyle w:val="a"/>
              <w:numPr>
                <w:ilvl w:val="2"/>
                <w:numId w:val="25"/>
              </w:numPr>
              <w:rPr>
                <w:color w:val="FF0000"/>
                <w:lang w:eastAsia="en-US"/>
              </w:rPr>
            </w:pPr>
            <w:r>
              <w:rPr>
                <w:rFonts w:eastAsia="바탕"/>
                <w:color w:val="FF0000"/>
              </w:rPr>
              <w:t>It is a separate discussion if the requirement of 10% over 100ms is per UE or per cell</w:t>
            </w:r>
          </w:p>
          <w:p w:rsidR="00B8227D" w:rsidRDefault="008D549A">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w:t>
            </w:r>
            <w:r>
              <w:t>operation, the ChannelAccess-Cpext field in DCI indicates the channel access type only. A new table similar to Table 7.3.1.1.1-4 is introduced with entries “Type 1 channel access in 4.4.1 of 37.213”, “Type 2 channel access in 4.4.2 of 37.213” and “Type 3 c</w:t>
            </w:r>
            <w:r>
              <w:t>hannel access in 4.4.3 of 37.213”, and “reserved”.</w:t>
            </w:r>
          </w:p>
          <w:p w:rsidR="00B8227D" w:rsidRDefault="008D549A">
            <w:pPr>
              <w:pStyle w:val="a"/>
              <w:numPr>
                <w:ilvl w:val="2"/>
                <w:numId w:val="43"/>
              </w:numPr>
            </w:pPr>
            <w:r>
              <w:t>Note: This option requires 2 bis in fallback DCI</w:t>
            </w:r>
          </w:p>
          <w:p w:rsidR="00B8227D" w:rsidRDefault="008D549A">
            <w:pPr>
              <w:pStyle w:val="a"/>
              <w:numPr>
                <w:ilvl w:val="2"/>
                <w:numId w:val="43"/>
              </w:numPr>
            </w:pPr>
            <w:r>
              <w:t>TP 2.9-C</w:t>
            </w:r>
          </w:p>
          <w:p w:rsidR="00B8227D" w:rsidRDefault="008D549A">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rsidR="00B8227D" w:rsidRDefault="008D549A">
            <w:pPr>
              <w:pStyle w:val="a"/>
              <w:numPr>
                <w:ilvl w:val="2"/>
                <w:numId w:val="25"/>
              </w:numPr>
              <w:rPr>
                <w:lang w:eastAsia="en-US"/>
              </w:rPr>
            </w:pPr>
            <w:r>
              <w:t xml:space="preserve">RRC configuration is introduced to indicate either Type 2 channel access </w:t>
            </w:r>
            <w:r>
              <w:t>or Type 3 channel access will be used, subject to UE capability</w:t>
            </w:r>
          </w:p>
          <w:p w:rsidR="00B8227D" w:rsidRDefault="008D549A">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rsidR="00B8227D" w:rsidRDefault="00B8227D">
            <w:pPr>
              <w:pStyle w:val="a"/>
              <w:numPr>
                <w:ilvl w:val="0"/>
                <w:numId w:val="0"/>
              </w:numPr>
              <w:ind w:left="2160"/>
              <w:rPr>
                <w:lang w:eastAsia="en-US"/>
              </w:rPr>
            </w:pPr>
          </w:p>
          <w:p w:rsidR="00B8227D" w:rsidRDefault="008D549A">
            <w:pPr>
              <w:pStyle w:val="a"/>
              <w:numPr>
                <w:ilvl w:val="1"/>
                <w:numId w:val="25"/>
              </w:numPr>
              <w:rPr>
                <w:rFonts w:ascii="Calibri" w:eastAsiaTheme="minorEastAsia" w:hAnsi="Calibri" w:cs="Calibri"/>
                <w:strike/>
                <w:color w:val="FF0000"/>
                <w:sz w:val="22"/>
              </w:rPr>
            </w:pPr>
            <w:r>
              <w:rPr>
                <w:strike/>
                <w:color w:val="FF0000"/>
              </w:rPr>
              <w:t>FFS: For UE as initiating device, if addit</w:t>
            </w:r>
            <w:r>
              <w:rPr>
                <w:strike/>
                <w:color w:val="FF0000"/>
              </w:rPr>
              <w:t>ional RRC configuration is introduced to indicate if the UE can resume transmission within maximum COT without a type 2 LBT, no matter how long the gap is from the previous transmission from initiating device or responding device, or this is left for UE im</w:t>
            </w:r>
            <w:r>
              <w:rPr>
                <w:strike/>
                <w:color w:val="FF0000"/>
              </w:rPr>
              <w:t xml:space="preserve">plementation  </w:t>
            </w:r>
          </w:p>
          <w:p w:rsidR="00B8227D" w:rsidRDefault="00B8227D"/>
        </w:tc>
      </w:tr>
      <w:tr w:rsidR="00B8227D">
        <w:tc>
          <w:tcPr>
            <w:tcW w:w="1525" w:type="dxa"/>
          </w:tcPr>
          <w:p w:rsidR="00B8227D" w:rsidRDefault="008D549A">
            <w:pPr>
              <w:rPr>
                <w:rFonts w:eastAsiaTheme="minorEastAsia"/>
              </w:rPr>
            </w:pPr>
            <w:r>
              <w:rPr>
                <w:rFonts w:eastAsiaTheme="minorEastAsia"/>
              </w:rPr>
              <w:lastRenderedPageBreak/>
              <w:t>Samsung</w:t>
            </w:r>
          </w:p>
        </w:tc>
        <w:tc>
          <w:tcPr>
            <w:tcW w:w="7837" w:type="dxa"/>
          </w:tcPr>
          <w:p w:rsidR="00B8227D" w:rsidRDefault="008D549A">
            <w:r>
              <w:t>We prefer Alt 2.</w:t>
            </w:r>
          </w:p>
        </w:tc>
      </w:tr>
      <w:tr w:rsidR="00B8227D">
        <w:tc>
          <w:tcPr>
            <w:tcW w:w="1525" w:type="dxa"/>
          </w:tcPr>
          <w:p w:rsidR="00B8227D" w:rsidRDefault="008D549A">
            <w:pPr>
              <w:rPr>
                <w:rFonts w:eastAsiaTheme="minorEastAsia"/>
              </w:rPr>
            </w:pPr>
            <w:r>
              <w:rPr>
                <w:rFonts w:eastAsiaTheme="minorEastAsia"/>
              </w:rPr>
              <w:t>Apple 2</w:t>
            </w:r>
          </w:p>
        </w:tc>
        <w:tc>
          <w:tcPr>
            <w:tcW w:w="7837" w:type="dxa"/>
          </w:tcPr>
          <w:p w:rsidR="00B8227D" w:rsidRDefault="008D549A">
            <w:r>
              <w:t xml:space="preserve">Support Alt 1A. </w:t>
            </w:r>
          </w:p>
          <w:p w:rsidR="00B8227D" w:rsidRDefault="00B8227D"/>
          <w:p w:rsidR="00B8227D" w:rsidRDefault="008D549A">
            <w:r>
              <w:t xml:space="preserve">We would like to further comment on flexibility aspect. </w:t>
            </w:r>
          </w:p>
          <w:p w:rsidR="00B8227D" w:rsidRDefault="00B8227D"/>
          <w:p w:rsidR="00B8227D" w:rsidRDefault="008D549A">
            <w:r>
              <w:t>The only reason we see the signaling is needed is due to special Japan regulation. And this aspect is clearly captured in differe</w:t>
            </w:r>
            <w:r>
              <w:t xml:space="preserve">nt agreements. </w:t>
            </w:r>
          </w:p>
          <w:p w:rsidR="00B8227D" w:rsidRDefault="00B8227D"/>
          <w:p w:rsidR="00B8227D" w:rsidRDefault="008D549A">
            <w:r>
              <w:t>Alt 2 separate Msg 1 and Msg A is trying to extend the signaling to the enable/dis-able per cell short control signaling transmission of Msg 1/A in region governed by EN 302 567. This use case was not explicit discussed and agreed before. Even though it is</w:t>
            </w:r>
            <w:r>
              <w:t xml:space="preserve"> noted per cell or per UE is discussed separately, the signaling itself by extending the flexibility, already supports “per cell” short control signaling regardless of the discussion result of the other topic. Therefore we can not support. </w:t>
            </w:r>
          </w:p>
          <w:p w:rsidR="00B8227D" w:rsidRDefault="00B8227D"/>
          <w:p w:rsidR="00B8227D" w:rsidRDefault="008D549A">
            <w:r>
              <w:t xml:space="preserve">For the other </w:t>
            </w:r>
            <w:r>
              <w:t xml:space="preserve">two use cases, COT sharing and resume transmission, type 3 will be used in EU, and type 2 in Japan based on discussion. Therefore, we do not see loss of flexibility either, just pure signaling overhead. </w:t>
            </w:r>
          </w:p>
          <w:p w:rsidR="00B8227D" w:rsidRDefault="00B8227D"/>
          <w:p w:rsidR="00B8227D" w:rsidRDefault="008D549A">
            <w:r>
              <w:t xml:space="preserve">In summary, we do not see the flexibility benefit. </w:t>
            </w:r>
            <w:r>
              <w:t xml:space="preserve">It actually cause confusion, with additional signaling overhead.  </w:t>
            </w:r>
          </w:p>
          <w:p w:rsidR="00B8227D" w:rsidRDefault="00B8227D"/>
        </w:tc>
      </w:tr>
      <w:tr w:rsidR="00B8227D">
        <w:tc>
          <w:tcPr>
            <w:tcW w:w="1525" w:type="dxa"/>
          </w:tcPr>
          <w:p w:rsidR="00B8227D" w:rsidRDefault="008D549A">
            <w:pPr>
              <w:rPr>
                <w:rFonts w:eastAsiaTheme="minorEastAsia"/>
              </w:rPr>
            </w:pPr>
            <w:r>
              <w:rPr>
                <w:rFonts w:eastAsiaTheme="minorEastAsia" w:hint="eastAsia"/>
              </w:rPr>
              <w:t>CATT</w:t>
            </w:r>
          </w:p>
        </w:tc>
        <w:tc>
          <w:tcPr>
            <w:tcW w:w="7837" w:type="dxa"/>
          </w:tcPr>
          <w:p w:rsidR="00B8227D" w:rsidRDefault="008D549A">
            <w:pPr>
              <w:rPr>
                <w:rFonts w:eastAsiaTheme="minorEastAsia"/>
              </w:rPr>
            </w:pPr>
            <w:r>
              <w:rPr>
                <w:rFonts w:eastAsiaTheme="minorEastAsia" w:hint="eastAsia"/>
              </w:rPr>
              <w:t>Alt 2 is prefered.</w:t>
            </w:r>
          </w:p>
        </w:tc>
      </w:tr>
      <w:tr w:rsidR="00B8227D">
        <w:tc>
          <w:tcPr>
            <w:tcW w:w="1525" w:type="dxa"/>
          </w:tcPr>
          <w:p w:rsidR="00B8227D" w:rsidRDefault="008D549A">
            <w:pPr>
              <w:rPr>
                <w:rFonts w:eastAsiaTheme="minorEastAsia"/>
              </w:rPr>
            </w:pPr>
            <w:r>
              <w:rPr>
                <w:rFonts w:eastAsiaTheme="minorEastAsia" w:hint="eastAsia"/>
              </w:rPr>
              <w:t>ZTE, Sanechips</w:t>
            </w:r>
          </w:p>
        </w:tc>
        <w:tc>
          <w:tcPr>
            <w:tcW w:w="7837" w:type="dxa"/>
          </w:tcPr>
          <w:p w:rsidR="00B8227D" w:rsidRDefault="008D549A">
            <w:pPr>
              <w:rPr>
                <w:rFonts w:eastAsiaTheme="minorEastAsia"/>
              </w:rPr>
            </w:pPr>
            <w:r>
              <w:rPr>
                <w:rFonts w:eastAsiaTheme="minorEastAsia" w:hint="eastAsia"/>
              </w:rPr>
              <w:t>We prefer Alt2.</w:t>
            </w:r>
          </w:p>
        </w:tc>
      </w:tr>
      <w:tr w:rsidR="00B8227D">
        <w:tc>
          <w:tcPr>
            <w:tcW w:w="1525" w:type="dxa"/>
          </w:tcPr>
          <w:p w:rsidR="00B8227D" w:rsidRDefault="008D549A">
            <w:pPr>
              <w:rPr>
                <w:rFonts w:eastAsiaTheme="minorEastAsia"/>
              </w:rPr>
            </w:pPr>
            <w:r>
              <w:rPr>
                <w:rFonts w:eastAsiaTheme="minorEastAsia" w:hint="eastAsia"/>
              </w:rPr>
              <w:t>v</w:t>
            </w:r>
            <w:r>
              <w:rPr>
                <w:rFonts w:eastAsiaTheme="minorEastAsia"/>
              </w:rPr>
              <w:t>ivo</w:t>
            </w:r>
          </w:p>
        </w:tc>
        <w:tc>
          <w:tcPr>
            <w:tcW w:w="7837" w:type="dxa"/>
          </w:tcPr>
          <w:p w:rsidR="00B8227D" w:rsidRDefault="008D549A">
            <w:pPr>
              <w:rPr>
                <w:rFonts w:eastAsiaTheme="minorEastAsia"/>
              </w:rPr>
            </w:pPr>
            <w:r>
              <w:rPr>
                <w:rFonts w:eastAsiaTheme="minorEastAsia"/>
              </w:rPr>
              <w:t>Although there’s a sub-bullet of note under each alternatives saying “</w:t>
            </w:r>
            <w:r>
              <w:rPr>
                <w:rFonts w:eastAsiaTheme="minorEastAsia"/>
                <w:color w:val="FF0000"/>
              </w:rPr>
              <w:t xml:space="preserve">It is a separate discussion if the requirement of 10% </w:t>
            </w:r>
            <w:r>
              <w:rPr>
                <w:rFonts w:eastAsiaTheme="minorEastAsia"/>
                <w:color w:val="FF0000"/>
              </w:rPr>
              <w:t>over 100ms is per UE or per cell</w:t>
            </w:r>
            <w:r>
              <w:rPr>
                <w:rFonts w:eastAsiaTheme="minorEastAsia"/>
              </w:rPr>
              <w:t xml:space="preserve">”, we think it is better to decide the short control signaling requirement is counted per-cell or per-UE first before we agree on any alternative here. Our reason is stated below. </w:t>
            </w:r>
          </w:p>
          <w:p w:rsidR="00B8227D" w:rsidRDefault="00B8227D">
            <w:pPr>
              <w:rPr>
                <w:rFonts w:eastAsiaTheme="minorEastAsia"/>
              </w:rPr>
            </w:pPr>
          </w:p>
          <w:p w:rsidR="00B8227D" w:rsidRDefault="008D549A">
            <w:pPr>
              <w:rPr>
                <w:rFonts w:eastAsiaTheme="minorEastAsia"/>
              </w:rPr>
            </w:pPr>
            <w:r>
              <w:rPr>
                <w:rFonts w:eastAsiaTheme="minorEastAsia"/>
              </w:rPr>
              <w:t xml:space="preserve">During the discussion of 2.7-1 (the first </w:t>
            </w:r>
            <w:r>
              <w:rPr>
                <w:rFonts w:eastAsiaTheme="minorEastAsia"/>
              </w:rPr>
              <w:t xml:space="preserve">bullet of Alt.2), the moderator claimed that Alt2 has nothing to do with the 10% requirement. However, according to the reply from the moderator, it looks like that Alt2 implicitly assumes that the 10% requirement is per-cell. Otherwise, it’s not clear to </w:t>
            </w:r>
            <w:r>
              <w:rPr>
                <w:rFonts w:eastAsiaTheme="minorEastAsia"/>
              </w:rPr>
              <w:t>us how the gNB can set the flag if UE decides the 10% requirement is not fulfilled. We copy our question and moderator’s reply in 2.7-1 below.</w:t>
            </w:r>
          </w:p>
          <w:p w:rsidR="00B8227D" w:rsidRDefault="00B8227D">
            <w:pPr>
              <w:rPr>
                <w:rFonts w:eastAsiaTheme="minorEastAsia"/>
              </w:rPr>
            </w:pPr>
          </w:p>
          <w:p w:rsidR="00B8227D" w:rsidRDefault="008D549A">
            <w:pPr>
              <w:rPr>
                <w:rFonts w:eastAsiaTheme="minorEastAsia"/>
              </w:rPr>
            </w:pPr>
            <w:r>
              <w:rPr>
                <w:rFonts w:eastAsiaTheme="minorEastAsia"/>
                <w:noProof/>
                <w:lang w:eastAsia="ko-KR"/>
              </w:rPr>
              <w:drawing>
                <wp:inline distT="0" distB="0" distL="0" distR="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3"/>
                          <a:stretch>
                            <a:fillRect/>
                          </a:stretch>
                        </pic:blipFill>
                        <pic:spPr>
                          <a:xfrm>
                            <a:off x="0" y="0"/>
                            <a:ext cx="4839335" cy="1143635"/>
                          </a:xfrm>
                          <a:prstGeom prst="rect">
                            <a:avLst/>
                          </a:prstGeom>
                        </pic:spPr>
                      </pic:pic>
                    </a:graphicData>
                  </a:graphic>
                </wp:inline>
              </w:drawing>
            </w:r>
          </w:p>
          <w:p w:rsidR="00B8227D" w:rsidRDefault="00B8227D">
            <w:pPr>
              <w:rPr>
                <w:rFonts w:eastAsiaTheme="minorEastAsia"/>
              </w:rPr>
            </w:pPr>
          </w:p>
          <w:p w:rsidR="00B8227D" w:rsidRDefault="008D549A">
            <w:pPr>
              <w:rPr>
                <w:rFonts w:eastAsiaTheme="minorEastAsia"/>
              </w:rPr>
            </w:pPr>
            <w:r>
              <w:rPr>
                <w:rFonts w:eastAsiaTheme="minorEastAsia"/>
              </w:rPr>
              <w:t xml:space="preserve">In our view, gNB can enable or disable the short control signaling by 1 bit in SIB1. However, it is up to UE </w:t>
            </w:r>
            <w:r>
              <w:rPr>
                <w:rFonts w:eastAsiaTheme="minorEastAsia"/>
              </w:rPr>
              <w:t>to determine if the 10% requirement is met. We t</w:t>
            </w:r>
            <w:r>
              <w:rPr>
                <w:rFonts w:eastAsiaTheme="minorEastAsia"/>
              </w:rPr>
              <w:lastRenderedPageBreak/>
              <w:t>hink the short control signaling with the 10% requirement counted per-UE complies with the regulation.</w:t>
            </w:r>
          </w:p>
        </w:tc>
      </w:tr>
      <w:tr w:rsidR="00B8227D">
        <w:tc>
          <w:tcPr>
            <w:tcW w:w="1525" w:type="dxa"/>
          </w:tcPr>
          <w:p w:rsidR="00B8227D" w:rsidRDefault="008D549A">
            <w:pPr>
              <w:rPr>
                <w:rFonts w:eastAsiaTheme="minorEastAsia"/>
              </w:rPr>
            </w:pPr>
            <w:r>
              <w:rPr>
                <w:rFonts w:eastAsiaTheme="minorEastAsia"/>
              </w:rPr>
              <w:lastRenderedPageBreak/>
              <w:t>FW</w:t>
            </w:r>
          </w:p>
        </w:tc>
        <w:tc>
          <w:tcPr>
            <w:tcW w:w="7837" w:type="dxa"/>
          </w:tcPr>
          <w:p w:rsidR="00B8227D" w:rsidRDefault="008D549A">
            <w:pPr>
              <w:rPr>
                <w:rFonts w:eastAsiaTheme="minorEastAsia"/>
              </w:rPr>
            </w:pPr>
            <w:r>
              <w:rPr>
                <w:rFonts w:eastAsiaTheme="minorEastAsia"/>
              </w:rPr>
              <w:t>Prefer Alt-2.</w:t>
            </w:r>
          </w:p>
        </w:tc>
      </w:tr>
      <w:tr w:rsidR="00B8227D">
        <w:tc>
          <w:tcPr>
            <w:tcW w:w="1525" w:type="dxa"/>
          </w:tcPr>
          <w:p w:rsidR="00B8227D" w:rsidRDefault="008D549A">
            <w:pPr>
              <w:rPr>
                <w:rFonts w:eastAsiaTheme="minorEastAsia"/>
              </w:rPr>
            </w:pPr>
            <w:r>
              <w:rPr>
                <w:rFonts w:eastAsiaTheme="minorEastAsia"/>
              </w:rPr>
              <w:t>Ericsson 2</w:t>
            </w:r>
          </w:p>
        </w:tc>
        <w:tc>
          <w:tcPr>
            <w:tcW w:w="7837" w:type="dxa"/>
          </w:tcPr>
          <w:p w:rsidR="00B8227D" w:rsidRDefault="008D549A">
            <w:pPr>
              <w:rPr>
                <w:rFonts w:eastAsiaTheme="minorEastAsia"/>
              </w:rPr>
            </w:pPr>
            <w:r>
              <w:rPr>
                <w:rFonts w:eastAsiaTheme="minorEastAsia"/>
              </w:rPr>
              <w:t xml:space="preserve">We agree with Apple and urge companies to see that flexibility does not equate to improved performance in this case. </w:t>
            </w:r>
          </w:p>
          <w:p w:rsidR="00B8227D" w:rsidRDefault="008D549A">
            <w:pPr>
              <w:rPr>
                <w:rFonts w:eastAsiaTheme="minorEastAsia"/>
              </w:rPr>
            </w:pPr>
            <w:r>
              <w:rPr>
                <w:rFonts w:eastAsiaTheme="minorEastAsia"/>
              </w:rPr>
              <w:t>To all the proponents of Alt 2: Why do we need signalling to indicate if contention exempt short control signalling transmissions are allo</w:t>
            </w:r>
            <w:r>
              <w:rPr>
                <w:rFonts w:eastAsiaTheme="minorEastAsia"/>
              </w:rPr>
              <w:t>wed or not? What is the motivation to disable it?  In regions where it is allowed, by disabling it, there is no performance improvement as no LBT works better over LBT in the simulations we have done so far. Therefore, the signalling is needed only for reg</w:t>
            </w:r>
            <w:r>
              <w:rPr>
                <w:rFonts w:eastAsiaTheme="minorEastAsia"/>
              </w:rPr>
              <w:t>ions where such transmissions are not allowed; a.k.a Japan. However, in Japan, all transmissions need sensing before transmissions. Hence, the 1 bit solution for all UL transmissions.</w:t>
            </w:r>
          </w:p>
          <w:p w:rsidR="00B8227D" w:rsidRDefault="008D549A">
            <w:pPr>
              <w:rPr>
                <w:rFonts w:eastAsiaTheme="minorEastAsia"/>
              </w:rPr>
            </w:pPr>
            <w:r>
              <w:rPr>
                <w:rFonts w:eastAsiaTheme="minorEastAsia"/>
              </w:rPr>
              <w:t>On the other hand,  Alt2 is only adding unnecessary overhead for no appa</w:t>
            </w:r>
            <w:r>
              <w:rPr>
                <w:rFonts w:eastAsiaTheme="minorEastAsia"/>
              </w:rPr>
              <w:t xml:space="preserve">rent benefit. </w:t>
            </w:r>
          </w:p>
        </w:tc>
      </w:tr>
      <w:tr w:rsidR="00B8227D">
        <w:tc>
          <w:tcPr>
            <w:tcW w:w="1525" w:type="dxa"/>
          </w:tcPr>
          <w:p w:rsidR="00B8227D" w:rsidRDefault="008D549A">
            <w:pPr>
              <w:rPr>
                <w:rFonts w:eastAsiaTheme="minorEastAsia"/>
              </w:rPr>
            </w:pPr>
            <w:r>
              <w:rPr>
                <w:rFonts w:eastAsiaTheme="minorEastAsia" w:hint="eastAsia"/>
              </w:rPr>
              <w:t>T</w:t>
            </w:r>
            <w:r>
              <w:rPr>
                <w:rFonts w:eastAsiaTheme="minorEastAsia"/>
              </w:rPr>
              <w:t>CL</w:t>
            </w:r>
          </w:p>
        </w:tc>
        <w:tc>
          <w:tcPr>
            <w:tcW w:w="7837" w:type="dxa"/>
          </w:tcPr>
          <w:p w:rsidR="00B8227D" w:rsidRDefault="008D549A">
            <w:pPr>
              <w:rPr>
                <w:rFonts w:eastAsiaTheme="minorEastAsia"/>
              </w:rPr>
            </w:pPr>
            <w:r>
              <w:rPr>
                <w:rFonts w:eastAsiaTheme="minorEastAsia"/>
              </w:rPr>
              <w:t>We support Alt 2 for flexibility.</w:t>
            </w:r>
          </w:p>
        </w:tc>
      </w:tr>
      <w:tr w:rsidR="00B8227D">
        <w:tc>
          <w:tcPr>
            <w:tcW w:w="1525" w:type="dxa"/>
          </w:tcPr>
          <w:p w:rsidR="00B8227D" w:rsidRDefault="008D549A">
            <w:pPr>
              <w:rPr>
                <w:rFonts w:eastAsiaTheme="minorEastAsia"/>
              </w:rPr>
            </w:pPr>
            <w:r>
              <w:rPr>
                <w:rFonts w:eastAsiaTheme="minorEastAsia" w:hint="eastAsia"/>
              </w:rPr>
              <w:t>X</w:t>
            </w:r>
            <w:r>
              <w:rPr>
                <w:rFonts w:eastAsiaTheme="minorEastAsia"/>
              </w:rPr>
              <w:t>iaomi</w:t>
            </w:r>
          </w:p>
        </w:tc>
        <w:tc>
          <w:tcPr>
            <w:tcW w:w="7837" w:type="dxa"/>
          </w:tcPr>
          <w:p w:rsidR="00B8227D" w:rsidRDefault="008D549A">
            <w:pPr>
              <w:rPr>
                <w:rFonts w:eastAsiaTheme="minorEastAsia"/>
              </w:rPr>
            </w:pPr>
            <w:r>
              <w:rPr>
                <w:rFonts w:eastAsiaTheme="minorEastAsia"/>
              </w:rPr>
              <w:t>Prefer Alt1.</w:t>
            </w:r>
          </w:p>
          <w:p w:rsidR="00B8227D" w:rsidRDefault="008D549A">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rsidR="00B8227D" w:rsidRDefault="008D549A">
            <w:pPr>
              <w:rPr>
                <w:rFonts w:eastAsiaTheme="minorEastAsia"/>
              </w:rPr>
            </w:pPr>
            <w:r>
              <w:t>“</w:t>
            </w:r>
            <w:r>
              <w:rPr>
                <w:bCs/>
                <w:i/>
                <w:color w:val="000000"/>
                <w:szCs w:val="20"/>
              </w:rPr>
              <w:t>For fallbac</w:t>
            </w:r>
            <w:r>
              <w:rPr>
                <w:bCs/>
                <w:i/>
                <w:color w:val="000000"/>
                <w:szCs w:val="20"/>
              </w:rPr>
              <w:t xml:space="preserve">k DCI formats 0_0 </w:t>
            </w:r>
            <w:r>
              <w:rPr>
                <w:bCs/>
                <w:i/>
                <w:szCs w:val="20"/>
              </w:rPr>
              <w:t xml:space="preserve">and 1_0 and </w:t>
            </w:r>
            <w:r>
              <w:rPr>
                <w:i/>
              </w:rPr>
              <w:t>RAR UL grant</w:t>
            </w:r>
            <w:r>
              <w:rPr>
                <w:bCs/>
                <w:i/>
                <w:szCs w:val="20"/>
              </w:rPr>
              <w:t xml:space="preserve">, </w:t>
            </w:r>
            <w:r>
              <w:rPr>
                <w:i/>
              </w:rPr>
              <w:t>for FR2-2 operation, the ChannelAccess-Cpext field in DCI indicates the channel access type only. A new table similar to Table 7.3.1.1.1-4 is introduced with entries “Type 1 channel access in 4.4.1 of 37.213”, “T</w:t>
            </w:r>
            <w:r>
              <w:rPr>
                <w:i/>
              </w:rPr>
              <w:t>ype 2 channel access in 4.4.2 of 37.213 or Type 3 channel access in 4.4.3 of 37.213”. For the 2</w:t>
            </w:r>
            <w:r>
              <w:rPr>
                <w:i/>
                <w:vertAlign w:val="superscript"/>
              </w:rPr>
              <w:t>nd</w:t>
            </w:r>
            <w:r>
              <w:rPr>
                <w:i/>
              </w:rPr>
              <w:t xml:space="preserve"> entry, if the bit is set to true, it will be interpreted as “Type 2 channel access in 4.4.2 of 37.213”. If the bit is set to false, it will be interpreted as </w:t>
            </w:r>
            <w:r>
              <w:rPr>
                <w:i/>
              </w:rPr>
              <w:t>“Type 3 channel access in 4.4.3 of 37.213”</w:t>
            </w:r>
            <w:r>
              <w:t>”</w:t>
            </w:r>
            <w:r>
              <w:rPr>
                <w:rFonts w:eastAsiaTheme="minorEastAsia"/>
              </w:rPr>
              <w:t xml:space="preserve"> </w:t>
            </w:r>
          </w:p>
          <w:p w:rsidR="00B8227D" w:rsidRDefault="008D549A">
            <w:pPr>
              <w:rPr>
                <w:rFonts w:eastAsiaTheme="minorEastAsia"/>
              </w:rPr>
            </w:pPr>
            <w:r>
              <w:rPr>
                <w:rFonts w:eastAsiaTheme="minorEastAsia"/>
              </w:rPr>
              <w:t>We suggest the following in Alt 1.</w:t>
            </w:r>
          </w:p>
          <w:p w:rsidR="00B8227D" w:rsidRDefault="008D549A">
            <w:p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 xml:space="preserve">for FR2-2 operation, the ChannelAccess-Cpext field in DCI indicates the channel access type only. A new table similar to </w:t>
            </w:r>
            <w:r>
              <w:rPr>
                <w:color w:val="FF0000"/>
              </w:rPr>
              <w:t>Table 7.3.1.1.1-4 is introduced with entries “Type 1 channel access in 4.4.1 of 37.213”, “Type 2 channel access in 4.4.2 of 37.213” and “Type 3 channel access in 4.4.3 of 37.213”, and “reserved”. If the bit in SIB is set to true, UE does not expect a DCI i</w:t>
            </w:r>
            <w:r>
              <w:rPr>
                <w:color w:val="FF0000"/>
              </w:rPr>
              <w:t>ndicating “Type 3 channel access in 4.4.3 of 37.213”</w:t>
            </w:r>
          </w:p>
          <w:p w:rsidR="00B8227D" w:rsidRDefault="00B8227D">
            <w:pPr>
              <w:rPr>
                <w:color w:val="FF0000"/>
              </w:rPr>
            </w:pPr>
          </w:p>
          <w:p w:rsidR="00B8227D" w:rsidRDefault="008D549A">
            <w:pPr>
              <w:rPr>
                <w:rFonts w:eastAsiaTheme="minorEastAsia"/>
              </w:rPr>
            </w:pPr>
            <w:r>
              <w:rPr>
                <w:color w:val="FF0000"/>
              </w:rPr>
              <w:t>Moderator: Ok. I will capture this as Alt 1B.</w:t>
            </w:r>
          </w:p>
        </w:tc>
      </w:tr>
      <w:tr w:rsidR="00B8227D">
        <w:tc>
          <w:tcPr>
            <w:tcW w:w="1525" w:type="dxa"/>
          </w:tcPr>
          <w:p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rsidR="00B8227D" w:rsidRDefault="008D549A">
            <w:pPr>
              <w:rPr>
                <w:rFonts w:eastAsia="MS Mincho"/>
                <w:lang w:eastAsia="ja-JP"/>
              </w:rPr>
            </w:pPr>
            <w:r>
              <w:rPr>
                <w:rFonts w:eastAsia="MS Mincho"/>
                <w:lang w:eastAsia="ja-JP"/>
              </w:rPr>
              <w:t>From our point of view, the most important part is to support an indication of Type 2 channel access even with fallback DCI (not saying prior to RRC</w:t>
            </w:r>
            <w:r>
              <w:rPr>
                <w:rFonts w:eastAsia="MS Mincho"/>
                <w:lang w:eastAsia="ja-JP"/>
              </w:rPr>
              <w:t xml:space="preserve"> configuration). Alt-1a, which decouple this aspect, or Alt-1b, which allows UE to perform Type 2 channel access per an indication of fallback DCI if UE is capable of Type 2, are ok for us, although our best preference is alt-2. </w:t>
            </w:r>
          </w:p>
        </w:tc>
      </w:tr>
      <w:tr w:rsidR="00B8227D">
        <w:tc>
          <w:tcPr>
            <w:tcW w:w="1525" w:type="dxa"/>
          </w:tcPr>
          <w:p w:rsidR="00B8227D" w:rsidRDefault="008D549A">
            <w:pPr>
              <w:rPr>
                <w:rFonts w:eastAsia="MS Mincho"/>
                <w:lang w:eastAsia="ja-JP"/>
              </w:rPr>
            </w:pPr>
            <w:r>
              <w:rPr>
                <w:rFonts w:eastAsia="MS Mincho"/>
                <w:lang w:eastAsia="ja-JP"/>
              </w:rPr>
              <w:t>Nokia, NSB</w:t>
            </w:r>
          </w:p>
        </w:tc>
        <w:tc>
          <w:tcPr>
            <w:tcW w:w="7837" w:type="dxa"/>
          </w:tcPr>
          <w:p w:rsidR="00B8227D" w:rsidRDefault="008D549A">
            <w:pPr>
              <w:rPr>
                <w:rFonts w:eastAsia="MS Mincho"/>
                <w:lang w:eastAsia="ja-JP"/>
              </w:rPr>
            </w:pPr>
            <w:r>
              <w:rPr>
                <w:rFonts w:eastAsia="MS Mincho"/>
                <w:lang w:eastAsia="ja-JP"/>
              </w:rPr>
              <w:t>We support  Al</w:t>
            </w:r>
            <w:r>
              <w:rPr>
                <w:rFonts w:eastAsia="MS Mincho"/>
                <w:lang w:eastAsia="ja-JP"/>
              </w:rPr>
              <w:t xml:space="preserve">t 2 for its flexibility. </w:t>
            </w:r>
          </w:p>
        </w:tc>
      </w:tr>
      <w:tr w:rsidR="00B8227D">
        <w:tc>
          <w:tcPr>
            <w:tcW w:w="1525" w:type="dxa"/>
          </w:tcPr>
          <w:p w:rsidR="00B8227D" w:rsidRDefault="008D549A">
            <w:pPr>
              <w:rPr>
                <w:rFonts w:eastAsia="MS Mincho"/>
                <w:highlight w:val="red"/>
                <w:lang w:eastAsia="ja-JP"/>
              </w:rPr>
            </w:pPr>
            <w:r>
              <w:rPr>
                <w:rFonts w:eastAsia="MS Mincho"/>
                <w:lang w:eastAsia="ja-JP"/>
              </w:rPr>
              <w:t xml:space="preserve">Huawei, Hisilicon </w:t>
            </w:r>
          </w:p>
        </w:tc>
        <w:tc>
          <w:tcPr>
            <w:tcW w:w="7837" w:type="dxa"/>
          </w:tcPr>
          <w:p w:rsidR="00B8227D" w:rsidRDefault="008D549A">
            <w:pPr>
              <w:rPr>
                <w:rFonts w:eastAsia="MS Mincho"/>
                <w:lang w:eastAsia="ja-JP"/>
              </w:rPr>
            </w:pPr>
            <w:r>
              <w:rPr>
                <w:rFonts w:eastAsia="MS Mincho"/>
                <w:lang w:eastAsia="ja-JP"/>
              </w:rPr>
              <w:t>We can agree with Alt 2 with changing the following sub-bullet to FFS:</w:t>
            </w:r>
          </w:p>
          <w:p w:rsidR="00B8227D" w:rsidRDefault="00B8227D">
            <w:pPr>
              <w:rPr>
                <w:rFonts w:eastAsia="MS Mincho"/>
                <w:lang w:eastAsia="ja-JP"/>
              </w:rPr>
            </w:pPr>
          </w:p>
          <w:p w:rsidR="00B8227D" w:rsidRDefault="008D549A">
            <w:pPr>
              <w:pStyle w:val="a"/>
              <w:numPr>
                <w:ilvl w:val="0"/>
                <w:numId w:val="49"/>
              </w:numPr>
              <w:rPr>
                <w:rFonts w:eastAsia="MS Mincho"/>
                <w:lang w:eastAsia="ja-JP"/>
              </w:rPr>
            </w:pPr>
            <w:r>
              <w:rPr>
                <w:highlight w:val="yellow"/>
              </w:rPr>
              <w:t>FFS:</w:t>
            </w:r>
            <w:r>
              <w:t xml:space="preserve"> RRC configuration is introduced to indicate either Type 2 channel access or Type 3 channel access will be used, subject to UE capability</w:t>
            </w:r>
          </w:p>
          <w:p w:rsidR="00B8227D" w:rsidRDefault="008D549A">
            <w:r>
              <w:t>As discussed earlier in Section 2.12 for LBT upgrade, we don’t see the need fo</w:t>
            </w:r>
            <w:r>
              <w:lastRenderedPageBreak/>
              <w:t>r RRC configuration to indicate Type 2 o</w:t>
            </w:r>
            <w:r>
              <w:t xml:space="preserve">r Type 3 LBT. For instance, the mechanism described in our following proposal can be used. Note that UE can find its location (country) from </w:t>
            </w:r>
            <w:r>
              <w:rPr>
                <w:i/>
              </w:rPr>
              <w:t>PLMN-IdentityInfoList</w:t>
            </w:r>
            <w:r>
              <w:t xml:space="preserve"> in SIB1. That should be enough to know if Type2 LBT is required for sharing the COT.</w:t>
            </w:r>
          </w:p>
          <w:p w:rsidR="00B8227D" w:rsidRDefault="00B8227D"/>
          <w:p w:rsidR="00B8227D" w:rsidRDefault="008D549A">
            <w:r>
              <w:rPr>
                <w:rFonts w:eastAsia="바탕"/>
              </w:rPr>
              <w:t>Alterna</w:t>
            </w:r>
            <w:r>
              <w:rPr>
                <w:rFonts w:eastAsia="바탕"/>
              </w:rPr>
              <w:t>tively, the</w:t>
            </w:r>
            <w:r>
              <w:t xml:space="preserve"> </w:t>
            </w:r>
            <w:r>
              <w:rPr>
                <w:rFonts w:eastAsia="바탕"/>
              </w:rPr>
              <w:t>RRC configuration in SIB1 to indicate if msg1 or msgA transmission with Contention Exempt Short Control Signaling can also be used to indicate Type 2 or Type 3.</w:t>
            </w:r>
          </w:p>
          <w:p w:rsidR="00B8227D" w:rsidRDefault="00B8227D"/>
          <w:p w:rsidR="00B8227D" w:rsidRDefault="008D549A">
            <w:pPr>
              <w:pStyle w:val="discussionpoint"/>
              <w:rPr>
                <w:strike/>
              </w:rPr>
            </w:pPr>
            <w:r>
              <w:t xml:space="preserve">Proposal 2.12-2 (modified) </w:t>
            </w:r>
            <w:r>
              <w:rPr>
                <w:strike/>
              </w:rPr>
              <w:t>(RRC impact) (new)</w:t>
            </w:r>
          </w:p>
          <w:p w:rsidR="00B8227D" w:rsidRDefault="008D549A">
            <w:pPr>
              <w:rPr>
                <w:rFonts w:ascii="Calibri" w:eastAsiaTheme="minorEastAsia" w:hAnsi="Calibri" w:cs="Calibri"/>
                <w:sz w:val="22"/>
              </w:rPr>
            </w:pPr>
            <w:r>
              <w:t xml:space="preserve">For an UL transmission indicated or </w:t>
            </w:r>
            <w:r>
              <w:t xml:space="preserve">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B8227D" w:rsidRDefault="008D549A">
            <w:pPr>
              <w:pStyle w:val="a"/>
              <w:numPr>
                <w:ilvl w:val="0"/>
                <w:numId w:val="38"/>
              </w:numPr>
              <w:rPr>
                <w:rFonts w:eastAsia="Times New Roman"/>
                <w:strike/>
                <w:snapToGrid/>
                <w:szCs w:val="32"/>
                <w:lang w:val="en-US" w:eastAsia="zh-CN"/>
              </w:rPr>
            </w:pPr>
            <w:r>
              <w:rPr>
                <w:rFonts w:eastAsia="Times New Roman"/>
                <w:strike/>
                <w:snapToGrid/>
                <w:szCs w:val="32"/>
                <w:lang w:val="en-US" w:eastAsia="zh-CN"/>
              </w:rPr>
              <w:t>RRC configuration is introduced</w:t>
            </w:r>
            <w:r>
              <w:rPr>
                <w:rFonts w:eastAsia="Times New Roman"/>
                <w:strike/>
                <w:snapToGrid/>
                <w:szCs w:val="32"/>
                <w:lang w:val="en-US" w:eastAsia="zh-CN"/>
              </w:rPr>
              <w:t xml:space="preserve"> to indicate either Type 2 channel access or Type 3 channel access will be used, subject to UE capability</w:t>
            </w:r>
          </w:p>
          <w:p w:rsidR="00B8227D" w:rsidRDefault="008D549A">
            <w:pPr>
              <w:pStyle w:val="a"/>
              <w:numPr>
                <w:ilvl w:val="0"/>
                <w:numId w:val="38"/>
              </w:numPr>
              <w:rPr>
                <w:rFonts w:eastAsia="Times New Roman"/>
                <w:snapToGrid/>
                <w:szCs w:val="32"/>
                <w:lang w:val="en-US" w:eastAsia="zh-CN"/>
              </w:rPr>
            </w:pPr>
            <w:r>
              <w:rPr>
                <w:rFonts w:eastAsia="Times New Roman"/>
                <w:snapToGrid/>
                <w:szCs w:val="32"/>
                <w:lang w:val="en-US" w:eastAsia="zh-CN"/>
              </w:rPr>
              <w:t xml:space="preserve">if the local regulation requires Type 2 LBT for COT sharing and UE has indicated the capability to support Type 2 LBT, UE switches Type 1 channel </w:t>
            </w:r>
            <w:r>
              <w:rPr>
                <w:rFonts w:eastAsia="Times New Roman"/>
                <w:snapToGrid/>
                <w:szCs w:val="32"/>
                <w:lang w:val="en-US" w:eastAsia="zh-CN"/>
              </w:rPr>
              <w:t>access procedure to Type 2 channel access procedure.</w:t>
            </w:r>
          </w:p>
          <w:p w:rsidR="00B8227D" w:rsidRDefault="008D549A">
            <w:pPr>
              <w:pStyle w:val="a"/>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not indicated the capability to support Type 2 LBT, UE does not transmit.</w:t>
            </w:r>
          </w:p>
          <w:p w:rsidR="00B8227D" w:rsidRDefault="008D549A">
            <w:pPr>
              <w:pStyle w:val="a"/>
              <w:numPr>
                <w:ilvl w:val="0"/>
                <w:numId w:val="38"/>
              </w:numPr>
              <w:rPr>
                <w:rFonts w:eastAsia="Times New Roman"/>
                <w:snapToGrid/>
                <w:szCs w:val="32"/>
                <w:lang w:val="en-US" w:eastAsia="zh-CN"/>
              </w:rPr>
            </w:pPr>
            <w:r>
              <w:rPr>
                <w:rFonts w:eastAsia="Times New Roman"/>
                <w:snapToGrid/>
                <w:szCs w:val="32"/>
                <w:lang w:val="en-US" w:eastAsia="zh-CN"/>
              </w:rPr>
              <w:t>if the local regulation does not require Type 2 LBT for CO</w:t>
            </w:r>
            <w:r>
              <w:rPr>
                <w:rFonts w:eastAsia="Times New Roman"/>
                <w:snapToGrid/>
                <w:szCs w:val="32"/>
                <w:lang w:val="en-US" w:eastAsia="zh-CN"/>
              </w:rPr>
              <w:t>T sharing, UE switches Type 1 channel access procedure to Type 3 channel access procedure</w:t>
            </w:r>
          </w:p>
          <w:p w:rsidR="00B8227D" w:rsidRDefault="00B8227D">
            <w:pPr>
              <w:rPr>
                <w:rFonts w:eastAsia="MS Mincho"/>
                <w:lang w:eastAsia="ja-JP"/>
              </w:rPr>
            </w:pPr>
          </w:p>
        </w:tc>
      </w:tr>
      <w:tr w:rsidR="00B8227D">
        <w:tc>
          <w:tcPr>
            <w:tcW w:w="1525" w:type="dxa"/>
          </w:tcPr>
          <w:p w:rsidR="00B8227D" w:rsidRDefault="008D549A">
            <w:pPr>
              <w:rPr>
                <w:rFonts w:eastAsia="MS Mincho"/>
                <w:lang w:eastAsia="ja-JP"/>
              </w:rPr>
            </w:pPr>
            <w:r>
              <w:rPr>
                <w:rFonts w:eastAsia="SimSun" w:hint="eastAsia"/>
              </w:rPr>
              <w:lastRenderedPageBreak/>
              <w:t>Transsion</w:t>
            </w:r>
          </w:p>
        </w:tc>
        <w:tc>
          <w:tcPr>
            <w:tcW w:w="7837" w:type="dxa"/>
          </w:tcPr>
          <w:p w:rsidR="00B8227D" w:rsidRDefault="008D549A">
            <w:pPr>
              <w:rPr>
                <w:rFonts w:eastAsia="MS Mincho"/>
                <w:lang w:eastAsia="ja-JP"/>
              </w:rPr>
            </w:pPr>
            <w:r>
              <w:rPr>
                <w:rFonts w:eastAsia="SimSun" w:hint="eastAsia"/>
              </w:rPr>
              <w:t>We prefer Alt 2 for its flexibility.</w:t>
            </w:r>
          </w:p>
        </w:tc>
      </w:tr>
    </w:tbl>
    <w:p w:rsidR="00B8227D" w:rsidRDefault="00B8227D">
      <w:pPr>
        <w:rPr>
          <w:lang w:eastAsia="en-US"/>
        </w:rPr>
      </w:pPr>
    </w:p>
    <w:p w:rsidR="00B8227D" w:rsidRDefault="00B8227D">
      <w:pPr>
        <w:rPr>
          <w:lang w:eastAsia="en-US"/>
        </w:rPr>
      </w:pPr>
    </w:p>
    <w:p w:rsidR="00B8227D" w:rsidRDefault="00B8227D">
      <w:pPr>
        <w:rPr>
          <w:lang w:val="en-GB" w:eastAsia="en-US"/>
        </w:rPr>
      </w:pPr>
    </w:p>
    <w:p w:rsidR="00B8227D" w:rsidRDefault="008D549A">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8D549A">
            <w:r>
              <w:rPr>
                <w:highlight w:val="green"/>
              </w:rPr>
              <w:t>Agreement:</w:t>
            </w:r>
          </w:p>
          <w:p w:rsidR="00B8227D" w:rsidRDefault="008D549A">
            <w:r>
              <w:t xml:space="preserve">On COT sharing from an initiating device transmission to responding device transmission, </w:t>
            </w:r>
            <w:r>
              <w:rPr>
                <w:color w:val="000000"/>
              </w:rPr>
              <w:t xml:space="preserve">support both of </w:t>
            </w:r>
            <w:r>
              <w:t>the following two alternatives</w:t>
            </w:r>
          </w:p>
          <w:p w:rsidR="00B8227D" w:rsidRDefault="008D549A">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rsidR="00B8227D" w:rsidRDefault="008D549A">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w:t>
            </w:r>
            <w:r>
              <w:t>f the initiating device transmission, a Cat 2 LBT is needed before the responding device transmission.</w:t>
            </w:r>
          </w:p>
          <w:p w:rsidR="00B8227D" w:rsidRDefault="008D549A">
            <w:pPr>
              <w:pStyle w:val="a"/>
              <w:numPr>
                <w:ilvl w:val="1"/>
                <w:numId w:val="38"/>
              </w:numPr>
            </w:pPr>
            <w:r>
              <w:t>The Cat 2 LBT uses the same sensing structure as the 8 us initial deferral period as in eCCA</w:t>
            </w:r>
          </w:p>
          <w:p w:rsidR="00B8227D" w:rsidRDefault="008D549A">
            <w:pPr>
              <w:pStyle w:val="a"/>
              <w:numPr>
                <w:ilvl w:val="1"/>
                <w:numId w:val="38"/>
              </w:numPr>
            </w:pPr>
            <w:r>
              <w:lastRenderedPageBreak/>
              <w:t>Further downselect between the following options:</w:t>
            </w:r>
          </w:p>
          <w:p w:rsidR="00B8227D" w:rsidRDefault="008D549A">
            <w:pPr>
              <w:pStyle w:val="a"/>
              <w:numPr>
                <w:ilvl w:val="2"/>
                <w:numId w:val="38"/>
              </w:numPr>
              <w:rPr>
                <w:rFonts w:eastAsia="Calibri"/>
              </w:rPr>
            </w:pPr>
            <w:r>
              <w:t xml:space="preserve">Option 1: </w:t>
            </w:r>
            <w:r>
              <w:t>Y=8 us (motivated by need to operate in all regions)</w:t>
            </w:r>
          </w:p>
          <w:p w:rsidR="00B8227D" w:rsidRDefault="008D549A">
            <w:pPr>
              <w:pStyle w:val="a"/>
              <w:numPr>
                <w:ilvl w:val="2"/>
                <w:numId w:val="38"/>
              </w:numPr>
              <w:rPr>
                <w:rFonts w:eastAsia="Calibri"/>
              </w:rPr>
            </w:pPr>
            <w:r>
              <w:t>Option 2: Y=a multiple number of OFDM symbols</w:t>
            </w:r>
          </w:p>
          <w:p w:rsidR="00B8227D" w:rsidRDefault="008D549A">
            <w:pPr>
              <w:pStyle w:val="a"/>
              <w:numPr>
                <w:ilvl w:val="2"/>
                <w:numId w:val="38"/>
              </w:numPr>
              <w:rPr>
                <w:rFonts w:eastAsia="Calibri"/>
              </w:rPr>
            </w:pPr>
            <w:r>
              <w:t>Option 3: gNB determines Y (for example, according to local regulation)</w:t>
            </w:r>
          </w:p>
          <w:p w:rsidR="00B8227D" w:rsidRDefault="008D549A">
            <w:pPr>
              <w:pStyle w:val="a"/>
              <w:numPr>
                <w:ilvl w:val="1"/>
                <w:numId w:val="38"/>
              </w:numPr>
              <w:rPr>
                <w:rFonts w:eastAsia="Calibri"/>
              </w:rPr>
            </w:pPr>
            <w:r>
              <w:rPr>
                <w:rFonts w:eastAsia="Calibri"/>
              </w:rPr>
              <w:t>Cat. 2 LBT is a UE capability</w:t>
            </w:r>
          </w:p>
          <w:p w:rsidR="00B8227D" w:rsidRDefault="008D549A">
            <w:pPr>
              <w:pStyle w:val="a"/>
              <w:numPr>
                <w:ilvl w:val="0"/>
                <w:numId w:val="38"/>
              </w:numPr>
              <w:rPr>
                <w:rFonts w:eastAsia="Calibri"/>
              </w:rPr>
            </w:pPr>
            <w:r>
              <w:rPr>
                <w:rFonts w:eastAsia="Calibri"/>
              </w:rPr>
              <w:t>The usage of the two alternatives is a gNB choice and d</w:t>
            </w:r>
            <w:r>
              <w:rPr>
                <w:rFonts w:eastAsia="Calibri"/>
              </w:rPr>
              <w:t>epends at least on local regulations.</w:t>
            </w:r>
          </w:p>
          <w:p w:rsidR="00B8227D" w:rsidRDefault="008D549A">
            <w:pPr>
              <w:pStyle w:val="a"/>
              <w:rPr>
                <w:rFonts w:eastAsia="Calibri"/>
              </w:rPr>
            </w:pPr>
            <w:r>
              <w:t xml:space="preserve">Note: Alt. 3 is motivated by the regulations in Japan but use of Cat. 3 LBT is also an option for operation in Japan and Cat. 2 LBT is not restricted for use only in Japan. </w:t>
            </w:r>
          </w:p>
          <w:p w:rsidR="00B8227D" w:rsidRDefault="008D549A">
            <w:pPr>
              <w:rPr>
                <w:rFonts w:eastAsia="Calibri"/>
              </w:rPr>
            </w:pPr>
            <w:r>
              <w:rPr>
                <w:rFonts w:eastAsia="Calibri"/>
              </w:rPr>
              <w:t xml:space="preserve">Note: Maximum gap allowed without Cat 2 LBT </w:t>
            </w:r>
            <w:r>
              <w:rPr>
                <w:rFonts w:eastAsia="Calibri"/>
              </w:rPr>
              <w:t>between two initiating device transmissions is to be separately discussed</w:t>
            </w:r>
          </w:p>
          <w:p w:rsidR="00B8227D" w:rsidRDefault="008D549A">
            <w:pPr>
              <w:rPr>
                <w:rFonts w:eastAsia="Calibri"/>
              </w:rPr>
            </w:pPr>
            <w:r>
              <w:rPr>
                <w:rFonts w:eastAsia="Calibri"/>
              </w:rPr>
              <w:t>Note: Other use cases of Cat 2 LBT will be separately discussed</w:t>
            </w:r>
          </w:p>
          <w:p w:rsidR="00B8227D" w:rsidRDefault="00B8227D">
            <w:pPr>
              <w:rPr>
                <w:rFonts w:eastAsia="Calibri"/>
              </w:rPr>
            </w:pPr>
          </w:p>
          <w:p w:rsidR="00B8227D" w:rsidRDefault="008D549A">
            <w:pPr>
              <w:rPr>
                <w:rFonts w:eastAsia="바탕"/>
                <w:b/>
                <w:bCs/>
                <w:sz w:val="20"/>
                <w:szCs w:val="20"/>
                <w:highlight w:val="green"/>
              </w:rPr>
            </w:pPr>
            <w:r>
              <w:rPr>
                <w:rFonts w:eastAsia="바탕"/>
                <w:b/>
                <w:bCs/>
                <w:highlight w:val="green"/>
              </w:rPr>
              <w:t>Agreement</w:t>
            </w:r>
          </w:p>
          <w:p w:rsidR="00B8227D" w:rsidRDefault="008D549A">
            <w:pPr>
              <w:rPr>
                <w:rFonts w:eastAsia="바탕"/>
                <w:sz w:val="22"/>
                <w:szCs w:val="22"/>
                <w:lang w:eastAsia="ja-JP"/>
              </w:rPr>
            </w:pPr>
            <w:r>
              <w:rPr>
                <w:rFonts w:eastAsia="바탕"/>
                <w:lang w:eastAsia="ja-JP"/>
              </w:rPr>
              <w:t>On COT sharing from an initiating device transmission to responding device transmission, when a maximum gap</w:t>
            </w:r>
            <w:r>
              <w:rPr>
                <w:rFonts w:eastAsia="바탕"/>
                <w:lang w:eastAsia="ja-JP"/>
              </w:rPr>
              <w:t xml:space="preserve"> Y is defined, such that a responding device transmission can occur without LBT only if the transmission starts within Y from the end of the initiating device transmission, and a responding device transmission can occur with Cat 2 LBT if the transmission s</w:t>
            </w:r>
            <w:r>
              <w:rPr>
                <w:rFonts w:eastAsia="바탕"/>
                <w:lang w:eastAsia="ja-JP"/>
              </w:rPr>
              <w:t>tarts later than Y from the end of the initiating device transmission.</w:t>
            </w:r>
          </w:p>
          <w:p w:rsidR="00B8227D" w:rsidRDefault="008D549A">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rsidR="00B8227D" w:rsidRDefault="00B8227D">
            <w:pPr>
              <w:rPr>
                <w:rFonts w:eastAsia="Calibri"/>
              </w:rPr>
            </w:pPr>
          </w:p>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1152"/>
        </w:trPr>
        <w:tc>
          <w:tcPr>
            <w:tcW w:w="1908" w:type="dxa"/>
            <w:noWrap/>
          </w:tcPr>
          <w:p w:rsidR="00B8227D" w:rsidRDefault="008D549A">
            <w:r>
              <w:t>OPPO</w:t>
            </w:r>
          </w:p>
        </w:tc>
        <w:tc>
          <w:tcPr>
            <w:tcW w:w="7454" w:type="dxa"/>
          </w:tcPr>
          <w:p w:rsidR="00B8227D" w:rsidRDefault="008D549A">
            <w:r>
              <w:t>Proposal 12: In FR2-2, if the higher layer parameter ul-toDL-COT-SharingED-Threshold-r16 is not provided, the UL to DL COT sharing mechanism still follow the R16 NRU case as if ul-toDL-COT-SharingED-Th</w:t>
            </w:r>
            <w:r>
              <w:t xml:space="preserve">reshold-r16 is configured. </w:t>
            </w:r>
            <w:r>
              <w:br/>
              <w:t>•</w:t>
            </w:r>
            <w:r>
              <w:tab/>
              <w:t>Adopt following TP#1 for TS37.213 v17.0.0</w:t>
            </w:r>
            <w:r>
              <w:br/>
              <w:t>•</w:t>
            </w:r>
            <w:r>
              <w:tab/>
              <w:t>Adopt following TP#2 for TS38.212 v17.0.0</w:t>
            </w:r>
          </w:p>
        </w:tc>
      </w:tr>
      <w:tr w:rsidR="00B8227D">
        <w:trPr>
          <w:trHeight w:val="576"/>
        </w:trPr>
        <w:tc>
          <w:tcPr>
            <w:tcW w:w="1908" w:type="dxa"/>
            <w:noWrap/>
          </w:tcPr>
          <w:p w:rsidR="00B8227D" w:rsidRDefault="008D549A">
            <w:r>
              <w:t>Intel Corporation</w:t>
            </w:r>
          </w:p>
        </w:tc>
        <w:tc>
          <w:tcPr>
            <w:tcW w:w="7454" w:type="dxa"/>
          </w:tcPr>
          <w:p w:rsidR="00B8227D" w:rsidRDefault="008D549A">
            <w:r>
              <w:t xml:space="preserve">Proposal 24: When a UE performing a CG transmission shares its COT with a gNB, the gNB is always allowed to perform both </w:t>
            </w:r>
            <w:r>
              <w:t>unicast and broadcast transmissions without any constrains, and cg-UCI may always indicate one entry of cg-COT-SharingList-r16.</w:t>
            </w:r>
          </w:p>
        </w:tc>
      </w:tr>
      <w:tr w:rsidR="00B8227D">
        <w:trPr>
          <w:trHeight w:val="3744"/>
        </w:trPr>
        <w:tc>
          <w:tcPr>
            <w:tcW w:w="1908" w:type="dxa"/>
            <w:noWrap/>
          </w:tcPr>
          <w:p w:rsidR="00B8227D" w:rsidRDefault="008D549A">
            <w:r>
              <w:lastRenderedPageBreak/>
              <w:t>Ericsson</w:t>
            </w:r>
          </w:p>
        </w:tc>
        <w:tc>
          <w:tcPr>
            <w:tcW w:w="7454" w:type="dxa"/>
          </w:tcPr>
          <w:p w:rsidR="00B8227D" w:rsidRDefault="008D549A">
            <w:r>
              <w:t>Proposal 12  RAN1 to agree to modify the text in clause 4.4.4 in the CR 37.213 to the following including the text hig</w:t>
            </w:r>
            <w:r>
              <w:t>hlighted in yellow-</w:t>
            </w:r>
            <w:r>
              <w:br/>
              <w:t>[If a gNB/UE initiates a channel occupancy using the channel access procedures described in clause 4.4.1 on a channel, the gNB/UE may transmit a DL/UL transmission(s) that is followed by a UL/DL transmission(s) within the maximum Channe</w:t>
            </w:r>
            <w:r>
              <w:t>l Occupancy Time described in Clause 4.4.1. In this case, the following are applicable to the UL/DL transmission(s):</w:t>
            </w:r>
            <w:r>
              <w:br/>
              <w:t>-  for regions where there are no local regulatory requirements to perform sensing before each transmission in a shared channel occupancy</w:t>
            </w:r>
            <w:r>
              <w:br/>
              <w:t>•</w:t>
            </w:r>
            <w:r>
              <w:t xml:space="preserve">  regardless of the duration of the gap between the UL/DL transmission(s) and previous DL/UL transmission(s) on the channel, the UL/DL transmission(s) occurs following the procedures described in Clause 4.4.3; or</w:t>
            </w:r>
            <w:r>
              <w:br/>
              <w:t xml:space="preserve">•  the UL transmission(s) occurs following </w:t>
            </w:r>
            <w:r>
              <w:t>the channel access procedure indicated by the scheduling DCI</w:t>
            </w:r>
            <w:r>
              <w:br/>
              <w:t>-  for regions where there are local regulatory requirements to perform sensing before each transmission in a shared channel occupancy</w:t>
            </w:r>
            <w:r>
              <w:br/>
              <w:t>•  if the gap between the UL/DL transmission(s) and previous</w:t>
            </w:r>
            <w:r>
              <w:t xml:space="preserve"> DL/UL transmission(s) on the channel is more than a threshold that is determined by the gNB and is at least 8μs, the UL/DL transmission(s) occurs following the procedures described in Clause 4.4.2. Otherwise, the UL/DL transmission(s) occurs following the</w:t>
            </w:r>
            <w:r>
              <w:t xml:space="preserve"> procedures described in Clause 4.4.3.]</w:t>
            </w:r>
          </w:p>
        </w:tc>
      </w:tr>
      <w:tr w:rsidR="00B8227D">
        <w:trPr>
          <w:trHeight w:val="576"/>
        </w:trPr>
        <w:tc>
          <w:tcPr>
            <w:tcW w:w="1908" w:type="dxa"/>
            <w:noWrap/>
          </w:tcPr>
          <w:p w:rsidR="00B8227D" w:rsidRDefault="008D549A">
            <w:r>
              <w:t>Ericsson</w:t>
            </w:r>
          </w:p>
        </w:tc>
        <w:tc>
          <w:tcPr>
            <w:tcW w:w="7454" w:type="dxa"/>
          </w:tcPr>
          <w:p w:rsidR="00B8227D" w:rsidRDefault="008D549A">
            <w:r>
              <w:t>Proposal 16  In regions where sensing is required before all transmissions, for DL transmissions in a UE-initiated COT, the gNB may choose Type 1 channel access or Type 2 channel access based on implementat</w:t>
            </w:r>
            <w:r>
              <w:t>ion.</w:t>
            </w:r>
          </w:p>
        </w:tc>
      </w:tr>
      <w:tr w:rsidR="00B8227D">
        <w:trPr>
          <w:trHeight w:val="1728"/>
        </w:trPr>
        <w:tc>
          <w:tcPr>
            <w:tcW w:w="1908" w:type="dxa"/>
            <w:noWrap/>
          </w:tcPr>
          <w:p w:rsidR="00B8227D" w:rsidRDefault="008D549A">
            <w:r>
              <w:t>NEC</w:t>
            </w:r>
          </w:p>
        </w:tc>
        <w:tc>
          <w:tcPr>
            <w:tcW w:w="7454" w:type="dxa"/>
          </w:tcPr>
          <w:p w:rsidR="00B8227D" w:rsidRDefault="008D549A">
            <w:r>
              <w:t>Proposal 1: The maximum gap allowed without LBT between two initiating device transmissions should be defined as follows</w:t>
            </w:r>
            <w:r>
              <w:br/>
              <w:t>•</w:t>
            </w:r>
            <w:r>
              <w:tab/>
              <w:t>Alt 1: No maximum gap defined between two initiating device transmissions. An initiating device transmission can occur with</w:t>
            </w:r>
            <w:r>
              <w:t>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w:t>
            </w:r>
            <w:r>
              <w:t>alue of Y could be determined by UE’s implementation or predefined by gNB.</w:t>
            </w:r>
          </w:p>
        </w:tc>
      </w:tr>
      <w:tr w:rsidR="00B8227D">
        <w:trPr>
          <w:trHeight w:val="1152"/>
        </w:trPr>
        <w:tc>
          <w:tcPr>
            <w:tcW w:w="1908" w:type="dxa"/>
            <w:noWrap/>
          </w:tcPr>
          <w:p w:rsidR="00B8227D" w:rsidRDefault="008D549A">
            <w:r>
              <w:t>LG Electronics</w:t>
            </w:r>
          </w:p>
        </w:tc>
        <w:tc>
          <w:tcPr>
            <w:tcW w:w="7454" w:type="dxa"/>
          </w:tcPr>
          <w:p w:rsidR="00B8227D" w:rsidRDefault="008D549A">
            <w:r>
              <w:t xml:space="preserve">Proposal #20: If the information on UL beam (such as SSB index, CSI-RS index, preconfigured index, etc.) is identified explicitly through CG-UCI, gNB is allowed to </w:t>
            </w:r>
            <w:r>
              <w:t xml:space="preserve">perform Type 2 or Type 3 channel access and transmit the DL transmission associated with UL beam in terms of QCL relationship by sharing the COT acquired by CG-PUSCH. If the information on UL beam is not associated with the DL transmission, Type 1 channel </w:t>
            </w:r>
            <w:r>
              <w:t>access should be performed to transmit DL transmission.</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2"/>
        <w:rPr>
          <w:rFonts w:ascii="Times New Roman" w:hAnsi="Times New Roman"/>
        </w:rPr>
      </w:pPr>
      <w:r>
        <w:rPr>
          <w:rFonts w:ascii="Times New Roman" w:hAnsi="Times New Roman"/>
        </w:rPr>
        <w:t>Editorial</w:t>
      </w:r>
    </w:p>
    <w:tbl>
      <w:tblPr>
        <w:tblStyle w:val="af1"/>
        <w:tblW w:w="9362" w:type="dxa"/>
        <w:tblLayout w:type="fixed"/>
        <w:tblLook w:val="04A0" w:firstRow="1" w:lastRow="0" w:firstColumn="1" w:lastColumn="0" w:noHBand="0" w:noVBand="1"/>
      </w:tblPr>
      <w:tblGrid>
        <w:gridCol w:w="9362"/>
      </w:tblGrid>
      <w:tr w:rsidR="00B8227D">
        <w:tc>
          <w:tcPr>
            <w:tcW w:w="9362" w:type="dxa"/>
          </w:tcPr>
          <w:p w:rsidR="00B8227D" w:rsidRDefault="00B8227D"/>
        </w:tc>
      </w:tr>
    </w:tbl>
    <w:p w:rsidR="00B8227D" w:rsidRDefault="00B8227D"/>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576"/>
        </w:trPr>
        <w:tc>
          <w:tcPr>
            <w:tcW w:w="1908" w:type="dxa"/>
            <w:noWrap/>
          </w:tcPr>
          <w:p w:rsidR="00B8227D" w:rsidRDefault="008D549A">
            <w:r>
              <w:lastRenderedPageBreak/>
              <w:t>Intel Corporation</w:t>
            </w:r>
          </w:p>
        </w:tc>
        <w:tc>
          <w:tcPr>
            <w:tcW w:w="7454" w:type="dxa"/>
          </w:tcPr>
          <w:p w:rsidR="00B8227D" w:rsidRDefault="008D549A">
            <w:r>
              <w:t>Proposal 25: TP#5 should be supported.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B8227D"/>
    <w:p w:rsidR="00B8227D" w:rsidRDefault="008D549A">
      <w:pPr>
        <w:pStyle w:val="2"/>
      </w:pPr>
      <w:r>
        <w:t>Others</w:t>
      </w:r>
    </w:p>
    <w:p w:rsidR="00B8227D" w:rsidRDefault="008D549A">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B8227D">
        <w:tc>
          <w:tcPr>
            <w:tcW w:w="1908" w:type="dxa"/>
          </w:tcPr>
          <w:p w:rsidR="00B8227D" w:rsidRDefault="008D549A">
            <w:r>
              <w:t>Company</w:t>
            </w:r>
          </w:p>
        </w:tc>
        <w:tc>
          <w:tcPr>
            <w:tcW w:w="7454" w:type="dxa"/>
          </w:tcPr>
          <w:p w:rsidR="00B8227D" w:rsidRDefault="008D549A">
            <w:r>
              <w:t>Key Proposals/Observations/Positions</w:t>
            </w:r>
          </w:p>
        </w:tc>
      </w:tr>
      <w:tr w:rsidR="00B8227D">
        <w:trPr>
          <w:trHeight w:val="288"/>
        </w:trPr>
        <w:tc>
          <w:tcPr>
            <w:tcW w:w="1908" w:type="dxa"/>
            <w:noWrap/>
          </w:tcPr>
          <w:p w:rsidR="00B8227D" w:rsidRDefault="008D549A">
            <w:r>
              <w:t>OPPO</w:t>
            </w:r>
          </w:p>
        </w:tc>
        <w:tc>
          <w:tcPr>
            <w:tcW w:w="7454" w:type="dxa"/>
          </w:tcPr>
          <w:p w:rsidR="00B8227D" w:rsidRDefault="008D549A">
            <w:r>
              <w:t xml:space="preserve">Proposal 13: RTS-like signal can be carried in a PDCCH and CTS-like signal can be carried in a PUCCH.   </w:t>
            </w:r>
          </w:p>
        </w:tc>
      </w:tr>
      <w:tr w:rsidR="00B8227D">
        <w:trPr>
          <w:trHeight w:val="864"/>
        </w:trPr>
        <w:tc>
          <w:tcPr>
            <w:tcW w:w="1908" w:type="dxa"/>
            <w:noWrap/>
          </w:tcPr>
          <w:p w:rsidR="00B8227D" w:rsidRDefault="008D549A">
            <w:r>
              <w:t>OPPO</w:t>
            </w:r>
          </w:p>
        </w:tc>
        <w:tc>
          <w:tcPr>
            <w:tcW w:w="7454" w:type="dxa"/>
          </w:tcPr>
          <w:p w:rsidR="00B8227D" w:rsidRDefault="008D549A">
            <w:r>
              <w:t>Proposal 14: Introduce in the spec the DL transmission restriction that the gNB should not perform DL transmission if PUCCH/SRS/PUSCH is not</w:t>
            </w:r>
            <w:r>
              <w:t xml:space="preserve"> detected.</w:t>
            </w:r>
          </w:p>
        </w:tc>
      </w:tr>
      <w:tr w:rsidR="00B8227D">
        <w:tc>
          <w:tcPr>
            <w:tcW w:w="1908" w:type="dxa"/>
          </w:tcPr>
          <w:p w:rsidR="00B8227D" w:rsidRDefault="00B8227D"/>
        </w:tc>
        <w:tc>
          <w:tcPr>
            <w:tcW w:w="7454" w:type="dxa"/>
          </w:tcPr>
          <w:p w:rsidR="00B8227D" w:rsidRDefault="00B8227D"/>
        </w:tc>
      </w:tr>
    </w:tbl>
    <w:p w:rsidR="00B8227D" w:rsidRDefault="00B8227D"/>
    <w:p w:rsidR="00B8227D" w:rsidRDefault="008D549A">
      <w:pPr>
        <w:pStyle w:val="1"/>
        <w:tabs>
          <w:tab w:val="left" w:pos="9090"/>
        </w:tabs>
        <w:rPr>
          <w:rFonts w:ascii="Times New Roman" w:hAnsi="Times New Roman"/>
        </w:rPr>
      </w:pPr>
      <w:r>
        <w:rPr>
          <w:rFonts w:ascii="Times New Roman" w:hAnsi="Times New Roman"/>
        </w:rPr>
        <w:t>Summary of Relatively stable proposals that did not close in RAN1-107bis-e</w:t>
      </w:r>
    </w:p>
    <w:p w:rsidR="00B8227D" w:rsidRDefault="00B8227D"/>
    <w:p w:rsidR="00B8227D" w:rsidRDefault="00B8227D"/>
    <w:p w:rsidR="00B8227D" w:rsidRDefault="008D549A">
      <w:pPr>
        <w:pStyle w:val="1"/>
        <w:tabs>
          <w:tab w:val="left" w:pos="9090"/>
        </w:tabs>
        <w:rPr>
          <w:rFonts w:ascii="Times New Roman" w:hAnsi="Times New Roman"/>
          <w:highlight w:val="cyan"/>
        </w:rPr>
      </w:pPr>
      <w:r>
        <w:rPr>
          <w:rFonts w:ascii="Times New Roman" w:hAnsi="Times New Roman"/>
          <w:highlight w:val="cyan"/>
        </w:rPr>
        <w:t>References</w:t>
      </w:r>
    </w:p>
    <w:p w:rsidR="00B8227D" w:rsidRDefault="008D549A">
      <w:pPr>
        <w:pStyle w:val="a"/>
        <w:numPr>
          <w:ilvl w:val="0"/>
          <w:numId w:val="50"/>
        </w:numPr>
        <w:rPr>
          <w:rFonts w:eastAsia="Times New Roman"/>
        </w:rPr>
      </w:pPr>
      <w:r>
        <w:t>R1-2200753, FL summary#2 for channel access for 52.6 to 71 GHz band, Moderator (Qualcomm)</w:t>
      </w:r>
    </w:p>
    <w:p w:rsidR="00B8227D" w:rsidRDefault="008D549A">
      <w:pPr>
        <w:pStyle w:val="a"/>
        <w:numPr>
          <w:ilvl w:val="0"/>
          <w:numId w:val="50"/>
        </w:numPr>
      </w:pPr>
      <w:r>
        <w:t xml:space="preserve">R1-2200957, Remaining issues of channel access mechanism for </w:t>
      </w:r>
      <w:r>
        <w:t>60 GHz unlicensed operation, Huawei, HiSilicon</w:t>
      </w:r>
    </w:p>
    <w:p w:rsidR="00B8227D" w:rsidRDefault="008D549A">
      <w:pPr>
        <w:pStyle w:val="a"/>
        <w:numPr>
          <w:ilvl w:val="0"/>
          <w:numId w:val="50"/>
        </w:numPr>
      </w:pPr>
      <w:r>
        <w:t>R1-2200991, Remaning Issues in Channel Access for Beyond 52.6 GHz, FUTUREWEI</w:t>
      </w:r>
    </w:p>
    <w:p w:rsidR="00B8227D" w:rsidRDefault="008D549A">
      <w:pPr>
        <w:pStyle w:val="a"/>
        <w:numPr>
          <w:ilvl w:val="0"/>
          <w:numId w:val="50"/>
        </w:numPr>
      </w:pPr>
      <w:r>
        <w:t>R1-2201038, Remaining issues for channel access mechanisms, InterDigital, Inc.</w:t>
      </w:r>
    </w:p>
    <w:p w:rsidR="00B8227D" w:rsidRDefault="008D549A">
      <w:pPr>
        <w:pStyle w:val="a"/>
        <w:numPr>
          <w:ilvl w:val="0"/>
          <w:numId w:val="50"/>
        </w:numPr>
      </w:pPr>
      <w:r>
        <w:t>R1-2201089, Remaining issues on channel access mechan</w:t>
      </w:r>
      <w:r>
        <w:t>ism for NR operation from 52.6GHz to 71 GHz, vivo</w:t>
      </w:r>
    </w:p>
    <w:p w:rsidR="00B8227D" w:rsidRDefault="008D549A">
      <w:pPr>
        <w:pStyle w:val="a"/>
        <w:numPr>
          <w:ilvl w:val="0"/>
          <w:numId w:val="50"/>
        </w:numPr>
      </w:pPr>
      <w:r>
        <w:t>R1-2201270, Discussion on remaining issue for channel access mechanism, OPPO</w:t>
      </w:r>
    </w:p>
    <w:p w:rsidR="00B8227D" w:rsidRDefault="008D549A">
      <w:pPr>
        <w:pStyle w:val="a"/>
        <w:numPr>
          <w:ilvl w:val="0"/>
          <w:numId w:val="50"/>
        </w:numPr>
      </w:pPr>
      <w:r>
        <w:t>R1-2201355, Remaining issues on channel access mechanism for up to 71GHz operation, CATT</w:t>
      </w:r>
    </w:p>
    <w:p w:rsidR="00B8227D" w:rsidRDefault="008D549A">
      <w:pPr>
        <w:pStyle w:val="a"/>
        <w:numPr>
          <w:ilvl w:val="0"/>
          <w:numId w:val="50"/>
        </w:numPr>
      </w:pPr>
      <w:r>
        <w:t>R1-2201393, Remaining issues on the chan</w:t>
      </w:r>
      <w:r>
        <w:t>nel access for 52.6 to 71GHz, ZTE, Sanechips</w:t>
      </w:r>
    </w:p>
    <w:p w:rsidR="00B8227D" w:rsidRDefault="008D549A">
      <w:pPr>
        <w:pStyle w:val="a"/>
        <w:numPr>
          <w:ilvl w:val="0"/>
          <w:numId w:val="50"/>
        </w:numPr>
      </w:pPr>
      <w:r>
        <w:t>R1-2201474, Remaining issues on Channel access mechanism for NR in FR2-2, NTT DOCOMO, INC.</w:t>
      </w:r>
    </w:p>
    <w:p w:rsidR="00B8227D" w:rsidRDefault="008D549A">
      <w:pPr>
        <w:pStyle w:val="a"/>
        <w:numPr>
          <w:ilvl w:val="0"/>
          <w:numId w:val="50"/>
        </w:numPr>
      </w:pPr>
      <w:r>
        <w:t>R1-2201543, Remaining issues on channel access mechanism for 52.6GHz to 71 GHz, Spreadtrum Communications</w:t>
      </w:r>
    </w:p>
    <w:p w:rsidR="00B8227D" w:rsidRDefault="008D549A">
      <w:pPr>
        <w:pStyle w:val="a"/>
        <w:numPr>
          <w:ilvl w:val="0"/>
          <w:numId w:val="50"/>
        </w:numPr>
      </w:pPr>
      <w:r>
        <w:t>R1-2201578, Re</w:t>
      </w:r>
      <w:r>
        <w:t>maining issues on channel access mechanism for 60 GHz unlicensed spectrum, Sony</w:t>
      </w:r>
    </w:p>
    <w:p w:rsidR="00B8227D" w:rsidRDefault="008D549A">
      <w:pPr>
        <w:pStyle w:val="a"/>
        <w:numPr>
          <w:ilvl w:val="0"/>
          <w:numId w:val="50"/>
        </w:numPr>
      </w:pPr>
      <w:r>
        <w:lastRenderedPageBreak/>
        <w:t>R1-2201594, Remaining issues on channel access for NR in 60GHz unlicensed band, TCL Communication</w:t>
      </w:r>
    </w:p>
    <w:p w:rsidR="00B8227D" w:rsidRDefault="008D549A">
      <w:pPr>
        <w:pStyle w:val="a"/>
        <w:numPr>
          <w:ilvl w:val="0"/>
          <w:numId w:val="50"/>
        </w:numPr>
      </w:pPr>
      <w:r>
        <w:t>R1-2201666, Remaining issues on channel access mechanism, Nokia, Nokia Shangha</w:t>
      </w:r>
      <w:r>
        <w:t>i Bell</w:t>
      </w:r>
    </w:p>
    <w:p w:rsidR="00B8227D" w:rsidRDefault="008D549A">
      <w:pPr>
        <w:pStyle w:val="a"/>
        <w:numPr>
          <w:ilvl w:val="0"/>
          <w:numId w:val="50"/>
        </w:numPr>
      </w:pPr>
      <w:r>
        <w:t>R1-2201692, Discussion on channel access mechanism for extending NR up to 71 GHz, Intel Corporation</w:t>
      </w:r>
    </w:p>
    <w:p w:rsidR="00B8227D" w:rsidRDefault="008D549A">
      <w:pPr>
        <w:pStyle w:val="a"/>
        <w:numPr>
          <w:ilvl w:val="0"/>
          <w:numId w:val="50"/>
        </w:numPr>
      </w:pPr>
      <w:r>
        <w:t>R1-2201740, Channel Access Mechanisms, Ericsson</w:t>
      </w:r>
    </w:p>
    <w:p w:rsidR="00B8227D" w:rsidRDefault="008D549A">
      <w:pPr>
        <w:pStyle w:val="a"/>
        <w:numPr>
          <w:ilvl w:val="0"/>
          <w:numId w:val="50"/>
        </w:numPr>
      </w:pPr>
      <w:r>
        <w:t>R1-2201768, Remaining details on channel access mechanisms for unlicensed access above 52.6GHz, Apple</w:t>
      </w:r>
    </w:p>
    <w:p w:rsidR="00B8227D" w:rsidRDefault="008D549A">
      <w:pPr>
        <w:pStyle w:val="a"/>
        <w:numPr>
          <w:ilvl w:val="0"/>
          <w:numId w:val="50"/>
        </w:numPr>
      </w:pPr>
      <w:r>
        <w:t>R1-2201902, Remaining issues on channel access mechanism supporting NR from 52.6 to 71 GHz, NEC</w:t>
      </w:r>
    </w:p>
    <w:p w:rsidR="00B8227D" w:rsidRDefault="008D549A">
      <w:pPr>
        <w:pStyle w:val="a"/>
        <w:numPr>
          <w:ilvl w:val="0"/>
          <w:numId w:val="50"/>
        </w:numPr>
      </w:pPr>
      <w:r>
        <w:t>R1-2201916, Remaining issues on channel access mechanism for NR on 52.6-71 GHz, Xiaomi</w:t>
      </w:r>
    </w:p>
    <w:p w:rsidR="00B8227D" w:rsidRDefault="008D549A">
      <w:pPr>
        <w:pStyle w:val="a"/>
        <w:numPr>
          <w:ilvl w:val="0"/>
          <w:numId w:val="50"/>
        </w:numPr>
      </w:pPr>
      <w:r>
        <w:t>R1-2202008, Maintenance on channel access mechanism for NR from 52.6 GHz</w:t>
      </w:r>
      <w:r>
        <w:t xml:space="preserve"> to 71 GHz, Samsung</w:t>
      </w:r>
    </w:p>
    <w:p w:rsidR="00B8227D" w:rsidRDefault="008D549A">
      <w:pPr>
        <w:pStyle w:val="a"/>
        <w:numPr>
          <w:ilvl w:val="0"/>
          <w:numId w:val="50"/>
        </w:numPr>
      </w:pPr>
      <w:r>
        <w:t>R1-2202065, Remaining issue for channel access mechanisms for 52.6-71 GHz NR operation, MediaTek Inc.</w:t>
      </w:r>
    </w:p>
    <w:p w:rsidR="00B8227D" w:rsidRDefault="008D549A">
      <w:pPr>
        <w:pStyle w:val="a"/>
        <w:numPr>
          <w:ilvl w:val="0"/>
          <w:numId w:val="50"/>
        </w:numPr>
      </w:pPr>
      <w:r>
        <w:t>R1-2202133, Channel access mechanism for NR in 52.6 to 71GHz band, Qualcomm Incorporated</w:t>
      </w:r>
    </w:p>
    <w:p w:rsidR="00B8227D" w:rsidRDefault="008D549A">
      <w:pPr>
        <w:pStyle w:val="a"/>
        <w:numPr>
          <w:ilvl w:val="0"/>
          <w:numId w:val="50"/>
        </w:numPr>
      </w:pPr>
      <w:r>
        <w:t>R1-2202235, Remaining issues of channel acces</w:t>
      </w:r>
      <w:r>
        <w:t>s mechanism for above 52.6GHz, Transsion Holdings</w:t>
      </w:r>
    </w:p>
    <w:p w:rsidR="00B8227D" w:rsidRDefault="008D549A">
      <w:pPr>
        <w:pStyle w:val="a"/>
        <w:numPr>
          <w:ilvl w:val="0"/>
          <w:numId w:val="50"/>
        </w:numPr>
      </w:pPr>
      <w:r>
        <w:t>R1-2202244, Remaining issue on channel access scheme for above 52.6GHz, ASUSTEK COMPUTER (SHANGHAI)</w:t>
      </w:r>
    </w:p>
    <w:p w:rsidR="00B8227D" w:rsidRDefault="008D549A">
      <w:pPr>
        <w:pStyle w:val="a"/>
        <w:numPr>
          <w:ilvl w:val="0"/>
          <w:numId w:val="50"/>
        </w:numPr>
      </w:pPr>
      <w:r>
        <w:t>R1-2202275, Discussion on sharing of directional channel occupancy, Panasonic</w:t>
      </w:r>
    </w:p>
    <w:p w:rsidR="00B8227D" w:rsidRDefault="008D549A">
      <w:pPr>
        <w:pStyle w:val="a"/>
        <w:numPr>
          <w:ilvl w:val="0"/>
          <w:numId w:val="50"/>
        </w:numPr>
      </w:pPr>
      <w:r>
        <w:t xml:space="preserve">R1-2202340, Channel access </w:t>
      </w:r>
      <w:r>
        <w:t>mechanism to support NR above 52.6 GHz, LG Electronics</w:t>
      </w:r>
    </w:p>
    <w:p w:rsidR="00B8227D" w:rsidRDefault="008D549A">
      <w:pPr>
        <w:pStyle w:val="a"/>
        <w:numPr>
          <w:ilvl w:val="0"/>
          <w:numId w:val="50"/>
        </w:numPr>
      </w:pPr>
      <w:r>
        <w:t>R1-2202410, Remaining issues on channel access for NR from 52.6 GHz to 71GHz, Lenovo</w:t>
      </w:r>
    </w:p>
    <w:p w:rsidR="00B8227D" w:rsidRDefault="008D549A">
      <w:pPr>
        <w:pStyle w:val="a"/>
        <w:numPr>
          <w:ilvl w:val="0"/>
          <w:numId w:val="50"/>
        </w:numPr>
      </w:pPr>
      <w:r>
        <w:t>R1-2202484, Remaining issue on channel access for NR from 52.6GHz to 71GHz, WILUS Inc.</w:t>
      </w:r>
    </w:p>
    <w:p w:rsidR="00B8227D" w:rsidRDefault="00B8227D"/>
    <w:p w:rsidR="00B8227D" w:rsidRDefault="00B8227D">
      <w:bookmarkStart w:id="82" w:name="_Hlk87398594"/>
    </w:p>
    <w:p w:rsidR="00B8227D" w:rsidRDefault="00B8227D"/>
    <w:bookmarkEnd w:id="82"/>
    <w:p w:rsidR="00B8227D" w:rsidRDefault="00B8227D"/>
    <w:sectPr w:rsidR="00B8227D">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9A" w:rsidRDefault="008D549A">
      <w:r>
        <w:separator/>
      </w:r>
    </w:p>
  </w:endnote>
  <w:endnote w:type="continuationSeparator" w:id="0">
    <w:p w:rsidR="008D549A" w:rsidRDefault="008D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DengXian">
    <w:altName w:val="等线"/>
    <w:charset w:val="86"/>
    <w:family w:val="auto"/>
    <w:pitch w:val="default"/>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7D" w:rsidRDefault="008D549A">
    <w:pPr>
      <w:pStyle w:val="ab"/>
      <w:rPr>
        <w:rStyle w:val="af3"/>
      </w:rPr>
    </w:pPr>
    <w:r>
      <w:rPr>
        <w:rStyle w:val="af3"/>
      </w:rPr>
      <w:fldChar w:fldCharType="begin"/>
    </w:r>
    <w:r>
      <w:rPr>
        <w:rStyle w:val="af3"/>
      </w:rPr>
      <w:instrText xml:space="preserve">PAGE  </w:instrText>
    </w:r>
    <w:r>
      <w:rPr>
        <w:rStyle w:val="af3"/>
      </w:rPr>
      <w:fldChar w:fldCharType="end"/>
    </w:r>
  </w:p>
  <w:p w:rsidR="00B8227D" w:rsidRDefault="00B8227D">
    <w:pPr>
      <w:pStyle w:val="ab"/>
    </w:pPr>
  </w:p>
  <w:p w:rsidR="00B8227D" w:rsidRDefault="00B8227D"/>
  <w:p w:rsidR="00B8227D" w:rsidRDefault="00B822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7D" w:rsidRDefault="008D549A">
    <w:pPr>
      <w:pStyle w:val="ab"/>
      <w:rPr>
        <w:rStyle w:val="af3"/>
      </w:rPr>
    </w:pPr>
    <w:r>
      <w:rPr>
        <w:rStyle w:val="af3"/>
      </w:rPr>
      <w:fldChar w:fldCharType="begin"/>
    </w:r>
    <w:r>
      <w:rPr>
        <w:rStyle w:val="af3"/>
      </w:rPr>
      <w:instrText xml:space="preserve">PAGE  </w:instrText>
    </w:r>
    <w:r>
      <w:rPr>
        <w:rStyle w:val="af3"/>
      </w:rPr>
      <w:fldChar w:fldCharType="separate"/>
    </w:r>
    <w:r w:rsidR="004104AF">
      <w:rPr>
        <w:rStyle w:val="af3"/>
        <w:noProof/>
      </w:rPr>
      <w:t>67</w:t>
    </w:r>
    <w:r>
      <w:rPr>
        <w:rStyle w:val="af3"/>
      </w:rPr>
      <w:fldChar w:fldCharType="end"/>
    </w:r>
  </w:p>
  <w:p w:rsidR="00B8227D" w:rsidRDefault="00B8227D">
    <w:pPr>
      <w:pStyle w:val="ab"/>
    </w:pPr>
  </w:p>
  <w:p w:rsidR="00B8227D" w:rsidRDefault="00B8227D"/>
  <w:p w:rsidR="00B8227D" w:rsidRDefault="00B822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9A" w:rsidRDefault="008D549A">
      <w:r>
        <w:separator/>
      </w:r>
    </w:p>
  </w:footnote>
  <w:footnote w:type="continuationSeparator" w:id="0">
    <w:p w:rsidR="008D549A" w:rsidRDefault="008D5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3F457D2"/>
    <w:multiLevelType w:val="multilevel"/>
    <w:tmpl w:val="63F45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47"/>
  </w:num>
  <w:num w:numId="30">
    <w:abstractNumId w:val="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6"/>
  </w:num>
  <w:num w:numId="5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rson w15:author="Ericsson_RAN2_116e">
    <w15:presenceInfo w15:providerId="None" w15:userId="Ericsson_RAN2_116e"/>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4AF"/>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49A"/>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178"/>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7D"/>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34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1FB4655D"/>
    <w:rsid w:val="2037642E"/>
    <w:rsid w:val="2099493E"/>
    <w:rsid w:val="20F50525"/>
    <w:rsid w:val="234E295F"/>
    <w:rsid w:val="23DD2C9E"/>
    <w:rsid w:val="249F29BA"/>
    <w:rsid w:val="24C86BC9"/>
    <w:rsid w:val="24D86227"/>
    <w:rsid w:val="257D2AA7"/>
    <w:rsid w:val="26E40029"/>
    <w:rsid w:val="276E2DCB"/>
    <w:rsid w:val="27F924BF"/>
    <w:rsid w:val="28644A8A"/>
    <w:rsid w:val="296D7AE5"/>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5767C6"/>
    <w:rsid w:val="3B6C7D34"/>
    <w:rsid w:val="3B922549"/>
    <w:rsid w:val="3BF76F1C"/>
    <w:rsid w:val="3C3356A1"/>
    <w:rsid w:val="3CF439EE"/>
    <w:rsid w:val="3D3758C6"/>
    <w:rsid w:val="3FC3376C"/>
    <w:rsid w:val="40053EED"/>
    <w:rsid w:val="412409E8"/>
    <w:rsid w:val="42775C91"/>
    <w:rsid w:val="44E2AFCC"/>
    <w:rsid w:val="45254FEA"/>
    <w:rsid w:val="45A90B64"/>
    <w:rsid w:val="47766576"/>
    <w:rsid w:val="486F31C1"/>
    <w:rsid w:val="487E3CBA"/>
    <w:rsid w:val="493C1C4D"/>
    <w:rsid w:val="4A0C53A2"/>
    <w:rsid w:val="4C4C4788"/>
    <w:rsid w:val="4CD75970"/>
    <w:rsid w:val="4CEFBAEA"/>
    <w:rsid w:val="4D552087"/>
    <w:rsid w:val="4D5D27A6"/>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60401AC-6B86-4BA4-A812-3EAD44C8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lang w:eastAsia="zh-CN"/>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바탕"/>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바탕"/>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바탕"/>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바탕"/>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돋움"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바탕"/>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바탕"/>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바탕"/>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바탕"/>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바탕"/>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굴림"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바탕"/>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돋움"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바탕"/>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바탕"/>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바탕"/>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바탕"/>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굴림" w:eastAsia="굴림" w:hAnsi="굴림" w:cs="굴림"/>
      <w:snapToGrid w:val="0"/>
      <w:szCs w:val="22"/>
      <w:lang w:val="en-GB" w:eastAsia="ko-KR"/>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바탕"/>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바탕"/>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바탕"/>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바탕"/>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굴림"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바탕"/>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굴림" w:eastAsia="굴림" w:hAnsi="굴림" w:cs="굴림"/>
      <w:snapToGrid w:val="0"/>
      <w:szCs w:val="22"/>
      <w:lang w:val="en-GB" w:eastAsia="ko-KR"/>
    </w:rPr>
  </w:style>
  <w:style w:type="paragraph" w:customStyle="1" w:styleId="12">
    <w:name w:val="変更箇所1"/>
    <w:hidden/>
    <w:uiPriority w:val="99"/>
    <w:semiHidden/>
    <w:qFormat/>
    <w:pPr>
      <w:spacing w:after="160" w:line="259" w:lineRule="auto"/>
      <w:jc w:val="both"/>
    </w:pPr>
    <w:rPr>
      <w:rFonts w:ascii="바탕" w:eastAsia="바탕"/>
      <w:kern w:val="2"/>
      <w:szCs w:val="24"/>
    </w:rPr>
  </w:style>
  <w:style w:type="paragraph" w:styleId="a">
    <w:name w:val="List Paragraph"/>
    <w:basedOn w:val="a1"/>
    <w:link w:val="Char7"/>
    <w:uiPriority w:val="34"/>
    <w:qFormat/>
    <w:pPr>
      <w:numPr>
        <w:numId w:val="7"/>
      </w:numPr>
      <w:kinsoku w:val="0"/>
      <w:overflowPunct w:val="0"/>
      <w:adjustRightInd w:val="0"/>
      <w:spacing w:after="60" w:line="259" w:lineRule="auto"/>
      <w:textAlignment w:val="baseline"/>
    </w:pPr>
    <w:rPr>
      <w:rFonts w:eastAsia="굴림"/>
      <w:snapToGrid w:val="0"/>
      <w:szCs w:val="28"/>
      <w:lang w:val="en-GB" w:eastAsia="ko-KR"/>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맑은 고딕"/>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바탕" w:hAnsi="Arial" w:cs="Arial"/>
      <w:i/>
      <w:color w:val="00B0F0"/>
      <w:sz w:val="16"/>
      <w:szCs w:val="16"/>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맑은 고딕"/>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바탕"/>
      <w:snapToGrid w:val="0"/>
      <w:kern w:val="2"/>
      <w:szCs w:val="36"/>
      <w:lang w:val="en-GB"/>
    </w:rPr>
  </w:style>
  <w:style w:type="character" w:customStyle="1" w:styleId="discussionpointChar">
    <w:name w:val="discussion point Char"/>
    <w:basedOn w:val="a2"/>
    <w:link w:val="discussionpoint"/>
    <w:qFormat/>
    <w:rPr>
      <w:rFonts w:eastAsia="바탕"/>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바탕"/>
      <w:snapToGrid w:val="0"/>
      <w:kern w:val="2"/>
      <w:szCs w:val="22"/>
      <w:lang w:val="en-GB"/>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바탕"/>
      <w:snapToGrid w:val="0"/>
      <w:kern w:val="2"/>
      <w:szCs w:val="22"/>
      <w:lang w:val="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15">
    <w:name w:val="수정1"/>
    <w:hidden/>
    <w:uiPriority w:val="99"/>
    <w:semiHidden/>
    <w:qFormat/>
    <w:rPr>
      <w:rFonts w:eastAsia="Times New Roman"/>
      <w:sz w:val="24"/>
      <w:szCs w:val="24"/>
      <w:lang w:eastAsia="zh-CN"/>
    </w:rPr>
  </w:style>
  <w:style w:type="character" w:customStyle="1" w:styleId="Mention7">
    <w:name w:val="Mention7"/>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3.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8.png@01D81075.C2F984A0" TargetMode="External"/><Relationship Id="rId27" Type="http://schemas.openxmlformats.org/officeDocument/2006/relationships/image" Target="media/image8.png"/><Relationship Id="rId30" Type="http://schemas.openxmlformats.org/officeDocument/2006/relationships/image" Target="cid:image034.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8.png@01D81075.C2F984A0" TargetMode="External"/><Relationship Id="rId46" Type="http://schemas.openxmlformats.org/officeDocument/2006/relationships/fontTable" Target="fontTable.xml"/><Relationship Id="rId20" Type="http://schemas.openxmlformats.org/officeDocument/2006/relationships/image" Target="cid:image027.png@01D81075.C2F984A0"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2A8D299-9ED0-4234-8FCB-01480E18F62E}">
  <ds:schemaRefs>
    <ds:schemaRef ds:uri="http://schemas.openxmlformats.org/officeDocument/2006/bibliography"/>
  </ds:schemaRefs>
</ds:datastoreItem>
</file>

<file path=customXml/itemProps8.xml><?xml version="1.0" encoding="utf-8"?>
<ds:datastoreItem xmlns:ds="http://schemas.openxmlformats.org/officeDocument/2006/customXml" ds:itemID="{382CF162-EDDF-4F18-8DF3-5E313815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50664</Words>
  <Characters>288790</Characters>
  <Application>Microsoft Office Word</Application>
  <DocSecurity>0</DocSecurity>
  <Lines>2406</Lines>
  <Paragraphs>677</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338777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4</cp:revision>
  <cp:lastPrinted>2019-01-10T09:30:00Z</cp:lastPrinted>
  <dcterms:created xsi:type="dcterms:W3CDTF">2022-03-02T08:57:00Z</dcterms:created>
  <dcterms:modified xsi:type="dcterms:W3CDTF">2022-03-02T09:03:00Z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264A58BEF6FA4B24A0F7F326B4E3522C</vt:lpwstr>
  </property>
</Properties>
</file>