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宋体"/>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宋体"/>
        </w:rPr>
        <w:t xml:space="preserve"> and </w:t>
      </w:r>
      <w:r>
        <w:t>Decision</w:t>
      </w:r>
    </w:p>
    <w:p w14:paraId="74BFBC2B" w14:textId="77777777" w:rsidR="00996176" w:rsidRDefault="004954B4">
      <w:pPr>
        <w:pStyle w:val="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36E24B9F" w14:textId="77777777" w:rsidR="00996176" w:rsidRDefault="004954B4">
      <w:pPr>
        <w:pStyle w:val="2"/>
        <w:rPr>
          <w:rFonts w:ascii="Times New Roman" w:hAnsi="Times New Roman"/>
        </w:rPr>
      </w:pPr>
      <w:r>
        <w:rPr>
          <w:rFonts w:ascii="Times New Roman" w:hAnsi="Times New Roman"/>
        </w:rPr>
        <w:t>LBT Bandwidth FFS Items</w:t>
      </w:r>
    </w:p>
    <w:p w14:paraId="227BF3B9"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a"/>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a"/>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a"/>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af1"/>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 xml:space="preserve">Huawei </w:t>
            </w:r>
            <w:proofErr w:type="spellStart"/>
            <w:r>
              <w:t>HiSilicon</w:t>
            </w:r>
            <w:proofErr w:type="spellEnd"/>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 xml:space="preserve">ZTE </w:t>
            </w:r>
            <w:proofErr w:type="spellStart"/>
            <w:r>
              <w:t>Sanechips</w:t>
            </w:r>
            <w:proofErr w:type="spellEnd"/>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 xml:space="preserve">ZTE </w:t>
            </w:r>
            <w:proofErr w:type="spellStart"/>
            <w:r>
              <w:t>Sanechips</w:t>
            </w:r>
            <w:proofErr w:type="spellEnd"/>
          </w:p>
        </w:tc>
        <w:tc>
          <w:tcPr>
            <w:tcW w:w="7567" w:type="dxa"/>
          </w:tcPr>
          <w:p w14:paraId="4E2D352F" w14:textId="77777777" w:rsidR="00996176" w:rsidRDefault="004954B4">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 xml:space="preserve">ZTE </w:t>
            </w:r>
            <w:proofErr w:type="spellStart"/>
            <w:r>
              <w:t>Sanechips</w:t>
            </w:r>
            <w:proofErr w:type="spellEnd"/>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 xml:space="preserve">Nokia </w:t>
            </w:r>
            <w:proofErr w:type="spellStart"/>
            <w:r>
              <w:t>Nokia</w:t>
            </w:r>
            <w:proofErr w:type="spellEnd"/>
            <w:r>
              <w:t xml:space="preserve"> Shanghai Bell</w:t>
            </w:r>
          </w:p>
        </w:tc>
        <w:tc>
          <w:tcPr>
            <w:tcW w:w="7567" w:type="dxa"/>
          </w:tcPr>
          <w:p w14:paraId="00CD3AE4" w14:textId="77777777" w:rsidR="00996176" w:rsidRDefault="004954B4">
            <w:r>
              <w:t xml:space="preserve">Observation 2: There is no need to revise the earlier agreement on LBT </w:t>
            </w:r>
            <w:proofErr w:type="spellStart"/>
            <w:r>
              <w:t>bandwith</w:t>
            </w:r>
            <w:proofErr w:type="spellEnd"/>
            <w:r>
              <w:t xml:space="preserve">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 xml:space="preserve">Nokia </w:t>
            </w:r>
            <w:proofErr w:type="spellStart"/>
            <w:r>
              <w:t>Nokia</w:t>
            </w:r>
            <w:proofErr w:type="spellEnd"/>
            <w:r>
              <w:t xml:space="preserve">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 xml:space="preserve">Observation 2  RAN1 channel bandwidth is the bandwidth of the “channel” defined in 37.213. “Channel” BW in 37.213 already refers to BWP BW for UEs and carrier BW for </w:t>
            </w:r>
            <w:proofErr w:type="spellStart"/>
            <w:r>
              <w:t>gNBs</w:t>
            </w:r>
            <w:proofErr w:type="spellEnd"/>
            <w:r>
              <w:t>.</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xml:space="preserve">-  </w:t>
            </w:r>
            <w:proofErr w:type="spellStart"/>
            <w:r>
              <w:t>Pmax</w:t>
            </w:r>
            <w:proofErr w:type="spellEnd"/>
            <w:r>
              <w:t xml:space="preserve">  is the RF output power limit in </w:t>
            </w:r>
            <w:proofErr w:type="spellStart"/>
            <w:r>
              <w:t>dBm</w:t>
            </w:r>
            <w:proofErr w:type="spellEnd"/>
            <w:r>
              <w:t>.</w:t>
            </w:r>
            <w:r>
              <w:br/>
              <w:t xml:space="preserve">-  Pout  is the maximum EIRP of the intended transmission(s) by the gNB/UE to acquire a channel occupancy in </w:t>
            </w:r>
            <w:proofErr w:type="spellStart"/>
            <w:r>
              <w:t>dBm</w:t>
            </w:r>
            <w:proofErr w:type="spellEnd"/>
            <w:r>
              <w:t xml:space="preserve"> where </w:t>
            </w:r>
            <w:proofErr w:type="spellStart"/>
            <w:r>
              <w:t>Pout≤Pmax</w:t>
            </w:r>
            <w:proofErr w:type="spellEnd"/>
            <w:r>
              <w:t>.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proofErr w:type="spellStart"/>
            <w:r>
              <w:t>Transsion</w:t>
            </w:r>
            <w:proofErr w:type="spellEnd"/>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a"/>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宋体"/>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08F2A3B6" w14:textId="77777777" w:rsidR="00996176" w:rsidRDefault="004954B4">
            <w:pPr>
              <w:rPr>
                <w:rFonts w:eastAsia="宋体"/>
                <w:lang w:eastAsia="ja-JP"/>
              </w:rPr>
            </w:pPr>
            <w:r>
              <w:rPr>
                <w:rFonts w:eastAsia="宋体" w:hint="eastAsia"/>
              </w:rPr>
              <w:t>We are fine with the proposal</w:t>
            </w:r>
          </w:p>
        </w:tc>
      </w:tr>
      <w:tr w:rsidR="00996176" w14:paraId="5FD3FCF8" w14:textId="77777777">
        <w:tc>
          <w:tcPr>
            <w:tcW w:w="1525" w:type="dxa"/>
          </w:tcPr>
          <w:p w14:paraId="2F1E95E2" w14:textId="77777777" w:rsidR="00996176" w:rsidRDefault="004954B4">
            <w:pPr>
              <w:rPr>
                <w:rFonts w:eastAsia="宋体"/>
              </w:rPr>
            </w:pPr>
            <w:r>
              <w:rPr>
                <w:rFonts w:eastAsia="宋体" w:hint="eastAsia"/>
              </w:rPr>
              <w:t>O</w:t>
            </w:r>
            <w:r>
              <w:rPr>
                <w:rFonts w:eastAsia="宋体"/>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宋体"/>
              </w:rPr>
            </w:pPr>
            <w:proofErr w:type="spellStart"/>
            <w:r>
              <w:rPr>
                <w:rFonts w:eastAsia="宋体"/>
              </w:rPr>
              <w:t>InterDigital</w:t>
            </w:r>
            <w:proofErr w:type="spellEnd"/>
          </w:p>
        </w:tc>
        <w:tc>
          <w:tcPr>
            <w:tcW w:w="7837" w:type="dxa"/>
          </w:tcPr>
          <w:p w14:paraId="2D5E5D92" w14:textId="77777777" w:rsidR="00996176" w:rsidRDefault="004954B4">
            <w:pPr>
              <w:rPr>
                <w:rFonts w:eastAsiaTheme="minorEastAsia"/>
              </w:rPr>
            </w:pPr>
            <w:r>
              <w:rPr>
                <w:rFonts w:eastAsia="宋体"/>
              </w:rPr>
              <w:t>We support the proposal</w:t>
            </w:r>
          </w:p>
        </w:tc>
      </w:tr>
      <w:tr w:rsidR="00996176" w14:paraId="775912F4" w14:textId="77777777">
        <w:tc>
          <w:tcPr>
            <w:tcW w:w="1525" w:type="dxa"/>
          </w:tcPr>
          <w:p w14:paraId="4BD1B8C8" w14:textId="77777777" w:rsidR="00996176" w:rsidRDefault="004954B4">
            <w:pPr>
              <w:rPr>
                <w:rFonts w:eastAsia="宋体"/>
              </w:rPr>
            </w:pPr>
            <w:r>
              <w:rPr>
                <w:rFonts w:eastAsia="宋体"/>
              </w:rPr>
              <w:t>FW</w:t>
            </w:r>
          </w:p>
        </w:tc>
        <w:tc>
          <w:tcPr>
            <w:tcW w:w="7837" w:type="dxa"/>
          </w:tcPr>
          <w:p w14:paraId="47AA9D15" w14:textId="77777777" w:rsidR="00996176" w:rsidRDefault="004954B4">
            <w:pPr>
              <w:rPr>
                <w:rFonts w:eastAsia="宋体"/>
              </w:rPr>
            </w:pPr>
            <w:r>
              <w:rPr>
                <w:rFonts w:eastAsia="宋体"/>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宋体"/>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宋体"/>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proofErr w:type="spellStart"/>
            <w:r>
              <w:rPr>
                <w:rFonts w:eastAsia="宋体" w:hint="eastAsia"/>
              </w:rPr>
              <w:t>Transsion</w:t>
            </w:r>
            <w:proofErr w:type="spellEnd"/>
          </w:p>
        </w:tc>
        <w:tc>
          <w:tcPr>
            <w:tcW w:w="7837" w:type="dxa"/>
          </w:tcPr>
          <w:p w14:paraId="3ECA1F9B" w14:textId="77777777" w:rsidR="00996176" w:rsidRDefault="004954B4">
            <w:pPr>
              <w:rPr>
                <w:rFonts w:eastAsia="Malgun Gothic"/>
                <w:lang w:eastAsia="ko-KR"/>
              </w:rPr>
            </w:pPr>
            <w:r>
              <w:rPr>
                <w:rFonts w:eastAsia="宋体" w:hint="eastAsia"/>
              </w:rPr>
              <w:t>We are fine with the proposal.</w:t>
            </w:r>
          </w:p>
        </w:tc>
      </w:tr>
      <w:tr w:rsidR="00996176" w14:paraId="00D5E0C9" w14:textId="77777777">
        <w:tc>
          <w:tcPr>
            <w:tcW w:w="1525" w:type="dxa"/>
          </w:tcPr>
          <w:p w14:paraId="78D21D70" w14:textId="77777777" w:rsidR="00996176" w:rsidRDefault="004954B4">
            <w:pPr>
              <w:rPr>
                <w:rFonts w:eastAsia="宋体"/>
              </w:rPr>
            </w:pPr>
            <w:r>
              <w:rPr>
                <w:rFonts w:eastAsiaTheme="minorEastAsia" w:hint="eastAsia"/>
              </w:rPr>
              <w:t>CATT</w:t>
            </w:r>
          </w:p>
        </w:tc>
        <w:tc>
          <w:tcPr>
            <w:tcW w:w="7837" w:type="dxa"/>
          </w:tcPr>
          <w:p w14:paraId="2FC056FC" w14:textId="77777777" w:rsidR="00996176" w:rsidRDefault="004954B4">
            <w:pPr>
              <w:rPr>
                <w:rFonts w:eastAsia="宋体"/>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For the BW considered in EDT formula, we prefer to use a similar solution for both gNB and UE, that is, if EDT for gNB LBT is based on LBT BW (</w:t>
            </w:r>
            <w:proofErr w:type="spellStart"/>
            <w:r>
              <w:rPr>
                <w:rFonts w:eastAsia="Malgun Gothic"/>
              </w:rPr>
              <w:t>Tx</w:t>
            </w:r>
            <w:proofErr w:type="spellEnd"/>
            <w:r>
              <w:rPr>
                <w:rFonts w:eastAsia="Malgun Gothic"/>
              </w:rPr>
              <w:t xml:space="preserve"> BW), EDT for UE LBT should also be based on LBT BW (</w:t>
            </w:r>
            <w:proofErr w:type="spellStart"/>
            <w:r>
              <w:rPr>
                <w:rFonts w:eastAsia="Malgun Gothic"/>
              </w:rPr>
              <w:t>Tx</w:t>
            </w:r>
            <w:proofErr w:type="spellEnd"/>
            <w:r>
              <w:rPr>
                <w:rFonts w:eastAsia="Malgun Gothic"/>
              </w:rPr>
              <w:t xml:space="preserve">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a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a"/>
              <w:numPr>
                <w:ilvl w:val="0"/>
                <w:numId w:val="19"/>
              </w:numPr>
              <w:rPr>
                <w:strike/>
                <w:snapToGrid/>
              </w:rPr>
            </w:pPr>
            <w:r>
              <w:rPr>
                <w:snapToGrid/>
              </w:rPr>
              <w:t>The BW that at least includes the active UL BWP bandwidth is captured as “channel” in 37.213</w:t>
            </w:r>
          </w:p>
          <w:p w14:paraId="11328DE8" w14:textId="77777777" w:rsidR="00801AF0" w:rsidRPr="00AF0426" w:rsidRDefault="00801AF0" w:rsidP="00801AF0">
            <w:pPr>
              <w:pStyle w:val="a"/>
              <w:numPr>
                <w:ilvl w:val="0"/>
                <w:numId w:val="19"/>
              </w:numPr>
              <w:rPr>
                <w:rFonts w:eastAsiaTheme="minorEastAsia"/>
              </w:rPr>
            </w:pPr>
            <w:r w:rsidRPr="00801AF0">
              <w:rPr>
                <w:color w:val="00B0F0"/>
              </w:rPr>
              <w:t>The BW is restricted to be multiple integer of the min channel bandwidth defined by RAN4 for unlicensed band</w:t>
            </w:r>
          </w:p>
          <w:p w14:paraId="340191DB" w14:textId="74F4204B" w:rsidR="00AF0426" w:rsidRPr="00AF0426" w:rsidRDefault="00AF0426" w:rsidP="00AF0426">
            <w:pPr>
              <w:rPr>
                <w:rFonts w:eastAsiaTheme="minorEastAsia"/>
              </w:rPr>
            </w:pPr>
            <w:r w:rsidRPr="006A77F8">
              <w:rPr>
                <w:rFonts w:eastAsiaTheme="minorEastAsia"/>
                <w:color w:val="FF0000"/>
              </w:rPr>
              <w:t xml:space="preserve">Moderator: The LBT bandwidth </w:t>
            </w:r>
            <w:r w:rsidR="00512620" w:rsidRPr="006A77F8">
              <w:rPr>
                <w:rFonts w:eastAsiaTheme="minorEastAsia"/>
                <w:color w:val="FF0000"/>
              </w:rPr>
              <w:t>is internal to gNB/UE</w:t>
            </w:r>
            <w:r w:rsidR="006A77F8" w:rsidRPr="006A77F8">
              <w:rPr>
                <w:rFonts w:eastAsiaTheme="minorEastAsia"/>
                <w:color w:val="FF0000"/>
              </w:rPr>
              <w:t>. I do not see a strong m</w:t>
            </w:r>
            <w:r w:rsidR="006A77F8" w:rsidRPr="006A77F8">
              <w:rPr>
                <w:rFonts w:eastAsiaTheme="minorEastAsia"/>
                <w:color w:val="FF0000"/>
              </w:rPr>
              <w:lastRenderedPageBreak/>
              <w:t>otivation to introduce a grid for this. It may not be testable anyway.</w:t>
            </w:r>
          </w:p>
        </w:tc>
      </w:tr>
      <w:tr w:rsidR="003E6330" w14:paraId="14CD3B05" w14:textId="77777777">
        <w:tc>
          <w:tcPr>
            <w:tcW w:w="1525" w:type="dxa"/>
          </w:tcPr>
          <w:p w14:paraId="5864A155" w14:textId="38A3E1AA" w:rsidR="003E6330" w:rsidRPr="003E6330" w:rsidRDefault="003E6330" w:rsidP="00801AF0">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278E2FD1" w14:textId="35499A02" w:rsidR="003E6330" w:rsidRPr="003E6330" w:rsidRDefault="003E6330" w:rsidP="003E6330">
            <w:pPr>
              <w:pStyle w:val="discussionpoint"/>
              <w:wordWrap/>
            </w:pPr>
            <w:r>
              <w:rPr>
                <w:rFonts w:eastAsia="MS Mincho"/>
                <w:lang w:eastAsia="ja-JP"/>
              </w:rPr>
              <w:t xml:space="preserve">Support </w:t>
            </w:r>
            <w:r>
              <w:t>Proposal 2.1-1a (open)</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w:t>
      </w:r>
      <w:proofErr w:type="spellStart"/>
      <w:r>
        <w:t>InterDigital</w:t>
      </w:r>
      <w:proofErr w:type="spellEnd"/>
      <w:r>
        <w:t xml:space="preserve">, FW, Xiaomi, LGE, </w:t>
      </w:r>
      <w:proofErr w:type="spellStart"/>
      <w:r>
        <w:t>Transsion</w:t>
      </w:r>
      <w:proofErr w:type="spellEnd"/>
      <w:r>
        <w:t xml:space="preserve">,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a"/>
        <w:numPr>
          <w:ilvl w:val="0"/>
          <w:numId w:val="21"/>
        </w:numPr>
      </w:pPr>
      <w:r>
        <w:t>TP 2.1-A</w:t>
      </w:r>
    </w:p>
    <w:p w14:paraId="11209948"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lastRenderedPageBreak/>
        <w:t>For LBT for single carrier DL transmission to multiple UEs, from each UE point of view, gNB performs LBT over the active DL BWP bandwidth configured for that UE.</w:t>
      </w:r>
    </w:p>
    <w:p w14:paraId="17FF9717"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a"/>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a"/>
        <w:numPr>
          <w:ilvl w:val="0"/>
          <w:numId w:val="21"/>
        </w:numPr>
        <w:rPr>
          <w:strike/>
          <w:color w:val="FF0000"/>
        </w:rPr>
      </w:pPr>
      <w:r>
        <w:rPr>
          <w:strike/>
          <w:color w:val="FF0000"/>
        </w:rPr>
        <w:t>TP 2.1-A</w:t>
      </w:r>
    </w:p>
    <w:p w14:paraId="6E7E4BEB"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a"/>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 xml:space="preserve">We are still quite confused with what the proposal is meaning and what the TP </w:t>
            </w:r>
            <w:r>
              <w:lastRenderedPageBreak/>
              <w:t>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5E3D97A1" w14:textId="77777777" w:rsidR="00996176" w:rsidRDefault="004954B4">
            <w:pPr>
              <w:rPr>
                <w:rFonts w:eastAsia="宋体"/>
              </w:rPr>
            </w:pPr>
            <w:r>
              <w:rPr>
                <w:rFonts w:eastAsia="宋体" w:hint="eastAsia"/>
              </w:rPr>
              <w:t xml:space="preserve">We generally agree with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14:paraId="141BED75" w14:textId="77777777" w:rsidR="00996176" w:rsidRDefault="00996176">
            <w:pPr>
              <w:rPr>
                <w:rFonts w:eastAsia="宋体"/>
              </w:rPr>
            </w:pPr>
          </w:p>
          <w:p w14:paraId="0E716983" w14:textId="77777777" w:rsidR="00996176" w:rsidRDefault="00996176">
            <w:pPr>
              <w:rPr>
                <w:rFonts w:eastAsia="宋体"/>
                <w:lang w:eastAsia="ja-JP"/>
              </w:rPr>
            </w:pPr>
          </w:p>
        </w:tc>
      </w:tr>
      <w:tr w:rsidR="00996176" w14:paraId="71BD91D0" w14:textId="77777777">
        <w:tc>
          <w:tcPr>
            <w:tcW w:w="1525" w:type="dxa"/>
          </w:tcPr>
          <w:p w14:paraId="2E2FEAFE" w14:textId="77777777" w:rsidR="00996176" w:rsidRDefault="004954B4">
            <w:pPr>
              <w:rPr>
                <w:rFonts w:eastAsia="宋体"/>
              </w:rPr>
            </w:pPr>
            <w:r>
              <w:rPr>
                <w:rFonts w:eastAsia="宋体" w:hint="eastAsia"/>
              </w:rPr>
              <w:t>O</w:t>
            </w:r>
            <w:r>
              <w:rPr>
                <w:rFonts w:eastAsia="宋体"/>
              </w:rPr>
              <w:t>PPO</w:t>
            </w:r>
          </w:p>
        </w:tc>
        <w:tc>
          <w:tcPr>
            <w:tcW w:w="7837" w:type="dxa"/>
          </w:tcPr>
          <w:p w14:paraId="7F56D40F" w14:textId="77777777" w:rsidR="00996176" w:rsidRDefault="004954B4">
            <w:pPr>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宋体"/>
              </w:rPr>
            </w:pPr>
            <w:proofErr w:type="spellStart"/>
            <w:r>
              <w:rPr>
                <w:rFonts w:eastAsia="宋体"/>
              </w:rPr>
              <w:lastRenderedPageBreak/>
              <w:t>InterDigital</w:t>
            </w:r>
            <w:proofErr w:type="spellEnd"/>
          </w:p>
        </w:tc>
        <w:tc>
          <w:tcPr>
            <w:tcW w:w="7837" w:type="dxa"/>
          </w:tcPr>
          <w:p w14:paraId="780319D0" w14:textId="77777777" w:rsidR="00996176" w:rsidRDefault="004954B4">
            <w:pPr>
              <w:rPr>
                <w:rFonts w:eastAsia="宋体"/>
              </w:rPr>
            </w:pPr>
            <w:r>
              <w:rPr>
                <w:rFonts w:eastAsia="宋体"/>
              </w:rPr>
              <w:t xml:space="preserve">We agree with </w:t>
            </w:r>
            <w:proofErr w:type="spellStart"/>
            <w:r>
              <w:rPr>
                <w:rFonts w:eastAsia="宋体"/>
              </w:rPr>
              <w:t>vivo’s</w:t>
            </w:r>
            <w:proofErr w:type="spellEnd"/>
            <w:r>
              <w:rPr>
                <w:rFonts w:eastAsia="宋体"/>
              </w:rPr>
              <w:t xml:space="preserve"> updated proposal.</w:t>
            </w:r>
          </w:p>
        </w:tc>
      </w:tr>
      <w:tr w:rsidR="00996176" w14:paraId="13B100ED" w14:textId="77777777">
        <w:tc>
          <w:tcPr>
            <w:tcW w:w="1525" w:type="dxa"/>
          </w:tcPr>
          <w:p w14:paraId="33D48D04" w14:textId="77777777" w:rsidR="00996176" w:rsidRDefault="004954B4">
            <w:pPr>
              <w:rPr>
                <w:rFonts w:eastAsia="宋体"/>
              </w:rPr>
            </w:pPr>
            <w:r>
              <w:rPr>
                <w:rFonts w:eastAsia="宋体"/>
              </w:rPr>
              <w:t>Lenovo</w:t>
            </w:r>
          </w:p>
        </w:tc>
        <w:tc>
          <w:tcPr>
            <w:tcW w:w="7837" w:type="dxa"/>
          </w:tcPr>
          <w:p w14:paraId="7C32AD1D" w14:textId="77777777" w:rsidR="00996176" w:rsidRDefault="004954B4">
            <w:pPr>
              <w:wordWrap/>
              <w:rPr>
                <w:rFonts w:eastAsia="宋体"/>
              </w:rPr>
            </w:pPr>
            <w:r>
              <w:rPr>
                <w:rFonts w:eastAsia="宋体"/>
              </w:rPr>
              <w:t xml:space="preserve">We are not too clear on the purpose of the proposal. In 37.213, we can and do write specification text also from a </w:t>
            </w:r>
            <w:proofErr w:type="spellStart"/>
            <w:r>
              <w:rPr>
                <w:rFonts w:eastAsia="宋体"/>
              </w:rPr>
              <w:t>gNB's</w:t>
            </w:r>
            <w:proofErr w:type="spellEnd"/>
            <w:r>
              <w:rPr>
                <w:rFonts w:eastAsia="宋体"/>
              </w:rPr>
              <w:t xml:space="preserve"> perspective.</w:t>
            </w:r>
          </w:p>
          <w:p w14:paraId="3F28297F" w14:textId="77777777" w:rsidR="00996176" w:rsidRDefault="00996176">
            <w:pPr>
              <w:wordWrap/>
              <w:rPr>
                <w:rFonts w:eastAsia="宋体"/>
              </w:rPr>
            </w:pPr>
          </w:p>
          <w:p w14:paraId="02CCBFA3" w14:textId="77777777" w:rsidR="00996176" w:rsidRDefault="004954B4">
            <w:pPr>
              <w:wordWrap/>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xml:space="preserve">" is very meaningful, since from the </w:t>
            </w:r>
            <w:proofErr w:type="spellStart"/>
            <w:r>
              <w:rPr>
                <w:rFonts w:eastAsia="宋体"/>
              </w:rPr>
              <w:t>gNB's</w:t>
            </w:r>
            <w:proofErr w:type="spellEnd"/>
            <w:r>
              <w:rPr>
                <w:rFonts w:eastAsia="宋体"/>
              </w:rPr>
              <w:t xml:space="preserve"> perspective, whether it transmits to one UE or multiple UEs shouldn't make a difference as far as LBT is concerned. For example, shouldn't the LBT from </w:t>
            </w:r>
            <w:proofErr w:type="spellStart"/>
            <w:r>
              <w:rPr>
                <w:rFonts w:eastAsia="宋体"/>
              </w:rPr>
              <w:t>gNB's</w:t>
            </w:r>
            <w:proofErr w:type="spellEnd"/>
            <w:r>
              <w:rPr>
                <w:rFonts w:eastAsia="宋体"/>
              </w:rPr>
              <w:t xml:space="preserve"> perspective be the same regardless whether a transmission is intended to a single UE over 20 MHz or to two UEs over the same 20 MHz?</w:t>
            </w:r>
          </w:p>
          <w:p w14:paraId="03E0832C" w14:textId="77777777" w:rsidR="00996176" w:rsidRDefault="00996176">
            <w:pPr>
              <w:wordWrap/>
              <w:rPr>
                <w:rFonts w:eastAsia="宋体"/>
              </w:rPr>
            </w:pPr>
          </w:p>
          <w:p w14:paraId="5714CFE1" w14:textId="77777777" w:rsidR="00996176" w:rsidRDefault="004954B4">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宋体"/>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宋体"/>
                <w:color w:val="FF0000"/>
              </w:rPr>
            </w:pPr>
            <w:r>
              <w:rPr>
                <w:rFonts w:eastAsia="宋体"/>
                <w:color w:val="FF0000"/>
              </w:rPr>
              <w:t>Moderator</w:t>
            </w:r>
          </w:p>
        </w:tc>
        <w:tc>
          <w:tcPr>
            <w:tcW w:w="7837" w:type="dxa"/>
          </w:tcPr>
          <w:p w14:paraId="482E440A" w14:textId="77777777" w:rsidR="00996176" w:rsidRDefault="004954B4">
            <w:pPr>
              <w:rPr>
                <w:rFonts w:eastAsia="宋体"/>
                <w:color w:val="FF0000"/>
              </w:rPr>
            </w:pPr>
            <w:r>
              <w:rPr>
                <w:rFonts w:eastAsia="宋体"/>
                <w:color w:val="FF0000"/>
              </w:rPr>
              <w:t xml:space="preserve">Updated in Proposal 2.1-2a capturing the </w:t>
            </w:r>
            <w:proofErr w:type="spellStart"/>
            <w:r>
              <w:rPr>
                <w:rFonts w:eastAsia="宋体"/>
                <w:color w:val="FF0000"/>
              </w:rPr>
              <w:t>vivo’s</w:t>
            </w:r>
            <w:proofErr w:type="spellEnd"/>
            <w:r>
              <w:rPr>
                <w:rFonts w:eastAsia="宋体"/>
                <w:color w:val="FF0000"/>
              </w:rPr>
              <w:t xml:space="preserve">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宋体"/>
                <w:color w:val="FF0000"/>
              </w:rPr>
            </w:pPr>
            <w:r>
              <w:rPr>
                <w:rFonts w:eastAsia="宋体"/>
              </w:rPr>
              <w:t>FW</w:t>
            </w:r>
          </w:p>
        </w:tc>
        <w:tc>
          <w:tcPr>
            <w:tcW w:w="7837" w:type="dxa"/>
          </w:tcPr>
          <w:p w14:paraId="29B32477" w14:textId="77777777" w:rsidR="00996176" w:rsidRDefault="004954B4">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a"/>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宋体"/>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hanks FL for your answer. But we actually share similar view to Ericsson and</w:t>
            </w:r>
            <w:r>
              <w:rPr>
                <w:rFonts w:eastAsia="MS Mincho"/>
                <w:lang w:eastAsia="ja-JP"/>
              </w:rPr>
              <w:lastRenderedPageBreak/>
              <w:t xml:space="preserve">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宋体"/>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宋体"/>
              </w:rPr>
            </w:pPr>
            <w:r>
              <w:rPr>
                <w:rFonts w:eastAsia="宋体"/>
                <w:noProof/>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3B7FF3" w:rsidRDefault="003B7FF3">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3B7FF3" w:rsidRDefault="003B7FF3">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3B7FF3" w:rsidRDefault="003B7FF3">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宋体"/>
              </w:rPr>
            </w:pPr>
            <w:r>
              <w:rPr>
                <w:rFonts w:eastAsia="宋体"/>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3BAB34A" w14:textId="77777777" w:rsidR="00996176" w:rsidRDefault="004954B4">
            <w:pPr>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a"/>
              <w:numPr>
                <w:ilvl w:val="0"/>
                <w:numId w:val="21"/>
              </w:numPr>
              <w:rPr>
                <w:strike/>
                <w:color w:val="FF0000"/>
                <w:highlight w:val="cyan"/>
              </w:rPr>
            </w:pPr>
            <w:r>
              <w:rPr>
                <w:strike/>
                <w:color w:val="FF0000"/>
                <w:highlight w:val="cyan"/>
              </w:rPr>
              <w:t>TP 2.1-A</w:t>
            </w:r>
          </w:p>
          <w:p w14:paraId="244C4122" w14:textId="77777777" w:rsidR="00996176" w:rsidRDefault="004954B4">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a"/>
              <w:numPr>
                <w:ilvl w:val="0"/>
                <w:numId w:val="21"/>
              </w:numPr>
            </w:pPr>
            <w:r>
              <w:lastRenderedPageBreak/>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宋体"/>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a"/>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a"/>
        <w:numPr>
          <w:ilvl w:val="0"/>
          <w:numId w:val="21"/>
        </w:numPr>
      </w:pPr>
      <w:r>
        <w:t>This does not rule out gNB implementation to performance LBT over a wider bandwidth includes the active DL BWP of multiple UEs</w:t>
      </w:r>
    </w:p>
    <w:p w14:paraId="47B0748E" w14:textId="77777777" w:rsidR="00996176" w:rsidRDefault="004954B4">
      <w:pPr>
        <w:pStyle w:val="a"/>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a"/>
        <w:numPr>
          <w:ilvl w:val="0"/>
          <w:numId w:val="21"/>
        </w:numPr>
      </w:pPr>
      <w:r>
        <w:t>This does not rule out gNB implementation to perform LBT over a wider bandwidth</w:t>
      </w:r>
    </w:p>
    <w:p w14:paraId="646CA219" w14:textId="77777777" w:rsidR="00996176" w:rsidRDefault="004954B4">
      <w:pPr>
        <w:pStyle w:val="a"/>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a"/>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a"/>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 xml:space="preserve">As we commented above, RAN4 agrees to have </w:t>
            </w:r>
            <w:proofErr w:type="spellStart"/>
            <w:r>
              <w:rPr>
                <w:rFonts w:eastAsiaTheme="minorEastAsia"/>
              </w:rPr>
              <w:t>channelizations</w:t>
            </w:r>
            <w:proofErr w:type="spellEnd"/>
            <w:r>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lastRenderedPageBreak/>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lastRenderedPageBreak/>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a"/>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a"/>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a"/>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a"/>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 xml:space="preserve">should be defined separately. (In the spec, we use the same equation, however, the Pout, </w:t>
            </w:r>
            <w:proofErr w:type="spellStart"/>
            <w:r>
              <w:rPr>
                <w:rFonts w:eastAsiaTheme="minorEastAsia"/>
              </w:rPr>
              <w:t>Pmax</w:t>
            </w:r>
            <w:proofErr w:type="spellEnd"/>
            <w:r>
              <w:rPr>
                <w:rFonts w:eastAsiaTheme="minorEastAsia"/>
              </w:rPr>
              <w:t xml:space="preserve">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For proposal 2.1-1a and 2.1-2c, our concern is not addressed. We don’t underst</w:t>
            </w:r>
            <w:r>
              <w:lastRenderedPageBreak/>
              <w:t xml:space="preserve">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37498B04" w14:textId="77777777" w:rsidR="00996176" w:rsidRPr="008C754B"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p w14:paraId="0B81FBFA" w14:textId="5781BDDD" w:rsidR="008C754B" w:rsidRDefault="008C754B" w:rsidP="008C754B">
            <w:pPr>
              <w:tabs>
                <w:tab w:val="left" w:pos="720"/>
              </w:tabs>
              <w:spacing w:before="100" w:beforeAutospacing="1" w:after="100" w:afterAutospacing="1" w:line="252" w:lineRule="auto"/>
              <w:rPr>
                <w:rFonts w:eastAsiaTheme="minorEastAsia"/>
              </w:rPr>
            </w:pPr>
            <w:r w:rsidRPr="006A77F8">
              <w:rPr>
                <w:rFonts w:eastAsiaTheme="minorEastAsia"/>
                <w:color w:val="FF0000"/>
              </w:rPr>
              <w:t>Moderator: The LBT bandwidth is internal to gNB/UE. I do not see a strong motivation to introduce a grid for this. It may not be testable anyway.</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3B9400BE" w14:textId="77777777" w:rsidR="00751531" w:rsidRDefault="00751531" w:rsidP="00751531">
            <w:r>
              <w:t xml:space="preserve">We support </w:t>
            </w:r>
            <w:r w:rsidRPr="006F1461">
              <w:t>Proposal 2.1-2c</w:t>
            </w:r>
            <w:r>
              <w:t>. The multiple-UE case, it might need to clarify whether it is a single LBT for multiple UEs, or multiple LBTs for these multiple UEs.</w:t>
            </w:r>
          </w:p>
          <w:p w14:paraId="4B85029D" w14:textId="4540A67C" w:rsidR="00FE4F67" w:rsidRDefault="00FE4F67" w:rsidP="00751531">
            <w:r w:rsidRPr="00721945">
              <w:rPr>
                <w:color w:val="FF0000"/>
              </w:rPr>
              <w:t xml:space="preserve">Moderator: This is why the proposal is written from a UE’s perspective. It intends to be left as gNB implementation to use one LBT to cover multiple UEs or </w:t>
            </w:r>
            <w:r w:rsidR="00721945" w:rsidRPr="00721945">
              <w:rPr>
                <w:color w:val="FF0000"/>
              </w:rPr>
              <w:t>separate LBT one for each UE, or anywhere in between</w:t>
            </w:r>
          </w:p>
        </w:tc>
      </w:tr>
      <w:tr w:rsidR="003E6330" w14:paraId="45295EC6" w14:textId="77777777">
        <w:tc>
          <w:tcPr>
            <w:tcW w:w="1525" w:type="dxa"/>
          </w:tcPr>
          <w:p w14:paraId="77654C4B" w14:textId="76CF92AD" w:rsidR="003E6330" w:rsidRPr="003E6330" w:rsidRDefault="003E6330" w:rsidP="00751531">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42CC90B" w14:textId="79B6FBF4" w:rsidR="003E6330" w:rsidRPr="003E6330" w:rsidRDefault="003E6330" w:rsidP="003E6330">
            <w:pPr>
              <w:pStyle w:val="discussionpoint"/>
            </w:pPr>
            <w:r>
              <w:rPr>
                <w:rFonts w:eastAsia="MS Mincho"/>
                <w:lang w:eastAsia="ja-JP"/>
              </w:rPr>
              <w:t xml:space="preserve">Support </w:t>
            </w:r>
            <w:r>
              <w:t>Proposal 2.1-2c</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 xml:space="preserve">When the gNB/UE can perform simultaneous sensing in different beams, Type 1 channel access procedure as described in Clause 4.4.1 is applied before the start of the channel occupancy per </w:t>
      </w:r>
      <w:r>
        <w:lastRenderedPageBreak/>
        <w:t>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3B7FF3">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宋体"/>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a"/>
        <w:numPr>
          <w:ilvl w:val="0"/>
          <w:numId w:val="21"/>
        </w:numPr>
      </w:pPr>
      <w:r>
        <w:t>For example, if gNB is serving a UE with 100MHz DL BWP, and the channel is 2GHz, can gNB use 2GHz for LBT and use the EDT for the 2GHz?</w:t>
      </w:r>
    </w:p>
    <w:p w14:paraId="56ABD5BB" w14:textId="77777777" w:rsidR="00996176" w:rsidRDefault="004954B4">
      <w:r>
        <w:t xml:space="preserve">Yes: LGE, </w:t>
      </w:r>
      <w:proofErr w:type="spellStart"/>
      <w:r>
        <w:t>Transsion</w:t>
      </w:r>
      <w:proofErr w:type="spellEnd"/>
      <w:r>
        <w:t>,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proofErr w:type="spellStart"/>
            <w:r>
              <w:rPr>
                <w:rFonts w:eastAsia="宋体" w:hint="eastAsia"/>
              </w:rPr>
              <w:t>Transsion</w:t>
            </w:r>
            <w:proofErr w:type="spellEnd"/>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宋体"/>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lastRenderedPageBreak/>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a"/>
        <w:numPr>
          <w:ilvl w:val="0"/>
          <w:numId w:val="21"/>
        </w:numPr>
      </w:pPr>
      <w:r>
        <w:t>For example, if gNB is serving a UE with 100MHz DL BWP,  and another UE with 200MHz DL BWP (non-overlapping), and the channel is 2GHz</w:t>
      </w:r>
    </w:p>
    <w:p w14:paraId="5F38A82A" w14:textId="77777777" w:rsidR="00996176" w:rsidRDefault="004954B4">
      <w:pPr>
        <w:pStyle w:val="a"/>
        <w:numPr>
          <w:ilvl w:val="0"/>
          <w:numId w:val="21"/>
        </w:numPr>
      </w:pPr>
      <w:r>
        <w:t>Alt 1: gNB uses the minimum DL BWP bandwidth for EDT determination</w:t>
      </w:r>
    </w:p>
    <w:p w14:paraId="1B984514" w14:textId="77777777" w:rsidR="00996176" w:rsidRDefault="004954B4">
      <w:pPr>
        <w:pStyle w:val="a"/>
        <w:numPr>
          <w:ilvl w:val="1"/>
          <w:numId w:val="21"/>
        </w:numPr>
      </w:pPr>
      <w:r>
        <w:t>Alt 1 for the example: gNB uses EDT corresponds to 100MHz bandwidth for LBT</w:t>
      </w:r>
    </w:p>
    <w:p w14:paraId="3B9EC05F" w14:textId="77777777" w:rsidR="00996176" w:rsidRDefault="004954B4">
      <w:pPr>
        <w:pStyle w:val="a"/>
        <w:numPr>
          <w:ilvl w:val="1"/>
          <w:numId w:val="21"/>
        </w:numPr>
      </w:pPr>
      <w:r>
        <w:t>FW</w:t>
      </w:r>
    </w:p>
    <w:p w14:paraId="5446C784" w14:textId="77777777" w:rsidR="00996176" w:rsidRDefault="004954B4">
      <w:pPr>
        <w:pStyle w:val="a"/>
        <w:numPr>
          <w:ilvl w:val="0"/>
          <w:numId w:val="21"/>
        </w:numPr>
      </w:pPr>
      <w:r>
        <w:t>Alt 2: gNB uses the bandwidth of union of all DL BWP for all UEs served for EDT determination</w:t>
      </w:r>
    </w:p>
    <w:p w14:paraId="3A60E5F9" w14:textId="77777777" w:rsidR="00996176" w:rsidRDefault="004954B4">
      <w:pPr>
        <w:pStyle w:val="a"/>
        <w:numPr>
          <w:ilvl w:val="1"/>
          <w:numId w:val="21"/>
        </w:numPr>
      </w:pPr>
      <w:r>
        <w:t>Alt 2 for the example: gNB uses EDT corresponds to 300MHz bandwidth for LBT</w:t>
      </w:r>
    </w:p>
    <w:p w14:paraId="32636530" w14:textId="77777777" w:rsidR="00996176" w:rsidRDefault="004954B4">
      <w:pPr>
        <w:pStyle w:val="a"/>
        <w:numPr>
          <w:ilvl w:val="1"/>
          <w:numId w:val="21"/>
        </w:numPr>
      </w:pPr>
      <w:proofErr w:type="spellStart"/>
      <w:r>
        <w:t>Transsion</w:t>
      </w:r>
      <w:proofErr w:type="spellEnd"/>
      <w:r>
        <w:t>, Lenovo, CATT, ZTE, Intel, Samsung, FW</w:t>
      </w:r>
    </w:p>
    <w:p w14:paraId="2A2DB336" w14:textId="77777777" w:rsidR="00996176" w:rsidRDefault="004954B4">
      <w:pPr>
        <w:pStyle w:val="a"/>
        <w:numPr>
          <w:ilvl w:val="0"/>
          <w:numId w:val="21"/>
        </w:numPr>
      </w:pPr>
      <w:r>
        <w:t>Alt 3: gNB uses the bandwidth used for LBT for EDT determination</w:t>
      </w:r>
    </w:p>
    <w:p w14:paraId="3640F11D" w14:textId="77777777" w:rsidR="00996176" w:rsidRDefault="004954B4">
      <w:pPr>
        <w:pStyle w:val="a"/>
        <w:numPr>
          <w:ilvl w:val="1"/>
          <w:numId w:val="21"/>
        </w:numPr>
      </w:pPr>
      <w:r>
        <w:t>Alt 3 for the example: gNB uses EDT corresponds to 2GHz bandwidth for LBT</w:t>
      </w:r>
    </w:p>
    <w:p w14:paraId="746EBED9" w14:textId="77777777" w:rsidR="00996176" w:rsidRDefault="004954B4">
      <w:pPr>
        <w:pStyle w:val="a"/>
        <w:numPr>
          <w:ilvl w:val="1"/>
          <w:numId w:val="21"/>
        </w:numPr>
      </w:pPr>
      <w:r>
        <w:t xml:space="preserve">LGE, </w:t>
      </w:r>
      <w:proofErr w:type="spellStart"/>
      <w:r>
        <w:t>Transsion</w:t>
      </w:r>
      <w:proofErr w:type="spellEnd"/>
      <w:r>
        <w:t>, Lenovo, Ericsson, CATT, Intel, HW, Samsung, Nokia</w:t>
      </w:r>
    </w:p>
    <w:p w14:paraId="579C787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1C114EE9" w14:textId="77777777" w:rsidR="00996176" w:rsidRDefault="004954B4">
            <w:pPr>
              <w:rPr>
                <w:rFonts w:eastAsiaTheme="minorEastAsia"/>
              </w:rPr>
            </w:pPr>
            <w:r>
              <w:rPr>
                <w:rFonts w:eastAsia="Malgun Gothic"/>
                <w:lang w:eastAsia="ko-KR"/>
              </w:rPr>
              <w:lastRenderedPageBreak/>
              <w:t>We support Alt 3 but it seems that the example is not aligned with it. The EDT</w:t>
            </w:r>
            <w:r>
              <w:rPr>
                <w:rFonts w:eastAsia="Malgun Gothic"/>
                <w:lang w:eastAsia="ko-KR"/>
              </w:rPr>
              <w:lastRenderedPageBreak/>
              <w:t xml:space="preserve">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proofErr w:type="spellStart"/>
            <w:r>
              <w:rPr>
                <w:rFonts w:eastAsia="宋体" w:hint="eastAsia"/>
              </w:rPr>
              <w:lastRenderedPageBreak/>
              <w:t>Transsion</w:t>
            </w:r>
            <w:proofErr w:type="spellEnd"/>
          </w:p>
        </w:tc>
        <w:tc>
          <w:tcPr>
            <w:tcW w:w="7837" w:type="dxa"/>
          </w:tcPr>
          <w:p w14:paraId="2946460A" w14:textId="77777777" w:rsidR="00996176" w:rsidRDefault="004954B4">
            <w:pPr>
              <w:rPr>
                <w:rFonts w:eastAsia="Malgun Gothic"/>
                <w:lang w:eastAsia="ko-KR"/>
              </w:rPr>
            </w:pPr>
            <w:r>
              <w:rPr>
                <w:rFonts w:eastAsia="宋体"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宋体"/>
              </w:rPr>
            </w:pPr>
            <w:r>
              <w:rPr>
                <w:rFonts w:eastAsia="Malgun Gothic"/>
                <w:lang w:eastAsia="ko-KR"/>
              </w:rPr>
              <w:t>Lenovo</w:t>
            </w:r>
          </w:p>
        </w:tc>
        <w:tc>
          <w:tcPr>
            <w:tcW w:w="7837" w:type="dxa"/>
          </w:tcPr>
          <w:p w14:paraId="39F2DBE2" w14:textId="77777777" w:rsidR="00996176" w:rsidRDefault="004954B4">
            <w:pPr>
              <w:wordWrap/>
              <w:rPr>
                <w:rFonts w:eastAsia="宋体"/>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w:t>
            </w:r>
            <w:proofErr w:type="spellStart"/>
            <w:r>
              <w:rPr>
                <w:rFonts w:eastAsiaTheme="minorEastAsia"/>
              </w:rPr>
              <w:t>behaviours</w:t>
            </w:r>
            <w:proofErr w:type="spellEnd"/>
            <w:r>
              <w:rPr>
                <w:rFonts w:eastAsiaTheme="minorEastAsia"/>
              </w:rPr>
              <w:t xml:space="preserve"> enabled by Alt-3 such as a node </w:t>
            </w:r>
            <w:r>
              <w:rPr>
                <w:rFonts w:eastAsiaTheme="minorEastAsia"/>
              </w:rPr>
              <w:lastRenderedPageBreak/>
              <w:t xml:space="preserve">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a"/>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66F474B6" w:rsidR="003E0F3A" w:rsidRDefault="003E0F3A" w:rsidP="003E0F3A">
      <w:pPr>
        <w:pStyle w:val="a"/>
        <w:numPr>
          <w:ilvl w:val="1"/>
          <w:numId w:val="21"/>
        </w:numPr>
      </w:pPr>
      <w:r>
        <w:t>Intel, Samsung</w:t>
      </w:r>
      <w:r w:rsidR="0061342F">
        <w:t>, Ericsson, LGE, TCL, Xiaomi,</w:t>
      </w:r>
    </w:p>
    <w:p w14:paraId="5A2E7055" w14:textId="77777777" w:rsidR="00AB67E2" w:rsidRDefault="00750A3D" w:rsidP="00FE2290">
      <w:pPr>
        <w:pStyle w:val="a"/>
        <w:numPr>
          <w:ilvl w:val="0"/>
          <w:numId w:val="21"/>
        </w:numPr>
      </w:pPr>
      <w:r>
        <w:rPr>
          <w:lang w:eastAsia="en-US"/>
        </w:rPr>
        <w:t xml:space="preserve">Alt 2: </w:t>
      </w:r>
    </w:p>
    <w:p w14:paraId="6DCFDC16" w14:textId="39E4293D" w:rsidR="009C6491" w:rsidRDefault="00544A8D" w:rsidP="00AB67E2">
      <w:pPr>
        <w:pStyle w:val="a"/>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a"/>
        <w:numPr>
          <w:ilvl w:val="1"/>
          <w:numId w:val="21"/>
        </w:numPr>
      </w:pPr>
      <w:r>
        <w:t>For gNB, EDT is determined by the actual LBT bandwidth selected</w:t>
      </w:r>
    </w:p>
    <w:p w14:paraId="486F6D48" w14:textId="25A347D5" w:rsidR="003E0F3A" w:rsidRDefault="003E0F3A" w:rsidP="00F240E7">
      <w:pPr>
        <w:pStyle w:val="a"/>
        <w:numPr>
          <w:ilvl w:val="1"/>
          <w:numId w:val="21"/>
        </w:numPr>
      </w:pPr>
      <w:r>
        <w:t>FW</w:t>
      </w:r>
      <w:r w:rsidR="00AE1033">
        <w:t>, vivo</w:t>
      </w:r>
    </w:p>
    <w:p w14:paraId="53C956B2" w14:textId="51BD1E34" w:rsidR="009C6491" w:rsidRDefault="009C6491"/>
    <w:p w14:paraId="301BDFAF" w14:textId="77777777" w:rsidR="007A2116" w:rsidRDefault="007A2116" w:rsidP="007A2116">
      <w:r>
        <w:t>Please provide your view:</w:t>
      </w:r>
    </w:p>
    <w:tbl>
      <w:tblPr>
        <w:tblStyle w:val="af1"/>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We want to confirm  that,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w:t>
            </w:r>
            <w:proofErr w:type="spellStart"/>
            <w:r>
              <w:rPr>
                <w:rFonts w:eastAsiaTheme="minorEastAsia"/>
              </w:rPr>
              <w:t>bandwith</w:t>
            </w:r>
            <w:proofErr w:type="spellEnd"/>
            <w:r>
              <w:rPr>
                <w:rFonts w:eastAsiaTheme="minorEastAsia"/>
              </w:rPr>
              <w:t xml:space="preserve"> is fixed as 20MHz. </w:t>
            </w:r>
          </w:p>
          <w:p w14:paraId="5D17E728" w14:textId="77777777" w:rsidR="00D20A88" w:rsidRDefault="00D20A88" w:rsidP="00D20A88">
            <w:pPr>
              <w:rPr>
                <w:rFonts w:eastAsiaTheme="minorEastAsia"/>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more simple and ca</w:t>
            </w:r>
            <w:r>
              <w:rPr>
                <w:rFonts w:eastAsiaTheme="minorEastAsia"/>
              </w:rPr>
              <w:lastRenderedPageBreak/>
              <w:t>n comply to regulation and remains consistency between UE and gNB.</w:t>
            </w:r>
          </w:p>
          <w:p w14:paraId="3B41775F" w14:textId="541740E5" w:rsidR="0061342F" w:rsidRDefault="0061342F" w:rsidP="00D20A88">
            <w:pPr>
              <w:rPr>
                <w:rFonts w:eastAsia="Malgun Gothic"/>
                <w:lang w:eastAsia="ko-KR"/>
              </w:rPr>
            </w:pPr>
            <w:r w:rsidRPr="0061342F">
              <w:rPr>
                <w:rFonts w:eastAsiaTheme="minorEastAsia"/>
                <w:color w:val="FF0000"/>
              </w:rPr>
              <w:t>Moderator: Yes the “LBT bandwidth” is the outcome of 2.1-1a and 2.1-2c.</w:t>
            </w:r>
          </w:p>
        </w:tc>
      </w:tr>
      <w:tr w:rsidR="00FC0550" w14:paraId="7418CB4F" w14:textId="77777777" w:rsidTr="00FC0550">
        <w:tc>
          <w:tcPr>
            <w:tcW w:w="1525" w:type="dxa"/>
          </w:tcPr>
          <w:p w14:paraId="7F14EDCA" w14:textId="77777777" w:rsidR="00FC0550" w:rsidRPr="00FF314E" w:rsidRDefault="00FC0550" w:rsidP="003B7FF3">
            <w:pPr>
              <w:rPr>
                <w:rFonts w:eastAsiaTheme="minorEastAsia"/>
              </w:rPr>
            </w:pPr>
            <w:r>
              <w:rPr>
                <w:rFonts w:eastAsiaTheme="minorEastAsia" w:hint="eastAsia"/>
              </w:rPr>
              <w:lastRenderedPageBreak/>
              <w:t>v</w:t>
            </w:r>
            <w:r>
              <w:rPr>
                <w:rFonts w:eastAsiaTheme="minorEastAsia"/>
              </w:rPr>
              <w:t>ivo</w:t>
            </w:r>
          </w:p>
        </w:tc>
        <w:tc>
          <w:tcPr>
            <w:tcW w:w="7837" w:type="dxa"/>
          </w:tcPr>
          <w:p w14:paraId="60F3628E" w14:textId="77777777" w:rsidR="00FC0550" w:rsidRPr="00FF314E" w:rsidRDefault="00FC0550" w:rsidP="003B7FF3">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r w:rsidR="003E6330" w14:paraId="06C47DE4" w14:textId="77777777" w:rsidTr="00FC0550">
        <w:tc>
          <w:tcPr>
            <w:tcW w:w="1525" w:type="dxa"/>
          </w:tcPr>
          <w:p w14:paraId="2F575D33" w14:textId="50A31AB9"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59F2E6A" w14:textId="778657E6" w:rsidR="003E6330" w:rsidRPr="003E6330" w:rsidRDefault="003E6330" w:rsidP="003B7FF3">
            <w:pPr>
              <w:rPr>
                <w:rFonts w:eastAsia="MS Mincho"/>
                <w:lang w:eastAsia="ja-JP"/>
              </w:rPr>
            </w:pPr>
            <w:r>
              <w:rPr>
                <w:rFonts w:eastAsia="MS Mincho"/>
                <w:lang w:eastAsia="ja-JP"/>
              </w:rPr>
              <w:t xml:space="preserve">Support Alt 1. </w:t>
            </w:r>
          </w:p>
        </w:tc>
      </w:tr>
      <w:tr w:rsidR="00564A59" w14:paraId="42ED713A" w14:textId="77777777" w:rsidTr="00FC0550">
        <w:tc>
          <w:tcPr>
            <w:tcW w:w="1525" w:type="dxa"/>
          </w:tcPr>
          <w:p w14:paraId="2BBFBC22" w14:textId="16A69DFE" w:rsidR="00564A59" w:rsidRPr="00564A59" w:rsidRDefault="00564A59" w:rsidP="003B7FF3">
            <w:pPr>
              <w:rPr>
                <w:rFonts w:eastAsiaTheme="minorEastAsia" w:hint="eastAsia"/>
              </w:rPr>
            </w:pPr>
            <w:r>
              <w:rPr>
                <w:rFonts w:eastAsiaTheme="minorEastAsia" w:hint="eastAsia"/>
              </w:rPr>
              <w:t>CATT</w:t>
            </w:r>
          </w:p>
        </w:tc>
        <w:tc>
          <w:tcPr>
            <w:tcW w:w="7837" w:type="dxa"/>
          </w:tcPr>
          <w:p w14:paraId="75A12AA2" w14:textId="2753B02A" w:rsidR="00564A59" w:rsidRDefault="00564A59" w:rsidP="003B7FF3">
            <w:pPr>
              <w:rPr>
                <w:rFonts w:eastAsia="MS Mincho"/>
                <w:lang w:eastAsia="ja-JP"/>
              </w:rPr>
            </w:pPr>
            <w:r>
              <w:rPr>
                <w:rFonts w:eastAsia="MS Mincho"/>
                <w:lang w:eastAsia="ja-JP"/>
              </w:rPr>
              <w:t>Support Alt 1.</w:t>
            </w:r>
          </w:p>
        </w:tc>
      </w:tr>
    </w:tbl>
    <w:p w14:paraId="5F3C8735" w14:textId="77777777" w:rsidR="007A2116" w:rsidRDefault="007A2116"/>
    <w:p w14:paraId="5A0FC8CF" w14:textId="77777777" w:rsidR="00996176" w:rsidRDefault="004954B4">
      <w:pPr>
        <w:pStyle w:val="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宋体"/>
              </w:rPr>
            </w:pPr>
            <w:r>
              <w:rPr>
                <w:rFonts w:eastAsia="宋体"/>
                <w:highlight w:val="green"/>
              </w:rPr>
              <w:t>Agreement:</w:t>
            </w:r>
          </w:p>
          <w:p w14:paraId="40C2E5E0" w14:textId="77777777" w:rsidR="00996176" w:rsidRDefault="004954B4">
            <w:pPr>
              <w:rPr>
                <w:rFonts w:eastAsia="宋体"/>
              </w:rPr>
            </w:pPr>
            <w:r>
              <w:rPr>
                <w:rFonts w:eastAsia="宋体"/>
              </w:rPr>
              <w:t>The baseline ED threshold can be computed as</w:t>
            </w:r>
          </w:p>
          <w:p w14:paraId="0FF98FA1" w14:textId="77777777" w:rsidR="00996176" w:rsidRDefault="004954B4">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6003B741" w14:textId="77777777" w:rsidR="00996176" w:rsidRDefault="004954B4">
            <w:pPr>
              <w:rPr>
                <w:rFonts w:eastAsia="宋体"/>
              </w:rPr>
            </w:pPr>
            <w:r>
              <w:rPr>
                <w:rFonts w:eastAsia="宋体"/>
              </w:rPr>
              <w:t xml:space="preserve"> Where Pout is RF output power (EIRP) and </w:t>
            </w:r>
            <w:proofErr w:type="spellStart"/>
            <w:r>
              <w:rPr>
                <w:rFonts w:eastAsia="宋体"/>
              </w:rPr>
              <w:t>Pmax</w:t>
            </w:r>
            <w:proofErr w:type="spellEnd"/>
            <w:r>
              <w:rPr>
                <w:rFonts w:eastAsia="宋体"/>
              </w:rPr>
              <w:t xml:space="preserve"> is the RF output power limit, </w:t>
            </w:r>
            <w:proofErr w:type="spellStart"/>
            <w:r>
              <w:rPr>
                <w:rFonts w:eastAsia="宋体"/>
              </w:rPr>
              <w:t>Pout≤Pmax</w:t>
            </w:r>
            <w:proofErr w:type="spellEnd"/>
            <w:r>
              <w:rPr>
                <w:rFonts w:eastAsia="宋体"/>
              </w:rPr>
              <w:t>.</w:t>
            </w:r>
          </w:p>
          <w:p w14:paraId="099A16BA" w14:textId="77777777" w:rsidR="00996176" w:rsidRDefault="004954B4">
            <w:pPr>
              <w:pStyle w:val="a"/>
              <w:numPr>
                <w:ilvl w:val="0"/>
                <w:numId w:val="24"/>
              </w:numPr>
              <w:rPr>
                <w:rFonts w:eastAsia="宋体"/>
              </w:rPr>
            </w:pPr>
            <w:r>
              <w:rPr>
                <w:rFonts w:eastAsia="宋体"/>
              </w:rPr>
              <w:t>FFS: Further adjustment on ED threshold based on the sensing beam and the transmission beam (further adjustment should not violate EDT requirements as per regulations)</w:t>
            </w:r>
          </w:p>
          <w:p w14:paraId="77669670" w14:textId="77777777" w:rsidR="00996176" w:rsidRDefault="004954B4">
            <w:pPr>
              <w:pStyle w:val="a"/>
              <w:numPr>
                <w:ilvl w:val="0"/>
                <w:numId w:val="24"/>
              </w:numPr>
              <w:rPr>
                <w:rFonts w:eastAsia="宋体"/>
              </w:rPr>
            </w:pPr>
            <w:r>
              <w:rPr>
                <w:rFonts w:eastAsia="宋体"/>
              </w:rPr>
              <w:t>FFS: If Pout is max output EIRP of the device or instantaneous output EIRP</w:t>
            </w:r>
          </w:p>
          <w:p w14:paraId="35A641B9" w14:textId="77777777" w:rsidR="00996176" w:rsidRDefault="004954B4">
            <w:pPr>
              <w:pStyle w:val="a"/>
              <w:numPr>
                <w:ilvl w:val="0"/>
                <w:numId w:val="24"/>
              </w:numPr>
              <w:rPr>
                <w:rFonts w:eastAsia="宋体"/>
              </w:rPr>
            </w:pPr>
            <w:r>
              <w:rPr>
                <w:rFonts w:eastAsia="宋体"/>
              </w:rPr>
              <w:t>FFS definition of Operating Channel BW</w:t>
            </w:r>
          </w:p>
          <w:p w14:paraId="46341393" w14:textId="77777777" w:rsidR="00996176" w:rsidRDefault="004954B4">
            <w:pPr>
              <w:pStyle w:val="a"/>
              <w:numPr>
                <w:ilvl w:val="0"/>
                <w:numId w:val="24"/>
              </w:numPr>
              <w:rPr>
                <w:rFonts w:eastAsia="宋体"/>
              </w:rPr>
            </w:pPr>
            <w:r>
              <w:rPr>
                <w:rFonts w:eastAsia="宋体"/>
              </w:rPr>
              <w:t>FFS: W</w:t>
            </w:r>
            <w:r>
              <w:rPr>
                <w:rFonts w:eastAsia="宋体" w:hint="eastAsia"/>
              </w:rPr>
              <w:t xml:space="preserve">hether ED threshold for NR-U and NR-U coexistence scenarios </w:t>
            </w:r>
            <w:r>
              <w:rPr>
                <w:rFonts w:eastAsia="宋体"/>
              </w:rPr>
              <w:t>(</w:t>
            </w:r>
            <w:proofErr w:type="spellStart"/>
            <w:r>
              <w:rPr>
                <w:rFonts w:eastAsia="宋体"/>
              </w:rPr>
              <w:t>eg</w:t>
            </w:r>
            <w:proofErr w:type="spellEnd"/>
            <w:r>
              <w:rPr>
                <w:rFonts w:eastAsia="宋体"/>
              </w:rPr>
              <w:t xml:space="preserve">, at regulation level) </w:t>
            </w:r>
            <w:r>
              <w:rPr>
                <w:rFonts w:eastAsia="宋体" w:hint="eastAsia"/>
              </w:rPr>
              <w:t>can be appropriately relaxed compared with the threshold of coexistence between NR-U and Wi-Fi.</w:t>
            </w:r>
          </w:p>
          <w:p w14:paraId="56DFBF2D" w14:textId="77777777" w:rsidR="00996176" w:rsidRDefault="004954B4">
            <w:pPr>
              <w:pStyle w:val="a"/>
              <w:numPr>
                <w:ilvl w:val="0"/>
                <w:numId w:val="24"/>
              </w:numPr>
              <w:rPr>
                <w:rFonts w:eastAsia="宋体"/>
              </w:rPr>
            </w:pPr>
            <w:r>
              <w:rPr>
                <w:rFonts w:eastAsia="宋体"/>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a"/>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等线"/>
              </w:rPr>
            </w:pPr>
          </w:p>
          <w:p w14:paraId="1FDA95A1" w14:textId="77777777" w:rsidR="00996176" w:rsidRDefault="004954B4">
            <w:pPr>
              <w:rPr>
                <w:highlight w:val="green"/>
              </w:rPr>
            </w:pPr>
            <w:r>
              <w:rPr>
                <w:highlight w:val="green"/>
              </w:rPr>
              <w:t>Agreement</w:t>
            </w:r>
          </w:p>
          <w:p w14:paraId="1FAB0C0B" w14:textId="77777777" w:rsidR="00996176" w:rsidRDefault="004954B4">
            <w:pPr>
              <w:pStyle w:val="a"/>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a"/>
              <w:numPr>
                <w:ilvl w:val="0"/>
                <w:numId w:val="25"/>
              </w:numPr>
            </w:pPr>
            <w:r>
              <w:t>The energy measurement is compared with EDT with no further adjustment to EDT standardized in Rel.17</w:t>
            </w:r>
          </w:p>
          <w:p w14:paraId="2DE9A422" w14:textId="77777777" w:rsidR="00996176" w:rsidRDefault="004954B4">
            <w:pPr>
              <w:pStyle w:val="a"/>
              <w:numPr>
                <w:ilvl w:val="1"/>
                <w:numId w:val="25"/>
              </w:numPr>
            </w:pPr>
            <w:r>
              <w:t xml:space="preserve">Note: This does not rule out extra </w:t>
            </w:r>
            <w:proofErr w:type="spellStart"/>
            <w:r>
              <w:t>backoff</w:t>
            </w:r>
            <w:proofErr w:type="spellEnd"/>
            <w:r>
              <w:t xml:space="preserve"> (conservative) EDT being applied as </w:t>
            </w:r>
            <w:r>
              <w:lastRenderedPageBreak/>
              <w:t>gNB or UE implementation</w:t>
            </w:r>
          </w:p>
          <w:p w14:paraId="774A7AF3" w14:textId="77777777" w:rsidR="00996176" w:rsidRDefault="00996176">
            <w:pPr>
              <w:rPr>
                <w:rFonts w:eastAsia="等线"/>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宋体"/>
                <w:szCs w:val="20"/>
                <w:lang w:eastAsia="ja-JP"/>
              </w:rPr>
              <w:t>FFS: Spec impact for UL to DL COT sharing mechanism</w:t>
            </w:r>
          </w:p>
        </w:tc>
      </w:tr>
    </w:tbl>
    <w:p w14:paraId="63D9A29F"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 xml:space="preserve">Huawei </w:t>
            </w:r>
            <w:proofErr w:type="spellStart"/>
            <w:r>
              <w:t>HiSilicon</w:t>
            </w:r>
            <w:proofErr w:type="spellEnd"/>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 xml:space="preserve">Huawei </w:t>
            </w:r>
            <w:proofErr w:type="spellStart"/>
            <w:r>
              <w:t>HiSilicon</w:t>
            </w:r>
            <w:proofErr w:type="spellEnd"/>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 xml:space="preserve">Nokia </w:t>
            </w:r>
            <w:proofErr w:type="spellStart"/>
            <w:r>
              <w:t>Nokia</w:t>
            </w:r>
            <w:proofErr w:type="spellEnd"/>
            <w:r>
              <w:t xml:space="preserve">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a"/>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a"/>
        <w:numPr>
          <w:ilvl w:val="1"/>
          <w:numId w:val="25"/>
        </w:numPr>
        <w:rPr>
          <w:lang w:eastAsia="en-US"/>
        </w:rPr>
      </w:pPr>
      <w:r>
        <w:t xml:space="preserve">Support: Apple, LGE, Ericsson, </w:t>
      </w:r>
    </w:p>
    <w:p w14:paraId="4DB2A396" w14:textId="77777777" w:rsidR="00996176" w:rsidRDefault="004954B4">
      <w:pPr>
        <w:pStyle w:val="a"/>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a"/>
        <w:numPr>
          <w:ilvl w:val="1"/>
          <w:numId w:val="25"/>
        </w:numPr>
        <w:rPr>
          <w:lang w:eastAsia="en-US"/>
        </w:rPr>
      </w:pPr>
      <w:r>
        <w:lastRenderedPageBreak/>
        <w:t xml:space="preserve">Support: Samsung, Intel, FW, </w:t>
      </w:r>
      <w:proofErr w:type="spellStart"/>
      <w:r>
        <w:t>Transsion</w:t>
      </w:r>
      <w:proofErr w:type="spellEnd"/>
      <w:r>
        <w:t xml:space="preserve">, CATT, Lenovo, vivo, ZTE, DCM, Nokia, </w:t>
      </w:r>
      <w:proofErr w:type="spellStart"/>
      <w:r>
        <w:t>Oppo</w:t>
      </w:r>
      <w:proofErr w:type="spellEnd"/>
      <w:r>
        <w:t xml:space="preserve">, HW, </w:t>
      </w:r>
      <w:proofErr w:type="spellStart"/>
      <w:r>
        <w:t>Wilus</w:t>
      </w:r>
      <w:proofErr w:type="spellEnd"/>
      <w:r>
        <w:t>,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af1"/>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w:t>
            </w:r>
            <w:proofErr w:type="spellStart"/>
            <w:r>
              <w:t>omni</w:t>
            </w:r>
            <w:proofErr w:type="spellEnd"/>
            <w:r>
              <w:t xml:space="preserve">-sensing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3B7FF3">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14:paraId="657A9426" w14:textId="77777777" w:rsidR="00996176" w:rsidRDefault="004954B4">
            <w:pPr>
              <w:rPr>
                <w:rFonts w:eastAsia="宋体"/>
                <w:lang w:eastAsia="ko-KR"/>
              </w:rPr>
            </w:pPr>
            <w:r>
              <w:rPr>
                <w:rFonts w:eastAsia="宋体" w:hint="eastAsia"/>
              </w:rPr>
              <w:t>Our position has been correctly captured.</w:t>
            </w:r>
          </w:p>
        </w:tc>
      </w:tr>
      <w:tr w:rsidR="00996176" w14:paraId="18EAA5AE" w14:textId="77777777">
        <w:tc>
          <w:tcPr>
            <w:tcW w:w="1525" w:type="dxa"/>
          </w:tcPr>
          <w:p w14:paraId="4A3CDC28" w14:textId="77777777" w:rsidR="00996176" w:rsidRDefault="004954B4">
            <w:pPr>
              <w:rPr>
                <w:rFonts w:eastAsia="宋体"/>
              </w:rPr>
            </w:pPr>
            <w:r>
              <w:rPr>
                <w:rFonts w:eastAsia="宋体" w:hint="eastAsia"/>
              </w:rPr>
              <w:t>O</w:t>
            </w:r>
            <w:r>
              <w:rPr>
                <w:rFonts w:eastAsia="宋体"/>
              </w:rPr>
              <w:t>PPO</w:t>
            </w:r>
          </w:p>
        </w:tc>
        <w:tc>
          <w:tcPr>
            <w:tcW w:w="7837" w:type="dxa"/>
          </w:tcPr>
          <w:p w14:paraId="1BD6C25A" w14:textId="77777777" w:rsidR="00996176" w:rsidRDefault="004954B4">
            <w:pPr>
              <w:rPr>
                <w:rFonts w:eastAsia="宋体"/>
              </w:rPr>
            </w:pPr>
            <w:r>
              <w:rPr>
                <w:rFonts w:eastAsia="宋体"/>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宋体"/>
              </w:rPr>
            </w:pPr>
            <w:proofErr w:type="spellStart"/>
            <w:r>
              <w:rPr>
                <w:rFonts w:eastAsia="宋体"/>
              </w:rPr>
              <w:t>InterDigital</w:t>
            </w:r>
            <w:proofErr w:type="spellEnd"/>
          </w:p>
        </w:tc>
        <w:tc>
          <w:tcPr>
            <w:tcW w:w="7837" w:type="dxa"/>
          </w:tcPr>
          <w:p w14:paraId="2009D3FC" w14:textId="77777777" w:rsidR="00996176" w:rsidRDefault="004954B4">
            <w:pPr>
              <w:rPr>
                <w:rFonts w:eastAsia="宋体"/>
              </w:rPr>
            </w:pPr>
            <w:r>
              <w:rPr>
                <w:rFonts w:eastAsia="宋体"/>
              </w:rPr>
              <w:t>We support Alt 2.</w:t>
            </w:r>
          </w:p>
        </w:tc>
      </w:tr>
      <w:tr w:rsidR="00996176" w14:paraId="684CAD7A" w14:textId="77777777">
        <w:tc>
          <w:tcPr>
            <w:tcW w:w="1525" w:type="dxa"/>
          </w:tcPr>
          <w:p w14:paraId="5031565A" w14:textId="77777777" w:rsidR="00996176" w:rsidRDefault="004954B4">
            <w:pPr>
              <w:rPr>
                <w:rFonts w:eastAsia="宋体"/>
              </w:rPr>
            </w:pPr>
            <w:r>
              <w:rPr>
                <w:rFonts w:eastAsia="宋体"/>
              </w:rPr>
              <w:t>FW</w:t>
            </w:r>
          </w:p>
        </w:tc>
        <w:tc>
          <w:tcPr>
            <w:tcW w:w="7837" w:type="dxa"/>
          </w:tcPr>
          <w:p w14:paraId="0FCA8B3F" w14:textId="77777777" w:rsidR="00996176" w:rsidRDefault="004954B4">
            <w:pPr>
              <w:rPr>
                <w:rFonts w:eastAsia="宋体"/>
              </w:rPr>
            </w:pPr>
            <w:r>
              <w:rPr>
                <w:rFonts w:eastAsia="Malgun Gothic"/>
                <w:lang w:eastAsia="ko-KR"/>
              </w:rPr>
              <w:t xml:space="preserve">We support Alt.2. We agree with Intel that Alt.1 can be too pessimistic and with </w:t>
            </w:r>
            <w:proofErr w:type="spellStart"/>
            <w:r>
              <w:rPr>
                <w:rFonts w:eastAsia="Malgun Gothic"/>
                <w:lang w:eastAsia="ko-KR"/>
              </w:rPr>
              <w:t>Oppo</w:t>
            </w:r>
            <w:proofErr w:type="spellEnd"/>
            <w:r>
              <w:rPr>
                <w:rFonts w:eastAsia="Malgun Gothic"/>
                <w:lang w:eastAsia="ko-KR"/>
              </w:rPr>
              <w:t xml:space="preserve">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af1"/>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lastRenderedPageBreak/>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proofErr w:type="spellStart"/>
            <w:r>
              <w:rPr>
                <w:rFonts w:eastAsia="宋体" w:hint="eastAsia"/>
              </w:rPr>
              <w:lastRenderedPageBreak/>
              <w:t>Transsion</w:t>
            </w:r>
            <w:proofErr w:type="spellEnd"/>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Malgun Gothic"/>
                <w:sz w:val="22"/>
                <w:lang w:eastAsia="ko-KR"/>
              </w:rPr>
            </w:pPr>
            <w:r>
              <w:rPr>
                <w:rFonts w:eastAsia="宋体"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宋体"/>
              </w:rPr>
            </w:pPr>
            <w:r>
              <w:rPr>
                <w:rFonts w:eastAsia="宋体"/>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a"/>
        <w:numPr>
          <w:ilvl w:val="0"/>
          <w:numId w:val="25"/>
        </w:numPr>
        <w:rPr>
          <w:lang w:eastAsia="en-US"/>
        </w:rPr>
      </w:pPr>
      <w:r>
        <w:t xml:space="preserve">Support: Samsung, Intel, FW, </w:t>
      </w:r>
      <w:proofErr w:type="spellStart"/>
      <w:r>
        <w:t>Transsion</w:t>
      </w:r>
      <w:proofErr w:type="spellEnd"/>
      <w:r>
        <w:t xml:space="preserve">, CATT, Lenovo, vivo, ZTE, DCM, Nokia, </w:t>
      </w:r>
      <w:proofErr w:type="spellStart"/>
      <w:r>
        <w:t>Oppo</w:t>
      </w:r>
      <w:proofErr w:type="spellEnd"/>
      <w:r>
        <w:t xml:space="preserve">, HW, </w:t>
      </w:r>
      <w:proofErr w:type="spellStart"/>
      <w:r>
        <w:t>Wilus</w:t>
      </w:r>
      <w:proofErr w:type="spellEnd"/>
      <w:r>
        <w:t>, IDCC, Xiaomi</w:t>
      </w:r>
      <w:r w:rsidR="00751531">
        <w:t>, TCL</w:t>
      </w:r>
    </w:p>
    <w:p w14:paraId="0DEEC423" w14:textId="77777777" w:rsidR="00996176" w:rsidRDefault="004954B4">
      <w:pPr>
        <w:pStyle w:val="a"/>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7378E199" w14:textId="77777777" w:rsidR="00996176" w:rsidRDefault="004954B4">
            <w:pPr>
              <w:rPr>
                <w:rFonts w:eastAsia="宋体"/>
              </w:rPr>
            </w:pPr>
            <w:r>
              <w:rPr>
                <w:rFonts w:eastAsia="宋体"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宋体"/>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lastRenderedPageBreak/>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2.2-2?,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168C3A2F" w14:textId="77777777" w:rsidR="00D20A88" w:rsidRDefault="00D20A88" w:rsidP="00D20A88">
            <w:pPr>
              <w:rPr>
                <w:rFonts w:eastAsiaTheme="minorEastAsia"/>
              </w:rPr>
            </w:pPr>
            <w:r>
              <w:rPr>
                <w:rFonts w:eastAsiaTheme="minorEastAsia"/>
              </w:rPr>
              <w:t>But for Interpretation 2, we have not decided yet how to define it. Or we just take Interpretation 1?</w:t>
            </w:r>
          </w:p>
          <w:p w14:paraId="486CB06E" w14:textId="5F0675CF" w:rsidR="004C77E3" w:rsidRPr="00A54F12" w:rsidRDefault="002A16CE" w:rsidP="00D20A88">
            <w:pPr>
              <w:rPr>
                <w:rFonts w:eastAsiaTheme="minorEastAsia"/>
              </w:rPr>
            </w:pPr>
            <w:r w:rsidRPr="00D27C9A">
              <w:rPr>
                <w:rFonts w:eastAsiaTheme="minorEastAsia"/>
                <w:color w:val="FF0000"/>
              </w:rPr>
              <w:t xml:space="preserve">Moderator: I am assuming interpretation 2. </w:t>
            </w:r>
            <w:r w:rsidR="00D27C9A" w:rsidRPr="00D27C9A">
              <w:rPr>
                <w:rFonts w:eastAsiaTheme="minorEastAsia"/>
                <w:color w:val="FF0000"/>
              </w:rPr>
              <w:t xml:space="preserve">We will not further discuss the definition of “cover” or “contained” in RAN1. That will happen in RAN4. They may not have the time to define it, and it may be left for </w:t>
            </w:r>
            <w:proofErr w:type="spellStart"/>
            <w:r w:rsidR="00D27C9A" w:rsidRPr="00D27C9A">
              <w:rPr>
                <w:rFonts w:eastAsiaTheme="minorEastAsia"/>
                <w:color w:val="FF0000"/>
              </w:rPr>
              <w:t>implememtation</w:t>
            </w:r>
            <w:proofErr w:type="spellEnd"/>
            <w:r w:rsidR="00D27C9A" w:rsidRPr="00D27C9A">
              <w:rPr>
                <w:rFonts w:eastAsiaTheme="minorEastAsia"/>
                <w:color w:val="FF0000"/>
              </w:rPr>
              <w:t>.</w:t>
            </w:r>
          </w:p>
        </w:tc>
      </w:tr>
    </w:tbl>
    <w:p w14:paraId="48F41CB9" w14:textId="77777777" w:rsidR="00996176" w:rsidRDefault="00996176"/>
    <w:p w14:paraId="57FEC963" w14:textId="77777777" w:rsidR="00996176" w:rsidRDefault="00996176"/>
    <w:p w14:paraId="6480AF2F" w14:textId="77777777" w:rsidR="00996176" w:rsidRDefault="004954B4">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a"/>
              <w:numPr>
                <w:ilvl w:val="0"/>
                <w:numId w:val="27"/>
              </w:numPr>
            </w:pPr>
            <w:r>
              <w:t xml:space="preserve">Alt 1: Single LBT sensing with wide beam ‘cover’ all beams to be used in the COT with appropriate ED threshold </w:t>
            </w:r>
          </w:p>
          <w:p w14:paraId="6151E9DE" w14:textId="77777777" w:rsidR="00996176" w:rsidRDefault="004954B4">
            <w:pPr>
              <w:pStyle w:val="a"/>
              <w:numPr>
                <w:ilvl w:val="1"/>
                <w:numId w:val="27"/>
              </w:numPr>
            </w:pPr>
            <w:r>
              <w:t>FFS: Details on the definition of “cover”</w:t>
            </w:r>
          </w:p>
          <w:p w14:paraId="1E85CC55" w14:textId="77777777" w:rsidR="00996176" w:rsidRDefault="004954B4">
            <w:pPr>
              <w:pStyle w:val="a"/>
              <w:numPr>
                <w:ilvl w:val="0"/>
                <w:numId w:val="27"/>
              </w:numPr>
            </w:pPr>
            <w:r>
              <w:t>Alt 2: Independent per-beam LBT sensing at the start of COT is performed for beams used in the COT</w:t>
            </w:r>
          </w:p>
          <w:p w14:paraId="0DFC94D3" w14:textId="77777777" w:rsidR="00996176" w:rsidRDefault="004954B4">
            <w:pPr>
              <w:pStyle w:val="a"/>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lastRenderedPageBreak/>
              <w:t>Agreement:</w:t>
            </w:r>
          </w:p>
          <w:p w14:paraId="68911853" w14:textId="77777777" w:rsidR="00996176" w:rsidRDefault="004954B4">
            <w:pPr>
              <w:pStyle w:val="a"/>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a"/>
              <w:numPr>
                <w:ilvl w:val="1"/>
                <w:numId w:val="28"/>
              </w:numPr>
            </w:pPr>
            <w:r>
              <w:t>Note the channel access for SSB with LBT may not be different from a normal COT with multiple beams</w:t>
            </w:r>
          </w:p>
          <w:p w14:paraId="5AC71ACA" w14:textId="77777777" w:rsidR="00996176" w:rsidRDefault="004954B4">
            <w:pPr>
              <w:pStyle w:val="a"/>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a"/>
              <w:numPr>
                <w:ilvl w:val="0"/>
                <w:numId w:val="26"/>
              </w:numPr>
            </w:pPr>
            <w:r>
              <w:t>Alt A: The per-beam LBT for different beams is performed in TDM fashion</w:t>
            </w:r>
          </w:p>
          <w:p w14:paraId="70662B72" w14:textId="77777777" w:rsidR="00996176" w:rsidRDefault="004954B4">
            <w:pPr>
              <w:pStyle w:val="a"/>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A9DB3B8" w14:textId="77777777" w:rsidR="00996176" w:rsidRDefault="004954B4">
            <w:pPr>
              <w:pStyle w:val="a"/>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F0464B3" w14:textId="77777777" w:rsidR="00996176" w:rsidRDefault="004954B4">
            <w:pPr>
              <w:pStyle w:val="a"/>
              <w:numPr>
                <w:ilvl w:val="1"/>
                <w:numId w:val="26"/>
              </w:numPr>
            </w:pPr>
            <w:r>
              <w:t xml:space="preserve">Alt A-3: The node performs </w:t>
            </w:r>
            <w:proofErr w:type="spellStart"/>
            <w:r>
              <w:t>eCCA</w:t>
            </w:r>
            <w:proofErr w:type="spellEnd"/>
            <w:r>
              <w:t xml:space="preserve"> of the different beams simultaneous, round robin between different beams</w:t>
            </w:r>
          </w:p>
          <w:p w14:paraId="5697EC1C"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a"/>
              <w:numPr>
                <w:ilvl w:val="0"/>
                <w:numId w:val="26"/>
              </w:numPr>
            </w:pPr>
            <w:r>
              <w:t>Alt A: The per-beam LBT for different beams is performed one after another in time domain</w:t>
            </w:r>
          </w:p>
          <w:p w14:paraId="46F56572" w14:textId="77777777" w:rsidR="00996176" w:rsidRDefault="004954B4">
            <w:pPr>
              <w:pStyle w:val="a"/>
              <w:numPr>
                <w:ilvl w:val="1"/>
                <w:numId w:val="26"/>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F419324" w14:textId="77777777" w:rsidR="00996176" w:rsidRDefault="004954B4">
            <w:pPr>
              <w:pStyle w:val="a"/>
              <w:numPr>
                <w:ilvl w:val="1"/>
                <w:numId w:val="26"/>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21B6A5EB" w14:textId="77777777" w:rsidR="00996176" w:rsidRDefault="004954B4">
            <w:pPr>
              <w:pStyle w:val="a"/>
              <w:numPr>
                <w:ilvl w:val="1"/>
                <w:numId w:val="26"/>
              </w:numPr>
            </w:pPr>
            <w:r>
              <w:t xml:space="preserve">Alt A-3: The node performs </w:t>
            </w:r>
            <w:proofErr w:type="spellStart"/>
            <w:r>
              <w:t>eCCA</w:t>
            </w:r>
            <w:proofErr w:type="spellEnd"/>
            <w:r>
              <w:t xml:space="preserve"> of the different beams simultaneous, round robin between different beams</w:t>
            </w:r>
          </w:p>
          <w:p w14:paraId="7707FA0A"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 xml:space="preserve">Alt 3 from previous agreement: Independent per-beam LBT sensing at the start of COT </w:t>
            </w:r>
            <w:r>
              <w:rPr>
                <w:szCs w:val="20"/>
                <w:lang w:val="en-GB" w:eastAsia="ko-KR"/>
              </w:rPr>
              <w:lastRenderedPageBreak/>
              <w:t>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 xml:space="preserve">Huawei </w:t>
            </w:r>
            <w:proofErr w:type="spellStart"/>
            <w:r>
              <w:t>HiSilicon</w:t>
            </w:r>
            <w:proofErr w:type="spellEnd"/>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 xml:space="preserve">Huawei </w:t>
            </w:r>
            <w:proofErr w:type="spellStart"/>
            <w:r>
              <w:t>HiSilicon</w:t>
            </w:r>
            <w:proofErr w:type="spellEnd"/>
          </w:p>
        </w:tc>
        <w:tc>
          <w:tcPr>
            <w:tcW w:w="7454" w:type="dxa"/>
          </w:tcPr>
          <w:p w14:paraId="332A5F19" w14:textId="77777777" w:rsidR="00996176" w:rsidRDefault="004954B4">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w:t>
            </w:r>
            <w:proofErr w:type="spellStart"/>
            <w:r>
              <w:t>backoff</w:t>
            </w:r>
            <w:proofErr w:type="spellEnd"/>
            <w:r>
              <w:t xml:space="preserve">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proofErr w:type="spellStart"/>
            <w:r>
              <w:t>InterDigital</w:t>
            </w:r>
            <w:proofErr w:type="spellEnd"/>
            <w:r>
              <w:t xml:space="preserve">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996176" w14:paraId="016C979A" w14:textId="77777777">
        <w:trPr>
          <w:trHeight w:val="288"/>
        </w:trPr>
        <w:tc>
          <w:tcPr>
            <w:tcW w:w="1908" w:type="dxa"/>
            <w:noWrap/>
          </w:tcPr>
          <w:p w14:paraId="7BED9DEB" w14:textId="77777777" w:rsidR="00996176" w:rsidRDefault="004954B4">
            <w:proofErr w:type="spellStart"/>
            <w:r>
              <w:t>InterDigital</w:t>
            </w:r>
            <w:proofErr w:type="spellEnd"/>
            <w:r>
              <w:t xml:space="preserve">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proofErr w:type="spellStart"/>
            <w:r>
              <w:t>InterDigital</w:t>
            </w:r>
            <w:proofErr w:type="spellEnd"/>
            <w:r>
              <w:t xml:space="preserve">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proofErr w:type="spellStart"/>
            <w:r>
              <w:lastRenderedPageBreak/>
              <w:t>InterDigital</w:t>
            </w:r>
            <w:proofErr w:type="spellEnd"/>
            <w:r>
              <w:t xml:space="preserve">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 xml:space="preserve">ZTE </w:t>
            </w:r>
            <w:proofErr w:type="spellStart"/>
            <w:r>
              <w:t>Sanechips</w:t>
            </w:r>
            <w:proofErr w:type="spellEnd"/>
          </w:p>
        </w:tc>
        <w:tc>
          <w:tcPr>
            <w:tcW w:w="7454" w:type="dxa"/>
          </w:tcPr>
          <w:p w14:paraId="2EBB9E90" w14:textId="77777777" w:rsidR="00996176" w:rsidRDefault="004954B4">
            <w:r>
              <w:t xml:space="preserve">Proposal 14: Considering LBT overhead and transmission delay, Alt B </w:t>
            </w:r>
            <w:proofErr w:type="spellStart"/>
            <w:r>
              <w:t>that“The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 xml:space="preserve">ZTE </w:t>
            </w:r>
            <w:proofErr w:type="spellStart"/>
            <w:r>
              <w:t>Sanechips</w:t>
            </w:r>
            <w:proofErr w:type="spellEnd"/>
          </w:p>
        </w:tc>
        <w:tc>
          <w:tcPr>
            <w:tcW w:w="7454" w:type="dxa"/>
          </w:tcPr>
          <w:p w14:paraId="407AEF54" w14:textId="77777777" w:rsidR="00996176" w:rsidRDefault="004954B4">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 xml:space="preserve">ZTE </w:t>
            </w:r>
            <w:proofErr w:type="spellStart"/>
            <w:r>
              <w:t>Sanechips</w:t>
            </w:r>
            <w:proofErr w:type="spellEnd"/>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 xml:space="preserve">Nokia </w:t>
            </w:r>
            <w:proofErr w:type="spellStart"/>
            <w:r>
              <w:t>Nokia</w:t>
            </w:r>
            <w:proofErr w:type="spellEnd"/>
            <w:r>
              <w:t xml:space="preserve"> Shanghai Bell</w:t>
            </w:r>
          </w:p>
        </w:tc>
        <w:tc>
          <w:tcPr>
            <w:tcW w:w="7454" w:type="dxa"/>
          </w:tcPr>
          <w:p w14:paraId="7DAF78B5" w14:textId="77777777" w:rsidR="00996176" w:rsidRDefault="004954B4">
            <w:r>
              <w:t xml:space="preserve">Proposal 10: Single </w:t>
            </w:r>
            <w:proofErr w:type="spellStart"/>
            <w:r>
              <w:t>Ninit</w:t>
            </w:r>
            <w:proofErr w:type="spellEnd"/>
            <w:r>
              <w:t xml:space="preserve">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 xml:space="preserve">Nokia </w:t>
            </w:r>
            <w:proofErr w:type="spellStart"/>
            <w:r>
              <w:t>Nokia</w:t>
            </w:r>
            <w:proofErr w:type="spellEnd"/>
            <w:r>
              <w:t xml:space="preserve">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 xml:space="preserve">Nokia </w:t>
            </w:r>
            <w:proofErr w:type="spellStart"/>
            <w:r>
              <w:t>Nokia</w:t>
            </w:r>
            <w:proofErr w:type="spellEnd"/>
            <w:r>
              <w:t xml:space="preserve">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w:t>
            </w:r>
            <w:r>
              <w:lastRenderedPageBreak/>
              <w:t xml:space="preserve">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lastRenderedPageBreak/>
              <w:t>Intel Corporation</w:t>
            </w:r>
          </w:p>
        </w:tc>
        <w:tc>
          <w:tcPr>
            <w:tcW w:w="7454" w:type="dxa"/>
          </w:tcPr>
          <w:p w14:paraId="4900FB4B" w14:textId="77777777" w:rsidR="00996176" w:rsidRDefault="004954B4">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 xml:space="preserve">If the </w:t>
            </w:r>
            <w:proofErr w:type="spellStart"/>
            <w:r>
              <w:t>backoff</w:t>
            </w:r>
            <w:proofErr w:type="spellEnd"/>
            <w:r>
              <w:t xml:space="preserve">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 xml:space="preserve">Proposal 7  RAN1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xml:space="preserve">-  Type 1 channel access procedure as described in Clause 4.4.1 is applied </w:t>
            </w:r>
            <w:r>
              <w:lastRenderedPageBreak/>
              <w:t>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lastRenderedPageBreak/>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proofErr w:type="spellStart"/>
            <w:r>
              <w:t>MediaTek</w:t>
            </w:r>
            <w:proofErr w:type="spellEnd"/>
            <w:r>
              <w:t xml:space="preserve">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 xml:space="preserve">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w:t>
            </w:r>
            <w:proofErr w:type="spellStart"/>
            <w:r>
              <w:t>Tx</w:t>
            </w:r>
            <w:proofErr w:type="spellEnd"/>
            <w:r>
              <w:t xml:space="preserve">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a"/>
        <w:numPr>
          <w:ilvl w:val="0"/>
          <w:numId w:val="27"/>
        </w:numPr>
        <w:rPr>
          <w:color w:val="FF0000"/>
        </w:rPr>
      </w:pPr>
      <w:r>
        <w:rPr>
          <w:color w:val="FF0000"/>
        </w:rPr>
        <w:t xml:space="preserve">Note: In multi-beam COT, channel occupancy start time corresponding to all </w:t>
      </w:r>
      <w:proofErr w:type="spellStart"/>
      <w:r>
        <w:rPr>
          <w:color w:val="FF0000"/>
        </w:rPr>
        <w:t>Tx</w:t>
      </w:r>
      <w:proofErr w:type="spellEnd"/>
      <w:r>
        <w:rPr>
          <w:color w:val="FF0000"/>
        </w:rPr>
        <w:t xml:space="preserve"> beams is aligned. </w:t>
      </w:r>
    </w:p>
    <w:p w14:paraId="2E4A5F38" w14:textId="77777777" w:rsidR="00996176" w:rsidRDefault="00996176">
      <w:pPr>
        <w:rPr>
          <w:strike/>
        </w:rPr>
      </w:pPr>
    </w:p>
    <w:p w14:paraId="7633A502" w14:textId="77777777" w:rsidR="00996176" w:rsidRDefault="004954B4">
      <w:pPr>
        <w:pStyle w:val="a"/>
        <w:numPr>
          <w:ilvl w:val="0"/>
          <w:numId w:val="27"/>
        </w:numPr>
      </w:pPr>
      <w:r>
        <w:t xml:space="preserve">Support 2.3-1 but please check if 2.3-1a is acceptable as well: vivo, Intel, Apple, WILUS, </w:t>
      </w:r>
      <w:proofErr w:type="spellStart"/>
      <w:r>
        <w:t>MediaTek</w:t>
      </w:r>
      <w:proofErr w:type="spellEnd"/>
      <w:r>
        <w:t>, DCM, ZTE, OPPO, IDCC, Nokia</w:t>
      </w:r>
    </w:p>
    <w:p w14:paraId="364E2A60" w14:textId="77777777" w:rsidR="00996176" w:rsidRDefault="004954B4">
      <w:pPr>
        <w:pStyle w:val="a"/>
        <w:numPr>
          <w:ilvl w:val="0"/>
          <w:numId w:val="27"/>
        </w:numPr>
      </w:pPr>
      <w:r>
        <w:t xml:space="preserve">Support 2.3-1a (but please check if 2.3-1b is fine): Lenovo, FW, Nokia, Xiaomi, LGE, NEC, Panasonic, </w:t>
      </w:r>
      <w:proofErr w:type="spellStart"/>
      <w:r>
        <w:t>Transsion</w:t>
      </w:r>
      <w:proofErr w:type="spellEnd"/>
      <w:r>
        <w:t>, Lenovo, CATT, Intel</w:t>
      </w:r>
    </w:p>
    <w:p w14:paraId="6FBC6709" w14:textId="77777777" w:rsidR="00996176" w:rsidRDefault="004954B4">
      <w:pPr>
        <w:pStyle w:val="a"/>
        <w:numPr>
          <w:ilvl w:val="0"/>
          <w:numId w:val="27"/>
        </w:numPr>
      </w:pPr>
      <w:r>
        <w:t>Not support: Ericsson,</w:t>
      </w:r>
    </w:p>
    <w:p w14:paraId="29C9AD05"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a7"/>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a7"/>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28771AC1" w14:textId="77777777" w:rsidR="00996176" w:rsidRDefault="004954B4">
            <w:pPr>
              <w:rPr>
                <w:rFonts w:eastAsia="宋体"/>
                <w:lang w:val="en-GB" w:eastAsia="ja-JP"/>
              </w:rPr>
            </w:pPr>
            <w:r>
              <w:rPr>
                <w:rFonts w:eastAsia="宋体" w:hint="eastAsia"/>
              </w:rPr>
              <w:t>We are fine with the proposal</w:t>
            </w:r>
          </w:p>
        </w:tc>
      </w:tr>
      <w:tr w:rsidR="00996176" w14:paraId="62D97577" w14:textId="77777777">
        <w:tc>
          <w:tcPr>
            <w:tcW w:w="1525" w:type="dxa"/>
          </w:tcPr>
          <w:p w14:paraId="42E784A1" w14:textId="77777777" w:rsidR="00996176" w:rsidRDefault="004954B4">
            <w:pPr>
              <w:rPr>
                <w:rFonts w:eastAsia="宋体"/>
              </w:rPr>
            </w:pPr>
            <w:r>
              <w:rPr>
                <w:rFonts w:eastAsia="宋体" w:hint="eastAsia"/>
              </w:rPr>
              <w:t>O</w:t>
            </w:r>
            <w:r>
              <w:rPr>
                <w:rFonts w:eastAsia="宋体"/>
              </w:rPr>
              <w:t>PPO</w:t>
            </w:r>
          </w:p>
        </w:tc>
        <w:tc>
          <w:tcPr>
            <w:tcW w:w="7837" w:type="dxa"/>
          </w:tcPr>
          <w:p w14:paraId="46D7E0D7" w14:textId="77777777" w:rsidR="00996176" w:rsidRDefault="004954B4">
            <w:pPr>
              <w:rPr>
                <w:rFonts w:eastAsia="宋体"/>
              </w:rPr>
            </w:pPr>
            <w:r>
              <w:rPr>
                <w:rFonts w:eastAsia="宋体"/>
              </w:rPr>
              <w:t>If multi-beam COTs are aligned, we are OK with the proposal.</w:t>
            </w:r>
          </w:p>
        </w:tc>
      </w:tr>
      <w:tr w:rsidR="00996176" w14:paraId="02EA3EDC" w14:textId="77777777">
        <w:tc>
          <w:tcPr>
            <w:tcW w:w="1525" w:type="dxa"/>
          </w:tcPr>
          <w:p w14:paraId="4B7C3C82" w14:textId="77777777" w:rsidR="00996176" w:rsidRDefault="004954B4">
            <w:pPr>
              <w:rPr>
                <w:rFonts w:eastAsia="宋体"/>
              </w:rPr>
            </w:pPr>
            <w:proofErr w:type="spellStart"/>
            <w:r>
              <w:rPr>
                <w:rFonts w:eastAsia="宋体"/>
              </w:rPr>
              <w:t>InterDigital</w:t>
            </w:r>
            <w:proofErr w:type="spellEnd"/>
          </w:p>
        </w:tc>
        <w:tc>
          <w:tcPr>
            <w:tcW w:w="7837" w:type="dxa"/>
          </w:tcPr>
          <w:p w14:paraId="782A1EBD" w14:textId="77777777" w:rsidR="00996176" w:rsidRDefault="004954B4">
            <w:pPr>
              <w:rPr>
                <w:rFonts w:eastAsia="宋体"/>
              </w:rPr>
            </w:pPr>
            <w:r>
              <w:rPr>
                <w:rFonts w:eastAsia="宋体"/>
              </w:rPr>
              <w:t>We are fine with the proposal</w:t>
            </w:r>
          </w:p>
        </w:tc>
      </w:tr>
      <w:tr w:rsidR="00996176" w14:paraId="28780BD0" w14:textId="77777777">
        <w:tc>
          <w:tcPr>
            <w:tcW w:w="1525" w:type="dxa"/>
          </w:tcPr>
          <w:p w14:paraId="6F7A3DAF" w14:textId="77777777" w:rsidR="00996176" w:rsidRDefault="004954B4">
            <w:pPr>
              <w:rPr>
                <w:rFonts w:eastAsia="宋体"/>
              </w:rPr>
            </w:pPr>
            <w:r>
              <w:rPr>
                <w:rFonts w:eastAsia="宋体"/>
              </w:rPr>
              <w:t>Lenovo</w:t>
            </w:r>
          </w:p>
        </w:tc>
        <w:tc>
          <w:tcPr>
            <w:tcW w:w="7837" w:type="dxa"/>
          </w:tcPr>
          <w:p w14:paraId="3F9D5285" w14:textId="77777777" w:rsidR="00996176" w:rsidRDefault="004954B4">
            <w:pPr>
              <w:wordWrap/>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宋体"/>
                <w:color w:val="FF0000"/>
              </w:rPr>
            </w:pPr>
            <w:r>
              <w:rPr>
                <w:rFonts w:eastAsia="宋体"/>
                <w:color w:val="FF0000"/>
              </w:rPr>
              <w:t>Moderator</w:t>
            </w:r>
          </w:p>
        </w:tc>
        <w:tc>
          <w:tcPr>
            <w:tcW w:w="7837" w:type="dxa"/>
          </w:tcPr>
          <w:p w14:paraId="1BB0F231" w14:textId="77777777" w:rsidR="00996176" w:rsidRDefault="004954B4">
            <w:pPr>
              <w:rPr>
                <w:rFonts w:eastAsia="宋体"/>
                <w:color w:val="FF0000"/>
              </w:rPr>
            </w:pPr>
            <w:r>
              <w:rPr>
                <w:rFonts w:eastAsia="宋体"/>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宋体"/>
              </w:rPr>
            </w:pPr>
            <w:r>
              <w:rPr>
                <w:rFonts w:eastAsia="宋体"/>
              </w:rPr>
              <w:t>FW</w:t>
            </w:r>
          </w:p>
        </w:tc>
        <w:tc>
          <w:tcPr>
            <w:tcW w:w="7837" w:type="dxa"/>
          </w:tcPr>
          <w:p w14:paraId="53AA0DD6" w14:textId="77777777" w:rsidR="00996176" w:rsidRDefault="004954B4">
            <w:pPr>
              <w:rPr>
                <w:rFonts w:eastAsia="宋体"/>
              </w:rPr>
            </w:pPr>
            <w:r>
              <w:rPr>
                <w:rFonts w:eastAsia="宋体"/>
              </w:rPr>
              <w:t>Support updated  2.3-1a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a7"/>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宋体"/>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 xml:space="preserve">While the wording of 2.3-1a aims to clarify 2.3-1, its current wording may be misinterpreted as the channel occupancy start time corresponding to different beams can be different. This would be against the very definition of multi-beam COT (TDM/SDM) and it causes interference from </w:t>
            </w:r>
            <w:proofErr w:type="spellStart"/>
            <w:r>
              <w:rPr>
                <w:rFonts w:eastAsia="MS Mincho"/>
                <w:lang w:eastAsia="ja-JP"/>
              </w:rPr>
              <w:t>Tx</w:t>
            </w:r>
            <w:proofErr w:type="spellEnd"/>
            <w:r>
              <w:rPr>
                <w:rFonts w:eastAsia="MS Mincho"/>
                <w:lang w:eastAsia="ja-JP"/>
              </w:rPr>
              <w:t xml:space="preserve">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 xml:space="preserve">Note: In multi-beam COT, Channel occupancy start time corresponding to all </w:t>
            </w:r>
            <w:proofErr w:type="spellStart"/>
            <w:r>
              <w:rPr>
                <w:color w:val="FF0000"/>
                <w:highlight w:val="cyan"/>
              </w:rPr>
              <w:t>Tx</w:t>
            </w:r>
            <w:proofErr w:type="spellEnd"/>
            <w:r>
              <w:rPr>
                <w:color w:val="FF0000"/>
                <w:highlight w:val="cyan"/>
              </w:rPr>
              <w:t xml:space="preserve">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w:t>
            </w:r>
            <w:r>
              <w:rPr>
                <w:rFonts w:eastAsia="Malgun Gothic"/>
                <w:lang w:eastAsia="ko-KR"/>
              </w:rPr>
              <w:lastRenderedPageBreak/>
              <w:t>(2)</w:t>
            </w:r>
          </w:p>
        </w:tc>
        <w:tc>
          <w:tcPr>
            <w:tcW w:w="7837" w:type="dxa"/>
          </w:tcPr>
          <w:p w14:paraId="5F84FB3D" w14:textId="77777777" w:rsidR="00996176" w:rsidRDefault="004954B4">
            <w:pPr>
              <w:rPr>
                <w:rFonts w:eastAsia="Malgun Gothic"/>
                <w:lang w:eastAsia="ko-KR"/>
              </w:rPr>
            </w:pPr>
            <w:r>
              <w:rPr>
                <w:rFonts w:eastAsia="Malgun Gothic" w:hint="eastAsia"/>
                <w:lang w:eastAsia="ko-KR"/>
              </w:rPr>
              <w:lastRenderedPageBreak/>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lastRenderedPageBreak/>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a7"/>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a7"/>
              <w:rPr>
                <w:sz w:val="24"/>
                <w:szCs w:val="24"/>
              </w:rPr>
            </w:pPr>
          </w:p>
          <w:p w14:paraId="4ADAA33C" w14:textId="77777777" w:rsidR="00996176" w:rsidRDefault="004954B4">
            <w:pPr>
              <w:pStyle w:val="a7"/>
              <w:rPr>
                <w:sz w:val="24"/>
                <w:szCs w:val="24"/>
              </w:rPr>
            </w:pPr>
            <w:r>
              <w:rPr>
                <w:rFonts w:eastAsia="宋体"/>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a7"/>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a"/>
              <w:numPr>
                <w:ilvl w:val="0"/>
                <w:numId w:val="27"/>
              </w:numPr>
              <w:rPr>
                <w:i/>
                <w:iCs/>
                <w:color w:val="FF0000"/>
              </w:rPr>
            </w:pPr>
            <w:r>
              <w:rPr>
                <w:i/>
                <w:iCs/>
                <w:color w:val="FF0000"/>
              </w:rPr>
              <w:t xml:space="preserve">Note: </w:t>
            </w:r>
            <w:proofErr w:type="spellStart"/>
            <w:r>
              <w:rPr>
                <w:i/>
                <w:iCs/>
                <w:strike/>
                <w:color w:val="FF0000"/>
              </w:rPr>
              <w:t>In</w:t>
            </w:r>
            <w:r>
              <w:rPr>
                <w:i/>
                <w:iCs/>
                <w:color w:val="FF0000"/>
              </w:rPr>
              <w:t>For</w:t>
            </w:r>
            <w:proofErr w:type="spellEnd"/>
            <w:r>
              <w:rPr>
                <w:i/>
                <w:iCs/>
                <w:color w:val="FF0000"/>
              </w:rPr>
              <w:t xml:space="preserve"> multi-beam </w:t>
            </w:r>
            <w:r>
              <w:rPr>
                <w:i/>
                <w:iCs/>
                <w:strike/>
                <w:color w:val="FF0000"/>
              </w:rPr>
              <w:t>COT</w:t>
            </w:r>
            <w:r>
              <w:rPr>
                <w:i/>
                <w:iCs/>
                <w:color w:val="FF0000"/>
              </w:rPr>
              <w:t xml:space="preserve"> transmissions, channel occupancy start time corresponding to all </w:t>
            </w:r>
            <w:proofErr w:type="spellStart"/>
            <w:r>
              <w:rPr>
                <w:i/>
                <w:iCs/>
                <w:color w:val="FF0000"/>
              </w:rPr>
              <w:t>Tx</w:t>
            </w:r>
            <w:proofErr w:type="spellEnd"/>
            <w:r>
              <w:rPr>
                <w:i/>
                <w:iCs/>
                <w:color w:val="FF0000"/>
              </w:rPr>
              <w:t xml:space="preserve">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w:t>
            </w:r>
            <w:proofErr w:type="spellStart"/>
            <w:r>
              <w:rPr>
                <w:i/>
                <w:iCs/>
                <w:color w:val="FF0000"/>
              </w:rPr>
              <w:t>Tx</w:t>
            </w:r>
            <w:proofErr w:type="spellEnd"/>
            <w:r>
              <w:rPr>
                <w:i/>
                <w:iCs/>
                <w:color w:val="FF0000"/>
              </w:rPr>
              <w:t xml:space="preserve">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a"/>
        <w:numPr>
          <w:ilvl w:val="0"/>
          <w:numId w:val="27"/>
        </w:numPr>
        <w:rPr>
          <w:color w:val="FF0000"/>
        </w:rPr>
      </w:pPr>
      <w:r>
        <w:rPr>
          <w:color w:val="FF0000"/>
        </w:rPr>
        <w:t xml:space="preserve">Note: For multi-beam transmission, channel occupancy start time corresponding to all </w:t>
      </w:r>
      <w:proofErr w:type="spellStart"/>
      <w:r>
        <w:rPr>
          <w:color w:val="FF0000"/>
        </w:rPr>
        <w:t>Tx</w:t>
      </w:r>
      <w:proofErr w:type="spellEnd"/>
      <w:r>
        <w:rPr>
          <w:color w:val="FF0000"/>
        </w:rPr>
        <w:t xml:space="preserve"> beams is aligned. </w:t>
      </w:r>
    </w:p>
    <w:p w14:paraId="17771F40" w14:textId="77777777" w:rsidR="00996176" w:rsidRDefault="004954B4">
      <w:pPr>
        <w:pStyle w:val="a"/>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2723C5B8" w14:textId="77777777" w:rsidR="00996176" w:rsidRDefault="004954B4">
            <w:pPr>
              <w:rPr>
                <w:rFonts w:eastAsia="宋体"/>
              </w:rPr>
            </w:pPr>
            <w:r>
              <w:rPr>
                <w:rFonts w:eastAsia="宋体"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a"/>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46569238" w14:textId="77777777" w:rsidR="00996176" w:rsidRDefault="004954B4">
            <w:pPr>
              <w:rPr>
                <w:rFonts w:eastAsia="宋体"/>
                <w:lang w:eastAsia="ja-JP"/>
              </w:rPr>
            </w:pPr>
            <w:r>
              <w:rPr>
                <w:rFonts w:eastAsia="宋体"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proofErr w:type="spellStart"/>
            <w:r>
              <w:rPr>
                <w:rFonts w:eastAsia="宋体"/>
              </w:rPr>
              <w:t>InterDigital</w:t>
            </w:r>
            <w:proofErr w:type="spellEnd"/>
          </w:p>
        </w:tc>
        <w:tc>
          <w:tcPr>
            <w:tcW w:w="7837" w:type="dxa"/>
          </w:tcPr>
          <w:p w14:paraId="16A8E3B6" w14:textId="77777777" w:rsidR="00996176" w:rsidRDefault="004954B4">
            <w:pPr>
              <w:rPr>
                <w:rFonts w:eastAsiaTheme="minorEastAsia"/>
              </w:rPr>
            </w:pPr>
            <w:r>
              <w:rPr>
                <w:rFonts w:eastAsia="宋体"/>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宋体"/>
              </w:rPr>
            </w:pPr>
            <w:r>
              <w:rPr>
                <w:rFonts w:eastAsia="宋体"/>
              </w:rPr>
              <w:t>FW</w:t>
            </w:r>
          </w:p>
        </w:tc>
        <w:tc>
          <w:tcPr>
            <w:tcW w:w="7837" w:type="dxa"/>
          </w:tcPr>
          <w:p w14:paraId="1083B6AD" w14:textId="77777777" w:rsidR="00996176" w:rsidRDefault="004954B4">
            <w:pPr>
              <w:rPr>
                <w:rFonts w:eastAsia="宋体"/>
              </w:rPr>
            </w:pPr>
            <w:r>
              <w:rPr>
                <w:rFonts w:eastAsia="宋体"/>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0DEFC21" w14:textId="77777777" w:rsidR="00996176" w:rsidRDefault="004954B4">
            <w:pPr>
              <w:rPr>
                <w:rFonts w:eastAsiaTheme="minorEastAsia"/>
              </w:rPr>
            </w:pPr>
            <w:r>
              <w:rPr>
                <w:rFonts w:eastAsiaTheme="minorEastAsia"/>
              </w:rPr>
              <w:t>We think the discussion point is not necessary at this time. We think we should first finalize multi-channel access mechanism first and, then see what we can i</w:t>
            </w:r>
            <w:r>
              <w:rPr>
                <w:rFonts w:eastAsiaTheme="minorEastAsia"/>
              </w:rPr>
              <w:lastRenderedPageBreak/>
              <w:t xml:space="preserve">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a"/>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a"/>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a"/>
        <w:numPr>
          <w:ilvl w:val="0"/>
          <w:numId w:val="30"/>
        </w:numPr>
      </w:pPr>
      <w:r>
        <w:t xml:space="preserve">count-down process is independent for each </w:t>
      </w:r>
      <w:r w:rsidR="00393EBE">
        <w:t>beam</w:t>
      </w:r>
    </w:p>
    <w:p w14:paraId="10E3F37C" w14:textId="52911753" w:rsidR="00B708C3" w:rsidRDefault="00B708C3" w:rsidP="00B708C3">
      <w:pPr>
        <w:pStyle w:val="a"/>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a"/>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648653B1" w:rsidR="00552E04" w:rsidRDefault="00552E04" w:rsidP="00B708C3">
      <w:pPr>
        <w:pStyle w:val="a"/>
        <w:numPr>
          <w:ilvl w:val="0"/>
          <w:numId w:val="30"/>
        </w:numPr>
        <w:rPr>
          <w:color w:val="000000" w:themeColor="text1"/>
        </w:rPr>
      </w:pPr>
      <w:r>
        <w:rPr>
          <w:color w:val="000000" w:themeColor="text1"/>
        </w:rPr>
        <w:t>Support: Intel, Samsung</w:t>
      </w:r>
      <w:r w:rsidR="004442B5">
        <w:rPr>
          <w:color w:val="000000" w:themeColor="text1"/>
        </w:rPr>
        <w:t xml:space="preserve">, LGE, TCL, </w:t>
      </w:r>
      <w:r w:rsidR="00AB7C75">
        <w:rPr>
          <w:color w:val="000000" w:themeColor="text1"/>
        </w:rPr>
        <w:t>vivo, NEC</w:t>
      </w:r>
    </w:p>
    <w:p w14:paraId="70E84834" w14:textId="700A9760" w:rsidR="004442B5" w:rsidRDefault="004442B5" w:rsidP="00B708C3">
      <w:pPr>
        <w:pStyle w:val="a"/>
        <w:numPr>
          <w:ilvl w:val="0"/>
          <w:numId w:val="30"/>
        </w:numPr>
        <w:rPr>
          <w:color w:val="000000" w:themeColor="text1"/>
        </w:rPr>
      </w:pPr>
      <w:r>
        <w:rPr>
          <w:color w:val="000000" w:themeColor="text1"/>
        </w:rPr>
        <w:t xml:space="preserve">Not support: Ericsson, </w:t>
      </w:r>
    </w:p>
    <w:p w14:paraId="6BB82B07" w14:textId="77777777" w:rsidR="00B708C3" w:rsidRDefault="00B708C3" w:rsidP="00B708C3">
      <w:r>
        <w:t>Please provide your view:</w:t>
      </w:r>
    </w:p>
    <w:tbl>
      <w:tblPr>
        <w:tblStyle w:val="af1"/>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LG 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2553815"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beam’s perspective or </w:t>
            </w:r>
            <w:proofErr w:type="spellStart"/>
            <w:r>
              <w:rPr>
                <w:rFonts w:eastAsiaTheme="minorEastAsia"/>
              </w:rPr>
              <w:t>Gnb’s</w:t>
            </w:r>
            <w:proofErr w:type="spellEnd"/>
            <w:r>
              <w:rPr>
                <w:rFonts w:eastAsiaTheme="minorEastAsia"/>
              </w:rPr>
              <w:t xml:space="preserve"> perspective? If it is from a single beam’s perspective, </w:t>
            </w:r>
            <w:r>
              <w:rPr>
                <w:color w:val="000000" w:themeColor="text1"/>
              </w:rPr>
              <w:t>Type 1 channel access process for a new COT on one beam can overlap with previous COT on anther beam.</w:t>
            </w:r>
          </w:p>
          <w:p w14:paraId="60ABBA7C" w14:textId="1A160D02" w:rsidR="00355785" w:rsidRDefault="00355785" w:rsidP="00D20A88">
            <w:pPr>
              <w:rPr>
                <w:rFonts w:eastAsiaTheme="minorEastAsia"/>
              </w:rPr>
            </w:pPr>
            <w:r w:rsidRPr="00AB7C75">
              <w:rPr>
                <w:color w:val="FF0000"/>
              </w:rPr>
              <w:t xml:space="preserve">Moderator: In this proposal, this is from each beam perspective. </w:t>
            </w:r>
            <w:r w:rsidR="00AB7C75" w:rsidRPr="00AB7C75">
              <w:rPr>
                <w:color w:val="FF0000"/>
              </w:rPr>
              <w:t>So you are proposing to start type 1 LBT within the previous COT?</w:t>
            </w:r>
          </w:p>
        </w:tc>
      </w:tr>
      <w:tr w:rsidR="00FC0550" w14:paraId="4E67F584" w14:textId="77777777" w:rsidTr="00FC0550">
        <w:tc>
          <w:tcPr>
            <w:tcW w:w="1525" w:type="dxa"/>
          </w:tcPr>
          <w:p w14:paraId="7D6794B6" w14:textId="77777777" w:rsidR="00FC0550" w:rsidRDefault="00FC0550" w:rsidP="003B7FF3">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3B7FF3">
            <w:pPr>
              <w:rPr>
                <w:rFonts w:eastAsiaTheme="minorEastAsia"/>
              </w:rPr>
            </w:pPr>
            <w:r>
              <w:rPr>
                <w:rFonts w:eastAsiaTheme="minorEastAsia"/>
              </w:rPr>
              <w:t>We support the proposal.</w:t>
            </w:r>
          </w:p>
        </w:tc>
      </w:tr>
      <w:tr w:rsidR="00037E9F" w14:paraId="69F37EA1" w14:textId="77777777" w:rsidTr="00037E9F">
        <w:tc>
          <w:tcPr>
            <w:tcW w:w="1525" w:type="dxa"/>
          </w:tcPr>
          <w:p w14:paraId="01507110" w14:textId="2D0C831D" w:rsidR="00037E9F" w:rsidRDefault="00037E9F" w:rsidP="003B7FF3">
            <w:pPr>
              <w:rPr>
                <w:rFonts w:eastAsiaTheme="minorEastAsia"/>
              </w:rPr>
            </w:pPr>
            <w:r>
              <w:rPr>
                <w:rFonts w:eastAsiaTheme="minorEastAsia"/>
              </w:rPr>
              <w:t>NEC</w:t>
            </w:r>
          </w:p>
        </w:tc>
        <w:tc>
          <w:tcPr>
            <w:tcW w:w="7837" w:type="dxa"/>
          </w:tcPr>
          <w:p w14:paraId="060E3427" w14:textId="77777777" w:rsidR="00037E9F" w:rsidRDefault="00037E9F" w:rsidP="003B7FF3">
            <w:pPr>
              <w:rPr>
                <w:rFonts w:eastAsiaTheme="minorEastAsia"/>
              </w:rPr>
            </w:pPr>
            <w:r>
              <w:rPr>
                <w:rFonts w:eastAsiaTheme="minorEastAsia"/>
              </w:rPr>
              <w:t>We support the proposal.</w:t>
            </w:r>
          </w:p>
        </w:tc>
      </w:tr>
      <w:tr w:rsidR="003E6330" w14:paraId="12302198" w14:textId="77777777" w:rsidTr="00037E9F">
        <w:tc>
          <w:tcPr>
            <w:tcW w:w="1525" w:type="dxa"/>
          </w:tcPr>
          <w:p w14:paraId="1ACCB1E0" w14:textId="0FFF651D" w:rsidR="003E6330" w:rsidRPr="003E6330" w:rsidRDefault="003E6330"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8F26B12" w14:textId="77777777" w:rsidR="003E6330" w:rsidRDefault="000F1259" w:rsidP="000F1259">
            <w:pPr>
              <w:rPr>
                <w:rFonts w:eastAsia="MS Mincho"/>
                <w:lang w:eastAsia="ja-JP"/>
              </w:rPr>
            </w:pPr>
            <w:r>
              <w:rPr>
                <w:rFonts w:eastAsia="MS Mincho"/>
                <w:lang w:eastAsia="ja-JP"/>
              </w:rPr>
              <w:t>We think the timing of count-down process completion would be divergent among the beams after 3</w:t>
            </w:r>
            <w:r w:rsidRPr="000F1259">
              <w:rPr>
                <w:rFonts w:eastAsia="MS Mincho"/>
                <w:vertAlign w:val="superscript"/>
                <w:lang w:eastAsia="ja-JP"/>
              </w:rPr>
              <w:t>rd</w:t>
            </w:r>
            <w:r>
              <w:rPr>
                <w:rFonts w:eastAsia="MS Mincho"/>
                <w:lang w:eastAsia="ja-JP"/>
              </w:rPr>
              <w:t xml:space="preserve"> bullet. So, to achieve 4</w:t>
            </w:r>
            <w:r w:rsidRPr="000F1259">
              <w:rPr>
                <w:rFonts w:eastAsia="MS Mincho"/>
                <w:vertAlign w:val="superscript"/>
                <w:lang w:eastAsia="ja-JP"/>
              </w:rPr>
              <w:t>th</w:t>
            </w:r>
            <w:r>
              <w:rPr>
                <w:rFonts w:eastAsia="MS Mincho"/>
                <w:lang w:eastAsia="ja-JP"/>
              </w:rPr>
              <w:t xml:space="preserve"> bullet, transmission on a beam with which count-down process is finalized earlier should wait for the completion of the other LBT. We wonder what is the common understanding on this behavior. Such transmission on </w:t>
            </w:r>
            <w:proofErr w:type="spellStart"/>
            <w:r>
              <w:rPr>
                <w:rFonts w:eastAsia="MS Mincho"/>
                <w:lang w:eastAsia="ja-JP"/>
              </w:rPr>
              <w:t>a</w:t>
            </w:r>
            <w:proofErr w:type="spellEnd"/>
            <w:r>
              <w:rPr>
                <w:rFonts w:eastAsia="MS Mincho"/>
                <w:lang w:eastAsia="ja-JP"/>
              </w:rPr>
              <w:t xml:space="preserve"> earlier beam is just deferred? Or like TP2.13-B, additional single sensing right before the exact transmission would be performed? </w:t>
            </w:r>
          </w:p>
          <w:p w14:paraId="3F85A073" w14:textId="77777777" w:rsidR="000F1259" w:rsidRDefault="000F1259" w:rsidP="000F1259">
            <w:pPr>
              <w:rPr>
                <w:rFonts w:eastAsia="MS Mincho"/>
                <w:lang w:eastAsia="ja-JP"/>
              </w:rPr>
            </w:pPr>
          </w:p>
          <w:p w14:paraId="39D096A6" w14:textId="3A45E6D7" w:rsidR="000F1259" w:rsidRPr="000F1259" w:rsidRDefault="000F1259" w:rsidP="000F1259">
            <w:pPr>
              <w:rPr>
                <w:rFonts w:eastAsia="MS Mincho"/>
                <w:lang w:eastAsia="ja-JP"/>
              </w:rPr>
            </w:pPr>
            <w:r>
              <w:rPr>
                <w:rFonts w:eastAsia="MS Mincho"/>
                <w:lang w:eastAsia="ja-JP"/>
              </w:rPr>
              <w:lastRenderedPageBreak/>
              <w:t>Another point (editorial though), we understand this proposal focuses on gNB side. Thus we would suggest to remove “/UE” from the 1</w:t>
            </w:r>
            <w:r w:rsidRPr="000F1259">
              <w:rPr>
                <w:rFonts w:eastAsia="MS Mincho"/>
                <w:vertAlign w:val="superscript"/>
                <w:lang w:eastAsia="ja-JP"/>
              </w:rPr>
              <w:t>st</w:t>
            </w:r>
            <w:r>
              <w:rPr>
                <w:rFonts w:eastAsia="MS Mincho"/>
                <w:lang w:eastAsia="ja-JP"/>
              </w:rPr>
              <w:t xml:space="preserve"> bullet. </w:t>
            </w:r>
          </w:p>
        </w:tc>
      </w:tr>
      <w:tr w:rsidR="00A64233" w14:paraId="479335CF" w14:textId="77777777" w:rsidTr="00037E9F">
        <w:tc>
          <w:tcPr>
            <w:tcW w:w="1525" w:type="dxa"/>
          </w:tcPr>
          <w:p w14:paraId="66CA7C63" w14:textId="2FADFDF9" w:rsidR="00A64233" w:rsidRPr="00A64233" w:rsidRDefault="00A64233" w:rsidP="003B7FF3">
            <w:pPr>
              <w:rPr>
                <w:rFonts w:eastAsiaTheme="minorEastAsia" w:hint="eastAsia"/>
              </w:rPr>
            </w:pPr>
            <w:r>
              <w:rPr>
                <w:rFonts w:eastAsiaTheme="minorEastAsia" w:hint="eastAsia"/>
              </w:rPr>
              <w:lastRenderedPageBreak/>
              <w:t>CATT</w:t>
            </w:r>
          </w:p>
        </w:tc>
        <w:tc>
          <w:tcPr>
            <w:tcW w:w="7837" w:type="dxa"/>
          </w:tcPr>
          <w:p w14:paraId="0112C16D" w14:textId="77A2CCA6" w:rsidR="00A64233" w:rsidRPr="00A64233" w:rsidRDefault="00A64233" w:rsidP="000F1259">
            <w:pPr>
              <w:rPr>
                <w:rFonts w:eastAsiaTheme="minorEastAsia" w:hint="eastAsia"/>
              </w:rPr>
            </w:pPr>
            <w:r>
              <w:rPr>
                <w:rFonts w:eastAsiaTheme="minorEastAsia" w:hint="eastAsia"/>
              </w:rPr>
              <w:t>We are fine with the proposal.</w:t>
            </w:r>
          </w:p>
        </w:tc>
      </w:tr>
    </w:tbl>
    <w:p w14:paraId="1966E24E" w14:textId="33BBE633" w:rsidR="00996176" w:rsidRDefault="00996176"/>
    <w:p w14:paraId="4A7B0759" w14:textId="77777777" w:rsidR="00B708C3" w:rsidRDefault="00B708C3"/>
    <w:p w14:paraId="1B0499FD" w14:textId="77777777" w:rsidR="00996176" w:rsidRDefault="004954B4">
      <w:pPr>
        <w:pStyle w:val="2"/>
        <w:rPr>
          <w:rFonts w:ascii="Times New Roman" w:hAnsi="Times New Roman"/>
        </w:rPr>
      </w:pPr>
      <w:r>
        <w:rPr>
          <w:rFonts w:ascii="Times New Roman" w:hAnsi="Times New Roman"/>
        </w:rPr>
        <w:t>Multi-Channel channel access</w:t>
      </w:r>
    </w:p>
    <w:tbl>
      <w:tblPr>
        <w:tblStyle w:val="af1"/>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a"/>
              <w:numPr>
                <w:ilvl w:val="0"/>
                <w:numId w:val="28"/>
              </w:numPr>
            </w:pPr>
            <w:r>
              <w:t xml:space="preserve">Type A: Perform independent </w:t>
            </w:r>
            <w:proofErr w:type="spellStart"/>
            <w:r>
              <w:t>eCCA</w:t>
            </w:r>
            <w:proofErr w:type="spellEnd"/>
            <w:r>
              <w:t xml:space="preserve"> for each channel</w:t>
            </w:r>
          </w:p>
          <w:p w14:paraId="5BDA0840" w14:textId="77777777" w:rsidR="00996176" w:rsidRDefault="004954B4">
            <w:pPr>
              <w:pStyle w:val="a"/>
              <w:numPr>
                <w:ilvl w:val="0"/>
                <w:numId w:val="28"/>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a"/>
              <w:numPr>
                <w:ilvl w:val="0"/>
                <w:numId w:val="28"/>
              </w:numPr>
            </w:pPr>
            <w:r>
              <w:t>Alt1: Support Type A multi-channel channel access only</w:t>
            </w:r>
          </w:p>
          <w:p w14:paraId="6B27AA8E" w14:textId="77777777" w:rsidR="00996176" w:rsidRDefault="004954B4">
            <w:pPr>
              <w:pStyle w:val="a"/>
              <w:numPr>
                <w:ilvl w:val="0"/>
                <w:numId w:val="28"/>
              </w:numPr>
            </w:pPr>
            <w:r>
              <w:t>Alt2: Support both Type A and Type B multi-channel channel access.</w:t>
            </w:r>
          </w:p>
          <w:p w14:paraId="6BC6E838" w14:textId="77777777" w:rsidR="00996176" w:rsidRDefault="004954B4">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a"/>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 xml:space="preserve">Huawei </w:t>
            </w:r>
            <w:proofErr w:type="spellStart"/>
            <w:r>
              <w:t>HiSilicon</w:t>
            </w:r>
            <w:proofErr w:type="spellEnd"/>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 xml:space="preserve">ZTE </w:t>
            </w:r>
            <w:proofErr w:type="spellStart"/>
            <w:r>
              <w:t>Sanechips</w:t>
            </w:r>
            <w:proofErr w:type="spellEnd"/>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lastRenderedPageBreak/>
              <w:t xml:space="preserve">ZTE </w:t>
            </w:r>
            <w:proofErr w:type="spellStart"/>
            <w:r>
              <w:t>Sanechips</w:t>
            </w:r>
            <w:proofErr w:type="spellEnd"/>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proofErr w:type="spellStart"/>
            <w:r>
              <w:t>Spreadtrum</w:t>
            </w:r>
            <w:proofErr w:type="spellEnd"/>
            <w:r>
              <w:t xml:space="preserve">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proofErr w:type="spellStart"/>
            <w:r>
              <w:t>Spreadtrum</w:t>
            </w:r>
            <w:proofErr w:type="spellEnd"/>
            <w:r>
              <w:t xml:space="preserve">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 xml:space="preserve">Nokia </w:t>
            </w:r>
            <w:proofErr w:type="spellStart"/>
            <w:r>
              <w:t>Nokia</w:t>
            </w:r>
            <w:proofErr w:type="spellEnd"/>
            <w:r>
              <w:t xml:space="preserve">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 xml:space="preserve">Nokia </w:t>
            </w:r>
            <w:proofErr w:type="spellStart"/>
            <w:r>
              <w:t>Nokia</w:t>
            </w:r>
            <w:proofErr w:type="spellEnd"/>
            <w:r>
              <w:t xml:space="preserve">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Proposal 2  RAN1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 xml:space="preserve">If the </w:t>
            </w:r>
            <w:proofErr w:type="spellStart"/>
            <w:r>
              <w:t>backoff</w:t>
            </w:r>
            <w:proofErr w:type="spellEnd"/>
            <w:r>
              <w:t xml:space="preserve">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 xml:space="preserve">If the </w:t>
            </w:r>
            <w:proofErr w:type="spellStart"/>
            <w:r>
              <w:t>backoff</w:t>
            </w:r>
            <w:proofErr w:type="spellEnd"/>
            <w:r>
              <w:t xml:space="preserve">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w:t>
            </w:r>
            <w:r>
              <w:lastRenderedPageBreak/>
              <w:t>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lastRenderedPageBreak/>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a"/>
        <w:numPr>
          <w:ilvl w:val="0"/>
          <w:numId w:val="30"/>
        </w:numPr>
        <w:rPr>
          <w:color w:val="FF0000"/>
        </w:rPr>
      </w:pPr>
      <w:r>
        <w:rPr>
          <w:color w:val="FF0000"/>
        </w:rPr>
        <w:t>Start of the channel occupancy time in all channels is aligned.</w:t>
      </w:r>
    </w:p>
    <w:p w14:paraId="18C2E2FF" w14:textId="77777777" w:rsidR="00996176" w:rsidRDefault="004954B4">
      <w:pPr>
        <w:pStyle w:val="a"/>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 xml:space="preserve">Support: Intel, </w:t>
      </w:r>
      <w:proofErr w:type="spellStart"/>
      <w:r>
        <w:t>MediaTek</w:t>
      </w:r>
      <w:proofErr w:type="spellEnd"/>
      <w:r>
        <w:t xml:space="preserve">, FW, Nokia, Xiaomi, Samsung, DCM, LGE, NEC, </w:t>
      </w:r>
      <w:proofErr w:type="spellStart"/>
      <w:r>
        <w:t>Transsion</w:t>
      </w:r>
      <w:proofErr w:type="spellEnd"/>
      <w:r>
        <w:t>,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lastRenderedPageBreak/>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4E65228" w14:textId="77777777" w:rsidR="00996176" w:rsidRDefault="004954B4">
            <w:pPr>
              <w:rPr>
                <w:rFonts w:eastAsia="宋体"/>
                <w:lang w:eastAsia="ja-JP"/>
              </w:rPr>
            </w:pPr>
            <w:r>
              <w:rPr>
                <w:rFonts w:eastAsia="宋体" w:hint="eastAsia"/>
              </w:rPr>
              <w:t>we agree with the proposal</w:t>
            </w:r>
          </w:p>
        </w:tc>
      </w:tr>
      <w:tr w:rsidR="00996176" w14:paraId="26EC58FD" w14:textId="77777777">
        <w:tc>
          <w:tcPr>
            <w:tcW w:w="1525" w:type="dxa"/>
          </w:tcPr>
          <w:p w14:paraId="0EEB021C" w14:textId="77777777" w:rsidR="00996176" w:rsidRDefault="004954B4">
            <w:pPr>
              <w:rPr>
                <w:rFonts w:eastAsia="宋体"/>
              </w:rPr>
            </w:pPr>
            <w:r>
              <w:rPr>
                <w:rFonts w:eastAsia="宋体" w:hint="eastAsia"/>
              </w:rPr>
              <w:t>O</w:t>
            </w:r>
            <w:r>
              <w:rPr>
                <w:rFonts w:eastAsia="宋体"/>
              </w:rPr>
              <w:t>PPO</w:t>
            </w:r>
          </w:p>
        </w:tc>
        <w:tc>
          <w:tcPr>
            <w:tcW w:w="7837" w:type="dxa"/>
          </w:tcPr>
          <w:p w14:paraId="68BC9D53" w14:textId="77777777" w:rsidR="00996176" w:rsidRDefault="004954B4">
            <w:pPr>
              <w:rPr>
                <w:rFonts w:eastAsia="宋体"/>
              </w:rPr>
            </w:pPr>
            <w:r>
              <w:rPr>
                <w:rFonts w:eastAsia="宋体"/>
              </w:rPr>
              <w:t>We support the proposal.</w:t>
            </w:r>
          </w:p>
        </w:tc>
      </w:tr>
      <w:tr w:rsidR="00996176" w14:paraId="10D45AC9" w14:textId="77777777">
        <w:tc>
          <w:tcPr>
            <w:tcW w:w="1525" w:type="dxa"/>
          </w:tcPr>
          <w:p w14:paraId="541EA199" w14:textId="77777777" w:rsidR="00996176" w:rsidRDefault="004954B4">
            <w:pPr>
              <w:rPr>
                <w:rFonts w:eastAsia="宋体"/>
              </w:rPr>
            </w:pPr>
            <w:proofErr w:type="spellStart"/>
            <w:r>
              <w:rPr>
                <w:rFonts w:eastAsia="宋体"/>
              </w:rPr>
              <w:t>InterDigital</w:t>
            </w:r>
            <w:proofErr w:type="spellEnd"/>
          </w:p>
        </w:tc>
        <w:tc>
          <w:tcPr>
            <w:tcW w:w="7837" w:type="dxa"/>
          </w:tcPr>
          <w:p w14:paraId="362A538F" w14:textId="77777777" w:rsidR="00996176" w:rsidRDefault="004954B4">
            <w:pPr>
              <w:rPr>
                <w:rFonts w:eastAsia="宋体"/>
              </w:rPr>
            </w:pPr>
            <w:r>
              <w:rPr>
                <w:rFonts w:eastAsia="宋体"/>
              </w:rPr>
              <w:t>We support the proposal.</w:t>
            </w:r>
          </w:p>
        </w:tc>
      </w:tr>
      <w:tr w:rsidR="00996176" w14:paraId="78C78F67" w14:textId="77777777">
        <w:tc>
          <w:tcPr>
            <w:tcW w:w="1525" w:type="dxa"/>
          </w:tcPr>
          <w:p w14:paraId="3DAB8F96" w14:textId="77777777" w:rsidR="00996176" w:rsidRDefault="004954B4">
            <w:pPr>
              <w:rPr>
                <w:rFonts w:eastAsia="宋体"/>
                <w:color w:val="FF0000"/>
              </w:rPr>
            </w:pPr>
            <w:r>
              <w:rPr>
                <w:rFonts w:eastAsia="宋体"/>
                <w:color w:val="FF0000"/>
              </w:rPr>
              <w:t>Moderator</w:t>
            </w:r>
          </w:p>
        </w:tc>
        <w:tc>
          <w:tcPr>
            <w:tcW w:w="7837" w:type="dxa"/>
          </w:tcPr>
          <w:p w14:paraId="79B03AAA" w14:textId="77777777" w:rsidR="00996176" w:rsidRDefault="004954B4">
            <w:pPr>
              <w:rPr>
                <w:rFonts w:eastAsia="宋体"/>
                <w:color w:val="FF0000"/>
              </w:rPr>
            </w:pPr>
            <w:r>
              <w:rPr>
                <w:rFonts w:eastAsia="宋体"/>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宋体"/>
              </w:rPr>
            </w:pPr>
            <w:r>
              <w:rPr>
                <w:rFonts w:eastAsia="宋体"/>
              </w:rPr>
              <w:t>FW</w:t>
            </w:r>
          </w:p>
        </w:tc>
        <w:tc>
          <w:tcPr>
            <w:tcW w:w="7837" w:type="dxa"/>
          </w:tcPr>
          <w:p w14:paraId="0809F5F1" w14:textId="77777777" w:rsidR="00996176" w:rsidRDefault="004954B4">
            <w:pPr>
              <w:rPr>
                <w:rFonts w:eastAsia="宋体"/>
              </w:rPr>
            </w:pPr>
            <w:r>
              <w:rPr>
                <w:rFonts w:eastAsia="宋体"/>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宋体"/>
              </w:rPr>
            </w:pPr>
            <w:r>
              <w:rPr>
                <w:rFonts w:eastAsia="宋体"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a"/>
              <w:numPr>
                <w:ilvl w:val="0"/>
                <w:numId w:val="31"/>
              </w:numPr>
              <w:rPr>
                <w:highlight w:val="cyan"/>
                <w:shd w:val="clear" w:color="auto" w:fill="92D050"/>
              </w:rPr>
            </w:pPr>
            <w:r>
              <w:rPr>
                <w:highlight w:val="cyan"/>
                <w:shd w:val="clear" w:color="auto" w:fill="92D050"/>
              </w:rPr>
              <w:lastRenderedPageBreak/>
              <w:t>Start of the channel occupancy time in all channels is aligned.</w:t>
            </w:r>
          </w:p>
          <w:p w14:paraId="46CB6E22" w14:textId="77777777" w:rsidR="00996176" w:rsidRDefault="004954B4">
            <w:pPr>
              <w:pStyle w:val="a"/>
              <w:numPr>
                <w:ilvl w:val="0"/>
                <w:numId w:val="31"/>
              </w:numPr>
              <w:rPr>
                <w:rFonts w:eastAsia="宋体"/>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lastRenderedPageBreak/>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宋体"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宋体"/>
              </w:rPr>
            </w:pPr>
            <w:r>
              <w:rPr>
                <w:rFonts w:eastAsia="宋体"/>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a"/>
        <w:numPr>
          <w:ilvl w:val="0"/>
          <w:numId w:val="29"/>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We are not sure what is the meaning of this proposal, and it is unclear what “p</w:t>
            </w:r>
            <w:r>
              <w:lastRenderedPageBreak/>
              <w:t xml:space="preserve">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lastRenderedPageBreak/>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7B0C615F" w14:textId="77777777" w:rsidR="00996176" w:rsidRDefault="004954B4">
            <w:pPr>
              <w:rPr>
                <w:rFonts w:eastAsia="宋体"/>
              </w:rPr>
            </w:pPr>
            <w:r>
              <w:rPr>
                <w:rFonts w:eastAsia="宋体" w:hint="eastAsia"/>
              </w:rPr>
              <w:t>we don</w:t>
            </w:r>
            <w:r>
              <w:rPr>
                <w:rFonts w:eastAsia="宋体"/>
              </w:rPr>
              <w:t>’</w:t>
            </w:r>
            <w:r>
              <w:rPr>
                <w:rFonts w:eastAsia="宋体" w:hint="eastAsia"/>
              </w:rPr>
              <w:t>t understand what the proposal means.</w:t>
            </w:r>
          </w:p>
          <w:p w14:paraId="25007931" w14:textId="77777777" w:rsidR="00996176" w:rsidRDefault="004954B4">
            <w:pPr>
              <w:rPr>
                <w:rFonts w:eastAsia="宋体"/>
                <w:lang w:eastAsia="ja-JP"/>
              </w:rPr>
            </w:pPr>
            <w:r>
              <w:rPr>
                <w:rFonts w:eastAsia="宋体"/>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宋体"/>
              </w:rPr>
            </w:pPr>
            <w:proofErr w:type="spellStart"/>
            <w:r>
              <w:rPr>
                <w:rFonts w:eastAsia="宋体"/>
              </w:rPr>
              <w:t>InterDigital</w:t>
            </w:r>
            <w:proofErr w:type="spellEnd"/>
          </w:p>
        </w:tc>
        <w:tc>
          <w:tcPr>
            <w:tcW w:w="7837" w:type="dxa"/>
          </w:tcPr>
          <w:p w14:paraId="3D0562C1" w14:textId="77777777" w:rsidR="00996176" w:rsidRDefault="004954B4">
            <w:pPr>
              <w:rPr>
                <w:rFonts w:eastAsia="宋体"/>
              </w:rPr>
            </w:pPr>
            <w:r>
              <w:rPr>
                <w:rFonts w:eastAsia="宋体"/>
              </w:rPr>
              <w:t>Similar to others, we are unclear what the purpose of the proposal is.</w:t>
            </w:r>
          </w:p>
          <w:p w14:paraId="12AA6A85" w14:textId="77777777" w:rsidR="00996176" w:rsidRDefault="004954B4">
            <w:pPr>
              <w:rPr>
                <w:rFonts w:eastAsia="宋体"/>
              </w:rPr>
            </w:pPr>
            <w:r>
              <w:rPr>
                <w:rFonts w:eastAsia="宋体"/>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宋体"/>
              </w:rPr>
            </w:pPr>
            <w:r>
              <w:rPr>
                <w:rFonts w:eastAsia="宋体"/>
              </w:rPr>
              <w:t>Lenovo</w:t>
            </w:r>
          </w:p>
        </w:tc>
        <w:tc>
          <w:tcPr>
            <w:tcW w:w="7837" w:type="dxa"/>
          </w:tcPr>
          <w:p w14:paraId="259BE7F5" w14:textId="77777777" w:rsidR="00996176" w:rsidRDefault="004954B4">
            <w:pPr>
              <w:rPr>
                <w:rFonts w:eastAsia="宋体"/>
              </w:rPr>
            </w:pPr>
            <w:r>
              <w:rPr>
                <w:rFonts w:eastAsia="宋体"/>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宋体"/>
              </w:rPr>
            </w:pPr>
            <w:r>
              <w:rPr>
                <w:rFonts w:eastAsia="宋体"/>
                <w:color w:val="FF0000"/>
              </w:rPr>
              <w:t>Moderator: Please see the example above</w:t>
            </w:r>
          </w:p>
        </w:tc>
      </w:tr>
      <w:tr w:rsidR="00996176" w14:paraId="3F258E5F" w14:textId="77777777">
        <w:tc>
          <w:tcPr>
            <w:tcW w:w="1525" w:type="dxa"/>
          </w:tcPr>
          <w:p w14:paraId="009E7CDB" w14:textId="77777777" w:rsidR="00996176" w:rsidRDefault="004954B4">
            <w:pPr>
              <w:rPr>
                <w:rFonts w:eastAsia="宋体"/>
                <w:color w:val="FF0000"/>
              </w:rPr>
            </w:pPr>
            <w:r>
              <w:rPr>
                <w:rFonts w:eastAsia="宋体"/>
                <w:color w:val="FF0000"/>
              </w:rPr>
              <w:t>Moderator</w:t>
            </w:r>
          </w:p>
        </w:tc>
        <w:tc>
          <w:tcPr>
            <w:tcW w:w="7837" w:type="dxa"/>
          </w:tcPr>
          <w:p w14:paraId="5B289694" w14:textId="77777777" w:rsidR="00996176" w:rsidRDefault="004954B4">
            <w:pPr>
              <w:rPr>
                <w:rFonts w:eastAsia="宋体"/>
                <w:color w:val="FF0000"/>
              </w:rPr>
            </w:pPr>
            <w:r>
              <w:rPr>
                <w:rFonts w:eastAsia="宋体"/>
                <w:color w:val="FF0000"/>
              </w:rPr>
              <w:t>Proposal 2.4-2a added to replace 2.4-2</w:t>
            </w:r>
          </w:p>
        </w:tc>
      </w:tr>
      <w:tr w:rsidR="00996176" w14:paraId="2F00E0A0" w14:textId="77777777">
        <w:tc>
          <w:tcPr>
            <w:tcW w:w="1525" w:type="dxa"/>
          </w:tcPr>
          <w:p w14:paraId="1ED3B951" w14:textId="77777777" w:rsidR="00996176" w:rsidRDefault="004954B4">
            <w:pPr>
              <w:rPr>
                <w:rFonts w:eastAsia="宋体"/>
                <w:color w:val="FF0000"/>
              </w:rPr>
            </w:pPr>
            <w:r>
              <w:rPr>
                <w:rFonts w:eastAsia="宋体"/>
              </w:rPr>
              <w:t>FW</w:t>
            </w:r>
          </w:p>
        </w:tc>
        <w:tc>
          <w:tcPr>
            <w:tcW w:w="7837" w:type="dxa"/>
          </w:tcPr>
          <w:p w14:paraId="3B7913FF" w14:textId="77777777" w:rsidR="00996176" w:rsidRDefault="004954B4">
            <w:pPr>
              <w:rPr>
                <w:rFonts w:eastAsia="宋体"/>
                <w:color w:val="FF0000"/>
              </w:rPr>
            </w:pPr>
            <w:r>
              <w:rPr>
                <w:rFonts w:eastAsia="宋体"/>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proofErr w:type="spellStart"/>
            <w:r>
              <w:rPr>
                <w:rFonts w:eastAsiaTheme="minorEastAsia" w:hint="eastAsia"/>
              </w:rPr>
              <w:t>Transsion</w:t>
            </w:r>
            <w:proofErr w:type="spellEnd"/>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w:t>
            </w:r>
            <w:r>
              <w:rPr>
                <w:color w:val="FF0000"/>
              </w:rPr>
              <w:lastRenderedPageBreak/>
              <w:t xml:space="preserve">OT as long as type 1 succeeds and a device ceases transmission for at least </w:t>
            </w:r>
            <w:proofErr w:type="spellStart"/>
            <w:r>
              <w:rPr>
                <w:color w:val="FF0000"/>
              </w:rPr>
              <w:t>oneof</w:t>
            </w:r>
            <w:proofErr w:type="spellEnd"/>
            <w:r>
              <w:rPr>
                <w:color w:val="FF0000"/>
              </w:rPr>
              <w:t xml:space="preserve">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lastRenderedPageBreak/>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a"/>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a"/>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a"/>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a"/>
              <w:numPr>
                <w:ilvl w:val="1"/>
                <w:numId w:val="33"/>
              </w:numPr>
            </w:pPr>
            <w:r>
              <w:t>This would be a “modified” Type1 LBT</w:t>
            </w:r>
          </w:p>
          <w:p w14:paraId="4091325B" w14:textId="77777777" w:rsidR="00996176" w:rsidRDefault="004954B4">
            <w:pPr>
              <w:pStyle w:val="a"/>
              <w:numPr>
                <w:ilvl w:val="0"/>
                <w:numId w:val="33"/>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D45A075" w14:textId="77777777" w:rsidR="00996176" w:rsidRDefault="004954B4">
            <w:pPr>
              <w:pStyle w:val="a"/>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 xml:space="preserve">We have similar concerns as HW, and we are still not clear about the language </w:t>
            </w:r>
            <w:r>
              <w:rPr>
                <w:rFonts w:eastAsiaTheme="minorEastAsia"/>
              </w:rPr>
              <w:lastRenderedPageBreak/>
              <w:t>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lastRenderedPageBreak/>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a"/>
        <w:numPr>
          <w:ilvl w:val="0"/>
          <w:numId w:val="30"/>
        </w:numPr>
      </w:pPr>
      <w:r>
        <w:t xml:space="preserve">the gNB/UE shall re-initialize the counter for each channel </w:t>
      </w:r>
    </w:p>
    <w:p w14:paraId="328A7F73" w14:textId="77777777" w:rsidR="00996176" w:rsidRDefault="004954B4">
      <w:pPr>
        <w:pStyle w:val="a"/>
        <w:numPr>
          <w:ilvl w:val="0"/>
          <w:numId w:val="30"/>
        </w:numPr>
      </w:pPr>
      <w:r>
        <w:t>the initial value of the counter is independently determined for each channel</w:t>
      </w:r>
    </w:p>
    <w:p w14:paraId="064835EC" w14:textId="77777777" w:rsidR="00996176" w:rsidRDefault="004954B4">
      <w:pPr>
        <w:pStyle w:val="a"/>
        <w:numPr>
          <w:ilvl w:val="0"/>
          <w:numId w:val="30"/>
        </w:numPr>
      </w:pPr>
      <w:r>
        <w:t>count-down process is independent for each channel</w:t>
      </w:r>
    </w:p>
    <w:p w14:paraId="1B495BBB" w14:textId="77777777" w:rsidR="00996176" w:rsidRDefault="004954B4">
      <w:pPr>
        <w:pStyle w:val="a"/>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5184D9A"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r w:rsidR="00D976AB">
        <w:rPr>
          <w:color w:val="000000" w:themeColor="text1"/>
        </w:rPr>
        <w:t>, vivo, OPPO</w:t>
      </w:r>
    </w:p>
    <w:p w14:paraId="1433D069"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6D7DA8FB" w14:textId="77777777" w:rsidR="00996176" w:rsidRDefault="004954B4">
            <w:pPr>
              <w:rPr>
                <w:rFonts w:eastAsia="宋体"/>
              </w:rPr>
            </w:pPr>
            <w:r>
              <w:rPr>
                <w:rFonts w:eastAsia="宋体"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宋体"/>
              </w:rPr>
            </w:pPr>
            <w:r w:rsidRPr="00E41773">
              <w:rPr>
                <w:rFonts w:eastAsia="宋体"/>
              </w:rPr>
              <w:t xml:space="preserve">Support. </w:t>
            </w:r>
          </w:p>
          <w:p w14:paraId="7C6F009B" w14:textId="77777777" w:rsidR="00E41773" w:rsidRPr="00E41773" w:rsidRDefault="00E41773" w:rsidP="00E41773">
            <w:pPr>
              <w:rPr>
                <w:rFonts w:eastAsia="宋体"/>
              </w:rPr>
            </w:pPr>
            <w:r w:rsidRPr="00E41773">
              <w:rPr>
                <w:rFonts w:eastAsia="宋体"/>
              </w:rPr>
              <w:t xml:space="preserve">For completeness, </w:t>
            </w:r>
          </w:p>
          <w:p w14:paraId="49772B26" w14:textId="77777777" w:rsidR="00E41773" w:rsidRPr="00E41773" w:rsidRDefault="00E41773" w:rsidP="00E41773">
            <w:pPr>
              <w:rPr>
                <w:rFonts w:eastAsia="宋体"/>
              </w:rPr>
            </w:pPr>
            <w:r w:rsidRPr="00E41773">
              <w:rPr>
                <w:rFonts w:eastAsia="宋体"/>
              </w:rPr>
              <w:t>we could also capture moderator’s clarification to further include that:</w:t>
            </w:r>
          </w:p>
          <w:p w14:paraId="336687E4" w14:textId="7BBF3FEC" w:rsidR="00E41773" w:rsidRDefault="00E41773" w:rsidP="00E41773">
            <w:pPr>
              <w:rPr>
                <w:rFonts w:eastAsia="宋体"/>
              </w:rPr>
            </w:pPr>
            <w:r w:rsidRPr="00E41773">
              <w:rPr>
                <w:rFonts w:eastAsia="宋体"/>
              </w:rPr>
              <w:t>“count-down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宋体"/>
              </w:rPr>
            </w:pPr>
            <w:r>
              <w:rPr>
                <w:rFonts w:eastAsia="宋体" w:hint="eastAsia"/>
              </w:rPr>
              <w:t>W</w:t>
            </w:r>
            <w:r>
              <w:rPr>
                <w:rFonts w:eastAsia="宋体"/>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FC918A0" w14:textId="77777777" w:rsidR="00D20A88" w:rsidRDefault="00D20A88" w:rsidP="00D20A88">
            <w:pPr>
              <w:rPr>
                <w:color w:val="000000" w:themeColor="text1"/>
              </w:rPr>
            </w:pPr>
            <w:r>
              <w:rPr>
                <w:rFonts w:eastAsiaTheme="minorEastAsia"/>
              </w:rPr>
              <w:t>We have a question about “</w:t>
            </w:r>
            <w:r>
              <w:rPr>
                <w:color w:val="000000" w:themeColor="text1"/>
              </w:rPr>
              <w:t xml:space="preserve">Type 1 channel access process for a new COT shall not start before the end of the previous COT.   </w:t>
            </w:r>
            <w:r>
              <w:rPr>
                <w:rFonts w:eastAsiaTheme="minorEastAsia"/>
              </w:rPr>
              <w:t xml:space="preserve">” is this from a single channel’s perspective or </w:t>
            </w:r>
            <w:proofErr w:type="spellStart"/>
            <w:r>
              <w:rPr>
                <w:rFonts w:eastAsiaTheme="minorEastAsia"/>
              </w:rPr>
              <w:t>Gnb</w:t>
            </w:r>
            <w:proofErr w:type="spellEnd"/>
            <w:r>
              <w:rPr>
                <w:rFonts w:eastAsiaTheme="minorEastAsia" w:hint="eastAsia"/>
              </w:rPr>
              <w:t>/</w:t>
            </w:r>
            <w:r>
              <w:rPr>
                <w:rFonts w:eastAsiaTheme="minorEastAsia"/>
              </w:rPr>
              <w:t xml:space="preserve">UE’s perspective? If it is from a single channel’s perspective, </w:t>
            </w:r>
            <w:r>
              <w:rPr>
                <w:color w:val="000000" w:themeColor="text1"/>
              </w:rPr>
              <w:t xml:space="preserve">Type 1 channel access process for a new COT on one channel can overlap </w:t>
            </w:r>
            <w:r>
              <w:rPr>
                <w:color w:val="000000" w:themeColor="text1"/>
              </w:rPr>
              <w:lastRenderedPageBreak/>
              <w:t>with previous COT on another channel.</w:t>
            </w:r>
          </w:p>
          <w:p w14:paraId="5B07B73B" w14:textId="18C59509" w:rsidR="005465D3" w:rsidRDefault="005465D3" w:rsidP="00D20A88">
            <w:pPr>
              <w:rPr>
                <w:rFonts w:eastAsia="宋体"/>
              </w:rPr>
            </w:pPr>
            <w:r w:rsidRPr="00AB7C75">
              <w:rPr>
                <w:color w:val="FF0000"/>
              </w:rPr>
              <w:t xml:space="preserve">Moderator: In this proposal, this is from each </w:t>
            </w:r>
            <w:r>
              <w:rPr>
                <w:color w:val="FF0000"/>
              </w:rPr>
              <w:t>channel</w:t>
            </w:r>
            <w:r w:rsidRPr="00AB7C75">
              <w:rPr>
                <w:color w:val="FF0000"/>
              </w:rPr>
              <w:t xml:space="preserve"> perspective. So you are proposing to start type 1 LBT within the previous COT?</w:t>
            </w:r>
          </w:p>
        </w:tc>
      </w:tr>
      <w:tr w:rsidR="00FC0550" w14:paraId="270EC90C" w14:textId="77777777" w:rsidTr="00FC0550">
        <w:tc>
          <w:tcPr>
            <w:tcW w:w="1525" w:type="dxa"/>
          </w:tcPr>
          <w:p w14:paraId="7F5C1F60" w14:textId="77777777" w:rsidR="00FC0550" w:rsidRDefault="00FC0550" w:rsidP="003B7FF3">
            <w:pPr>
              <w:rPr>
                <w:rFonts w:eastAsiaTheme="minorEastAsia"/>
              </w:rPr>
            </w:pPr>
            <w:r>
              <w:rPr>
                <w:rFonts w:eastAsiaTheme="minorEastAsia" w:hint="eastAsia"/>
              </w:rPr>
              <w:lastRenderedPageBreak/>
              <w:t>v</w:t>
            </w:r>
            <w:r>
              <w:rPr>
                <w:rFonts w:eastAsiaTheme="minorEastAsia"/>
              </w:rPr>
              <w:t>ivo</w:t>
            </w:r>
          </w:p>
        </w:tc>
        <w:tc>
          <w:tcPr>
            <w:tcW w:w="7837" w:type="dxa"/>
          </w:tcPr>
          <w:p w14:paraId="0C2CA050" w14:textId="77777777" w:rsidR="00FC0550" w:rsidRPr="00E41773" w:rsidRDefault="00FC0550" w:rsidP="003B7FF3">
            <w:pPr>
              <w:rPr>
                <w:rFonts w:eastAsia="宋体"/>
              </w:rPr>
            </w:pPr>
            <w:r>
              <w:rPr>
                <w:rFonts w:eastAsia="宋体"/>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宋体"/>
              </w:rPr>
            </w:pPr>
            <w:r>
              <w:rPr>
                <w:rFonts w:eastAsia="宋体"/>
              </w:rPr>
              <w:t>We are OK with the proposal.</w:t>
            </w:r>
          </w:p>
          <w:p w14:paraId="74EE09D5" w14:textId="521B28E9" w:rsidR="00801AF0" w:rsidRDefault="00801AF0" w:rsidP="00801AF0">
            <w:pPr>
              <w:rPr>
                <w:rFonts w:eastAsia="宋体"/>
              </w:rPr>
            </w:pPr>
            <w:r>
              <w:rPr>
                <w:rFonts w:eastAsia="宋体" w:hint="eastAsia"/>
              </w:rPr>
              <w:t>O</w:t>
            </w:r>
            <w:r>
              <w:rPr>
                <w:rFonts w:eastAsia="宋体"/>
              </w:rPr>
              <w:t>ne question for clarification, does multi-channel in the proposal include multi-carrier case or not? Should the start of the COT in multi-carrier transmission be aligned?</w:t>
            </w:r>
          </w:p>
        </w:tc>
      </w:tr>
      <w:tr w:rsidR="00423315" w14:paraId="776A72A0" w14:textId="77777777" w:rsidTr="00FC0550">
        <w:tc>
          <w:tcPr>
            <w:tcW w:w="1525" w:type="dxa"/>
          </w:tcPr>
          <w:p w14:paraId="683287EB" w14:textId="20CD549B" w:rsidR="00423315" w:rsidRPr="00423315" w:rsidRDefault="00423315" w:rsidP="00801AF0">
            <w:pPr>
              <w:rPr>
                <w:rFonts w:eastAsia="MS Mincho"/>
                <w:lang w:eastAsia="ja-JP"/>
              </w:rPr>
            </w:pPr>
            <w:r>
              <w:rPr>
                <w:rFonts w:eastAsia="MS Mincho"/>
                <w:lang w:eastAsia="ja-JP"/>
              </w:rPr>
              <w:t>DOCOMO</w:t>
            </w:r>
          </w:p>
        </w:tc>
        <w:tc>
          <w:tcPr>
            <w:tcW w:w="7837" w:type="dxa"/>
          </w:tcPr>
          <w:p w14:paraId="7595304A" w14:textId="5CE53475" w:rsidR="00423315" w:rsidRPr="00423315" w:rsidRDefault="00423315" w:rsidP="00801AF0">
            <w:pPr>
              <w:rPr>
                <w:rFonts w:eastAsia="MS Mincho"/>
                <w:lang w:eastAsia="ja-JP"/>
              </w:rPr>
            </w:pPr>
            <w:r>
              <w:rPr>
                <w:rFonts w:eastAsia="MS Mincho"/>
                <w:lang w:eastAsia="ja-JP"/>
              </w:rPr>
              <w:t>Same question as in Proposal 2.3-3. What is the exact behavior between 3</w:t>
            </w:r>
            <w:r w:rsidRPr="00423315">
              <w:rPr>
                <w:rFonts w:eastAsia="MS Mincho"/>
                <w:vertAlign w:val="superscript"/>
                <w:lang w:eastAsia="ja-JP"/>
              </w:rPr>
              <w:t>rd</w:t>
            </w:r>
            <w:r>
              <w:rPr>
                <w:rFonts w:eastAsia="MS Mincho"/>
                <w:lang w:eastAsia="ja-JP"/>
              </w:rPr>
              <w:t xml:space="preserve"> bullet and 4</w:t>
            </w:r>
            <w:r w:rsidRPr="00423315">
              <w:rPr>
                <w:rFonts w:eastAsia="MS Mincho"/>
                <w:vertAlign w:val="superscript"/>
                <w:lang w:eastAsia="ja-JP"/>
              </w:rPr>
              <w:t>th</w:t>
            </w:r>
            <w:r>
              <w:rPr>
                <w:rFonts w:eastAsia="MS Mincho"/>
                <w:lang w:eastAsia="ja-JP"/>
              </w:rPr>
              <w:t xml:space="preserve"> bullet, especially for a channel where LBT is finalized earlier? Just to defer the transmission, or to perform additional sensing right before the exact transmission? </w:t>
            </w:r>
          </w:p>
        </w:tc>
      </w:tr>
    </w:tbl>
    <w:p w14:paraId="13BD014E" w14:textId="77777777" w:rsidR="00996176" w:rsidRDefault="00996176"/>
    <w:p w14:paraId="54E7C7EE" w14:textId="77777777" w:rsidR="00996176" w:rsidRDefault="004954B4">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a"/>
              <w:numPr>
                <w:ilvl w:val="0"/>
                <w:numId w:val="34"/>
              </w:numPr>
            </w:pPr>
            <w:r>
              <w:t>Alt 1: Specify necessary requirement/test procedure to guarantee sensing beam “covers” the transmission beam</w:t>
            </w:r>
          </w:p>
          <w:p w14:paraId="27CC54A4" w14:textId="77777777" w:rsidR="00996176" w:rsidRDefault="004954B4">
            <w:pPr>
              <w:pStyle w:val="a"/>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a"/>
              <w:numPr>
                <w:ilvl w:val="2"/>
                <w:numId w:val="34"/>
              </w:numPr>
            </w:pPr>
            <w:r>
              <w:t xml:space="preserve">Alt-1A: the angle included in the [3] dB </w:t>
            </w:r>
            <w:proofErr w:type="spellStart"/>
            <w:r>
              <w:t>beamwidth</w:t>
            </w:r>
            <w:proofErr w:type="spellEnd"/>
            <w:r>
              <w:t xml:space="preserve"> of the transmission beam is </w:t>
            </w:r>
            <w:r>
              <w:pgNum/>
            </w:r>
            <w:proofErr w:type="spellStart"/>
            <w:r>
              <w:t>ncluding</w:t>
            </w:r>
            <w:proofErr w:type="spellEnd"/>
            <w:r>
              <w:t xml:space="preserve"> in the [X, FFS] dB </w:t>
            </w:r>
            <w:proofErr w:type="spellStart"/>
            <w:r>
              <w:t>beamwidth</w:t>
            </w:r>
            <w:proofErr w:type="spellEnd"/>
            <w:r>
              <w:t xml:space="preserve"> of the sensing beam.</w:t>
            </w:r>
          </w:p>
          <w:p w14:paraId="4A2A74FE" w14:textId="77777777" w:rsidR="00996176" w:rsidRDefault="004954B4">
            <w:pPr>
              <w:pStyle w:val="a"/>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a"/>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a"/>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a"/>
              <w:numPr>
                <w:ilvl w:val="2"/>
                <w:numId w:val="34"/>
              </w:numPr>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26BFDACC" w14:textId="77777777" w:rsidR="00996176" w:rsidRDefault="004954B4">
            <w:pPr>
              <w:pStyle w:val="a"/>
              <w:numPr>
                <w:ilvl w:val="1"/>
                <w:numId w:val="34"/>
              </w:numPr>
            </w:pPr>
            <w:r>
              <w:t>Sending LS to RAN4 and inform them the above and request them to make the final choice</w:t>
            </w:r>
          </w:p>
          <w:p w14:paraId="29397BA2" w14:textId="77777777" w:rsidR="00996176" w:rsidRDefault="004954B4">
            <w:pPr>
              <w:pStyle w:val="a"/>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a"/>
              <w:numPr>
                <w:ilvl w:val="0"/>
                <w:numId w:val="34"/>
              </w:numPr>
            </w:pPr>
            <w:r>
              <w:lastRenderedPageBreak/>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0B0185BF" w14:textId="77777777" w:rsidR="00996176" w:rsidRDefault="004954B4">
            <w:pPr>
              <w:pStyle w:val="a"/>
              <w:numPr>
                <w:ilvl w:val="1"/>
                <w:numId w:val="34"/>
              </w:numPr>
            </w:pPr>
            <w:r>
              <w:t xml:space="preserve">On gNB side sensing beam selection for a DL transmission beam, </w:t>
            </w:r>
          </w:p>
          <w:p w14:paraId="5474AC7A" w14:textId="77777777" w:rsidR="00996176" w:rsidRDefault="004954B4">
            <w:pPr>
              <w:pStyle w:val="a"/>
              <w:numPr>
                <w:ilvl w:val="2"/>
                <w:numId w:val="34"/>
              </w:numPr>
            </w:pPr>
            <w:r>
              <w:t>Option 1: The selection of eligible sensing beam for a transmission beam is left for gNB implementation</w:t>
            </w:r>
          </w:p>
          <w:p w14:paraId="1B09B816" w14:textId="77777777" w:rsidR="00996176" w:rsidRDefault="004954B4">
            <w:pPr>
              <w:pStyle w:val="a"/>
              <w:numPr>
                <w:ilvl w:val="3"/>
                <w:numId w:val="34"/>
              </w:numPr>
            </w:pPr>
            <w:r>
              <w:t xml:space="preserve">No testing or enforcement introduced in 3GPP spec for this option </w:t>
            </w:r>
          </w:p>
          <w:p w14:paraId="5EE7EFD1" w14:textId="77777777" w:rsidR="00996176" w:rsidRDefault="004954B4">
            <w:pPr>
              <w:pStyle w:val="a"/>
              <w:numPr>
                <w:ilvl w:val="2"/>
                <w:numId w:val="34"/>
              </w:numPr>
            </w:pPr>
            <w:r>
              <w:t xml:space="preserve">Option 2: Beam correspondence at gNB side is assumed. Supporting one or more of the following </w:t>
            </w:r>
            <w:proofErr w:type="spellStart"/>
            <w:r>
              <w:t>behaviors</w:t>
            </w:r>
            <w:proofErr w:type="spellEnd"/>
          </w:p>
          <w:p w14:paraId="02E81E3D" w14:textId="77777777" w:rsidR="00996176" w:rsidRDefault="004954B4">
            <w:pPr>
              <w:pStyle w:val="a"/>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a"/>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a"/>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a"/>
              <w:numPr>
                <w:ilvl w:val="3"/>
                <w:numId w:val="34"/>
              </w:numPr>
            </w:pPr>
            <w:r>
              <w:t>FFS: How and if to support sensing with a beam without corresponding RS sent? For example, how to use quasi-Omni beam for sensing if there is no SSB transmitted with quasi-</w:t>
            </w:r>
            <w:proofErr w:type="spellStart"/>
            <w:r>
              <w:t>omni</w:t>
            </w:r>
            <w:proofErr w:type="spellEnd"/>
            <w:r>
              <w:t xml:space="preserve"> beam</w:t>
            </w:r>
          </w:p>
          <w:p w14:paraId="550FF7FD" w14:textId="77777777" w:rsidR="00996176" w:rsidRDefault="004954B4">
            <w:pPr>
              <w:pStyle w:val="a"/>
              <w:numPr>
                <w:ilvl w:val="1"/>
                <w:numId w:val="34"/>
              </w:numPr>
            </w:pPr>
            <w:r>
              <w:t>On UE side sensing beam selection for a UL transmission beam</w:t>
            </w:r>
          </w:p>
          <w:p w14:paraId="60A98198" w14:textId="77777777" w:rsidR="00996176" w:rsidRDefault="004954B4">
            <w:pPr>
              <w:pStyle w:val="a"/>
              <w:numPr>
                <w:ilvl w:val="2"/>
                <w:numId w:val="34"/>
              </w:numPr>
            </w:pPr>
            <w:r>
              <w:t>Beam correspondence is assumed at UE</w:t>
            </w:r>
          </w:p>
          <w:p w14:paraId="61DD9881" w14:textId="77777777" w:rsidR="00996176" w:rsidRDefault="004954B4">
            <w:pPr>
              <w:pStyle w:val="a"/>
              <w:numPr>
                <w:ilvl w:val="3"/>
                <w:numId w:val="34"/>
              </w:numPr>
            </w:pPr>
            <w:r>
              <w:t>FFS: What if beam correspondence is not supported at UE.</w:t>
            </w:r>
          </w:p>
          <w:p w14:paraId="0D308979" w14:textId="77777777" w:rsidR="00996176" w:rsidRDefault="004954B4">
            <w:pPr>
              <w:pStyle w:val="a"/>
              <w:numPr>
                <w:ilvl w:val="2"/>
                <w:numId w:val="34"/>
              </w:numPr>
            </w:pPr>
            <w:r>
              <w:t xml:space="preserve">Supporting one or more of the following </w:t>
            </w:r>
            <w:proofErr w:type="spellStart"/>
            <w:r>
              <w:t>behaviors</w:t>
            </w:r>
            <w:proofErr w:type="spellEnd"/>
          </w:p>
          <w:p w14:paraId="1A169D0F" w14:textId="77777777" w:rsidR="00996176" w:rsidRDefault="004954B4">
            <w:pPr>
              <w:pStyle w:val="a"/>
              <w:numPr>
                <w:ilvl w:val="3"/>
                <w:numId w:val="34"/>
              </w:numPr>
            </w:pPr>
            <w:r>
              <w:t>If the UE is indicated to transmit with a beam corresponding to a certain SRI, the UE can use the same beam for sensing</w:t>
            </w:r>
          </w:p>
          <w:p w14:paraId="70940178" w14:textId="77777777" w:rsidR="00996176" w:rsidRDefault="004954B4">
            <w:pPr>
              <w:pStyle w:val="a"/>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a"/>
              <w:numPr>
                <w:ilvl w:val="3"/>
                <w:numId w:val="34"/>
              </w:numPr>
            </w:pPr>
            <w:r>
              <w:t>FFS: How and if to support a wider sensing beam (such as pseudo-</w:t>
            </w:r>
            <w:proofErr w:type="spellStart"/>
            <w:r>
              <w:t>omni</w:t>
            </w:r>
            <w:proofErr w:type="spellEnd"/>
            <w:r>
              <w:t xml:space="preserve"> beam, which is supported in </w:t>
            </w:r>
            <w:proofErr w:type="spellStart"/>
            <w:r>
              <w:t>WiFi</w:t>
            </w:r>
            <w:proofErr w:type="spellEnd"/>
            <w:r>
              <w:t>) to be used for a narrower transmission beam under QCL/TCI framework</w:t>
            </w:r>
          </w:p>
          <w:p w14:paraId="7230EEDD" w14:textId="77777777" w:rsidR="00996176" w:rsidRDefault="004954B4">
            <w:pPr>
              <w:pStyle w:val="a"/>
              <w:numPr>
                <w:ilvl w:val="4"/>
                <w:numId w:val="34"/>
              </w:numPr>
            </w:pPr>
            <w:r>
              <w:t>Option 0: Not supported</w:t>
            </w:r>
          </w:p>
          <w:p w14:paraId="5A487E4F" w14:textId="77777777" w:rsidR="00996176" w:rsidRDefault="004954B4">
            <w:pPr>
              <w:pStyle w:val="a"/>
              <w:numPr>
                <w:ilvl w:val="4"/>
                <w:numId w:val="34"/>
              </w:numPr>
            </w:pPr>
            <w:r>
              <w:t xml:space="preserve">Option 1: UE implementation. </w:t>
            </w:r>
          </w:p>
          <w:p w14:paraId="2A227770" w14:textId="77777777" w:rsidR="00996176" w:rsidRDefault="004954B4">
            <w:pPr>
              <w:pStyle w:val="a"/>
              <w:numPr>
                <w:ilvl w:val="5"/>
                <w:numId w:val="34"/>
              </w:numPr>
            </w:pPr>
            <w:r>
              <w:t xml:space="preserve">No testing or enforcement introduced in 3GPP spec for this option </w:t>
            </w:r>
          </w:p>
          <w:p w14:paraId="074CDC42" w14:textId="77777777" w:rsidR="00996176" w:rsidRDefault="004954B4">
            <w:pPr>
              <w:pStyle w:val="a"/>
              <w:numPr>
                <w:ilvl w:val="4"/>
                <w:numId w:val="34"/>
              </w:numPr>
            </w:pPr>
            <w:r>
              <w:t xml:space="preserve">Option 2: gNB indication. </w:t>
            </w:r>
          </w:p>
          <w:p w14:paraId="2AAA77EA" w14:textId="77777777" w:rsidR="00996176" w:rsidRDefault="004954B4">
            <w:pPr>
              <w:pStyle w:val="a"/>
              <w:numPr>
                <w:ilvl w:val="5"/>
                <w:numId w:val="34"/>
              </w:numPr>
            </w:pPr>
            <w:r>
              <w:lastRenderedPageBreak/>
              <w:t>FFS details.</w:t>
            </w:r>
          </w:p>
          <w:p w14:paraId="68C71EBA" w14:textId="77777777" w:rsidR="00996176" w:rsidRDefault="004954B4">
            <w:pPr>
              <w:pStyle w:val="a"/>
              <w:numPr>
                <w:ilvl w:val="1"/>
                <w:numId w:val="34"/>
              </w:numPr>
            </w:pPr>
            <w:r>
              <w:t>FFS: How and if to support multiple sensing beams to be used for a transmission beam under QCL/TCI framework</w:t>
            </w:r>
          </w:p>
          <w:p w14:paraId="39F2B3CA" w14:textId="77777777" w:rsidR="00996176" w:rsidRDefault="004954B4">
            <w:pPr>
              <w:pStyle w:val="a"/>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a"/>
              <w:numPr>
                <w:ilvl w:val="0"/>
                <w:numId w:val="35"/>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121086CA" w14:textId="77777777" w:rsidR="00996176" w:rsidRDefault="004954B4">
            <w:pPr>
              <w:pStyle w:val="a"/>
              <w:numPr>
                <w:ilvl w:val="0"/>
                <w:numId w:val="34"/>
              </w:numPr>
            </w:pPr>
            <w:r>
              <w:t>If the UE is indicated to transmit with a beam corresponding to a certain SRI, the UE can use the same beam for sensing</w:t>
            </w:r>
          </w:p>
          <w:p w14:paraId="1F0FBBC4" w14:textId="77777777" w:rsidR="00996176" w:rsidRDefault="004954B4">
            <w:pPr>
              <w:pStyle w:val="a"/>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a"/>
              <w:numPr>
                <w:ilvl w:val="0"/>
                <w:numId w:val="35"/>
              </w:numPr>
            </w:pPr>
            <w:r>
              <w:t>FFS: The case when UE does not indicate a capability for beam correspondence</w:t>
            </w:r>
          </w:p>
          <w:p w14:paraId="4030631B" w14:textId="77777777" w:rsidR="00996176" w:rsidRDefault="004954B4">
            <w:pPr>
              <w:pStyle w:val="a"/>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w:t>
            </w:r>
            <w:proofErr w:type="spellStart"/>
            <w:r>
              <w:t>omni</w:t>
            </w:r>
            <w:proofErr w:type="spellEnd"/>
            <w:r>
              <w:t xml:space="preserve">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1"/>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a"/>
              <w:numPr>
                <w:ilvl w:val="0"/>
                <w:numId w:val="3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w:t>
            </w:r>
            <w:proofErr w:type="spellStart"/>
            <w:r>
              <w:t>signalling</w:t>
            </w:r>
            <w:proofErr w:type="spellEnd"/>
            <w:r>
              <w:t xml:space="preserve">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a"/>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t xml:space="preserve">Huawei </w:t>
            </w:r>
            <w:proofErr w:type="spellStart"/>
            <w:r>
              <w:t>HiSilicon</w:t>
            </w:r>
            <w:proofErr w:type="spellEnd"/>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 xml:space="preserve">Huawei </w:t>
            </w:r>
            <w:proofErr w:type="spellStart"/>
            <w:r>
              <w:t>HiSilicon</w:t>
            </w:r>
            <w:proofErr w:type="spellEnd"/>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 xml:space="preserve">Huawei </w:t>
            </w:r>
            <w:proofErr w:type="spellStart"/>
            <w:r>
              <w:t>HiSilicon</w:t>
            </w:r>
            <w:proofErr w:type="spellEnd"/>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 xml:space="preserve">Huawei </w:t>
            </w:r>
            <w:proofErr w:type="spellStart"/>
            <w:r>
              <w:t>HiSilicon</w:t>
            </w:r>
            <w:proofErr w:type="spellEnd"/>
          </w:p>
        </w:tc>
        <w:tc>
          <w:tcPr>
            <w:tcW w:w="7454" w:type="dxa"/>
          </w:tcPr>
          <w:p w14:paraId="1364B9EF" w14:textId="77777777" w:rsidR="00996176" w:rsidRDefault="004954B4">
            <w:r>
              <w:t xml:space="preserve">Proposal 8: For operation in FR2-2, support enabling the validation procedures of periodic CSI-RS based on </w:t>
            </w:r>
            <w:proofErr w:type="spellStart"/>
            <w:r>
              <w:t>gNB’s</w:t>
            </w:r>
            <w:proofErr w:type="spellEnd"/>
            <w:r>
              <w:t xml:space="preserve"> indication of ‘LBT ON’ (Proposa</w:t>
            </w:r>
            <w:r>
              <w:lastRenderedPageBreak/>
              <w:t>l 2.6-1d in RAN1#107bis-e)</w:t>
            </w:r>
          </w:p>
        </w:tc>
      </w:tr>
      <w:tr w:rsidR="00996176" w14:paraId="46D66F81" w14:textId="77777777">
        <w:trPr>
          <w:trHeight w:val="197"/>
        </w:trPr>
        <w:tc>
          <w:tcPr>
            <w:tcW w:w="1908" w:type="dxa"/>
            <w:noWrap/>
          </w:tcPr>
          <w:p w14:paraId="4E9B5DE4" w14:textId="77777777" w:rsidR="00996176" w:rsidRDefault="004954B4">
            <w:r>
              <w:lastRenderedPageBreak/>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 xml:space="preserve">ZTE </w:t>
            </w:r>
            <w:proofErr w:type="spellStart"/>
            <w:r>
              <w:t>Sanechips</w:t>
            </w:r>
            <w:proofErr w:type="spellEnd"/>
          </w:p>
        </w:tc>
        <w:tc>
          <w:tcPr>
            <w:tcW w:w="7454" w:type="dxa"/>
          </w:tcPr>
          <w:p w14:paraId="28446A7D" w14:textId="77777777" w:rsidR="00996176" w:rsidRDefault="004954B4">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996176" w14:paraId="6920EC83" w14:textId="77777777">
        <w:trPr>
          <w:trHeight w:val="1728"/>
        </w:trPr>
        <w:tc>
          <w:tcPr>
            <w:tcW w:w="1908" w:type="dxa"/>
            <w:noWrap/>
          </w:tcPr>
          <w:p w14:paraId="57095913" w14:textId="77777777" w:rsidR="00996176" w:rsidRDefault="004954B4">
            <w:r>
              <w:t xml:space="preserve">ZTE </w:t>
            </w:r>
            <w:proofErr w:type="spellStart"/>
            <w:r>
              <w:t>Sanechips</w:t>
            </w:r>
            <w:proofErr w:type="spellEnd"/>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w:t>
            </w:r>
            <w:r>
              <w:lastRenderedPageBreak/>
              <w:t>valuated.</w:t>
            </w:r>
          </w:p>
        </w:tc>
      </w:tr>
      <w:tr w:rsidR="00996176" w14:paraId="556ECE03" w14:textId="77777777">
        <w:trPr>
          <w:trHeight w:val="1728"/>
        </w:trPr>
        <w:tc>
          <w:tcPr>
            <w:tcW w:w="1908" w:type="dxa"/>
            <w:noWrap/>
          </w:tcPr>
          <w:p w14:paraId="2F1E454B" w14:textId="77777777" w:rsidR="00996176" w:rsidRDefault="004954B4">
            <w:r>
              <w:lastRenderedPageBreak/>
              <w:t xml:space="preserve">ZTE </w:t>
            </w:r>
            <w:proofErr w:type="spellStart"/>
            <w:r>
              <w:t>Sanechips</w:t>
            </w:r>
            <w:proofErr w:type="spellEnd"/>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 xml:space="preserve">ZTE </w:t>
            </w:r>
            <w:proofErr w:type="spellStart"/>
            <w:r>
              <w:t>Sanechips</w:t>
            </w:r>
            <w:proofErr w:type="spellEnd"/>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 xml:space="preserve">ZTE </w:t>
            </w:r>
            <w:proofErr w:type="spellStart"/>
            <w:r>
              <w:t>Sanechips</w:t>
            </w:r>
            <w:proofErr w:type="spellEnd"/>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 xml:space="preserve">ZTE </w:t>
            </w:r>
            <w:proofErr w:type="spellStart"/>
            <w:r>
              <w:t>Sanechips</w:t>
            </w:r>
            <w:proofErr w:type="spellEnd"/>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 xml:space="preserve">Nokia </w:t>
            </w:r>
            <w:proofErr w:type="spellStart"/>
            <w:r>
              <w:t>Nokia</w:t>
            </w:r>
            <w:proofErr w:type="spellEnd"/>
            <w:r>
              <w:t xml:space="preserve">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 xml:space="preserve">Nokia </w:t>
            </w:r>
            <w:proofErr w:type="spellStart"/>
            <w:r>
              <w:t>Nokia</w:t>
            </w:r>
            <w:proofErr w:type="spellEnd"/>
            <w:r>
              <w:t xml:space="preserve">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5D6F328D" w14:textId="77777777">
        <w:trPr>
          <w:trHeight w:val="288"/>
        </w:trPr>
        <w:tc>
          <w:tcPr>
            <w:tcW w:w="1908" w:type="dxa"/>
            <w:noWrap/>
          </w:tcPr>
          <w:p w14:paraId="060154A4" w14:textId="77777777" w:rsidR="00996176" w:rsidRDefault="004954B4">
            <w:r>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w:t>
            </w:r>
            <w:r>
              <w:lastRenderedPageBreak/>
              <w:t>ons in the set without any LBT.</w:t>
            </w:r>
          </w:p>
        </w:tc>
      </w:tr>
      <w:tr w:rsidR="00996176" w14:paraId="1444BE99" w14:textId="77777777">
        <w:trPr>
          <w:trHeight w:val="864"/>
        </w:trPr>
        <w:tc>
          <w:tcPr>
            <w:tcW w:w="1908" w:type="dxa"/>
            <w:noWrap/>
          </w:tcPr>
          <w:p w14:paraId="526113BB" w14:textId="77777777" w:rsidR="00996176" w:rsidRDefault="004954B4">
            <w:r>
              <w:lastRenderedPageBreak/>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 xml:space="preserve">Proposal 2: RACH </w:t>
            </w:r>
            <w:proofErr w:type="spellStart"/>
            <w:r>
              <w:t>msg</w:t>
            </w:r>
            <w:proofErr w:type="spellEnd"/>
            <w:r>
              <w:t xml:space="preserve"> 1 or </w:t>
            </w:r>
            <w:proofErr w:type="spellStart"/>
            <w:r>
              <w:t>msg</w:t>
            </w:r>
            <w:proofErr w:type="spellEnd"/>
            <w:r>
              <w:t xml:space="preserve">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lastRenderedPageBreak/>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a"/>
        <w:numPr>
          <w:ilvl w:val="0"/>
          <w:numId w:val="36"/>
        </w:numPr>
      </w:pPr>
      <w:r>
        <w:t xml:space="preserve">Yes :   HW, Intel, DCM, </w:t>
      </w:r>
    </w:p>
    <w:p w14:paraId="1EE4F133" w14:textId="77777777" w:rsidR="00996176" w:rsidRDefault="004954B4">
      <w:pPr>
        <w:pStyle w:val="a"/>
        <w:numPr>
          <w:ilvl w:val="0"/>
          <w:numId w:val="36"/>
        </w:numPr>
      </w:pPr>
      <w:r>
        <w:t xml:space="preserve">No: Apple, Ericsson, ZTE, </w:t>
      </w:r>
      <w:proofErr w:type="spellStart"/>
      <w:r>
        <w:t>Oppo</w:t>
      </w:r>
      <w:proofErr w:type="spellEnd"/>
      <w:r>
        <w:t xml:space="preserve">, Samsung, Nokia, Samsung, </w:t>
      </w:r>
      <w:proofErr w:type="spellStart"/>
      <w:r>
        <w:t>ASUSTeK</w:t>
      </w:r>
      <w:proofErr w:type="spellEnd"/>
      <w:r>
        <w:t xml:space="preserve">, NEC, </w:t>
      </w:r>
      <w:proofErr w:type="spellStart"/>
      <w:r>
        <w:t>Transsion</w:t>
      </w:r>
      <w:proofErr w:type="spellEnd"/>
      <w:r>
        <w:t>, OPPO</w:t>
      </w:r>
    </w:p>
    <w:p w14:paraId="5005F7BC" w14:textId="77777777" w:rsidR="00996176" w:rsidRDefault="004954B4">
      <w:r>
        <w:t xml:space="preserve"> </w:t>
      </w:r>
    </w:p>
    <w:p w14:paraId="0FFDC8B5"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t>
            </w:r>
            <w:r>
              <w:rPr>
                <w:rFonts w:eastAsia="MS Mincho"/>
                <w:lang w:eastAsia="ja-JP"/>
              </w:rPr>
              <w:lastRenderedPageBreak/>
              <w:t xml:space="preserve">with leaving it up to NW. </w:t>
            </w:r>
          </w:p>
        </w:tc>
      </w:tr>
      <w:tr w:rsidR="00996176" w14:paraId="7189B946" w14:textId="77777777">
        <w:tc>
          <w:tcPr>
            <w:tcW w:w="1525" w:type="dxa"/>
          </w:tcPr>
          <w:p w14:paraId="1F317003" w14:textId="77777777" w:rsidR="00996176" w:rsidRDefault="004954B4">
            <w:r>
              <w:lastRenderedPageBreak/>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7D90F46" w14:textId="77777777" w:rsidR="00996176" w:rsidRDefault="004954B4">
            <w:pPr>
              <w:rPr>
                <w:rFonts w:eastAsia="宋体"/>
              </w:rPr>
            </w:pPr>
            <w:r>
              <w:rPr>
                <w:rFonts w:eastAsia="宋体" w:hint="eastAsia"/>
              </w:rPr>
              <w:t>We disagree that  LBT is indicated for licensed band, so we remove our position from proposal.</w:t>
            </w:r>
          </w:p>
          <w:p w14:paraId="6D2BBEA7" w14:textId="77777777" w:rsidR="00996176" w:rsidRDefault="004954B4">
            <w:pPr>
              <w:rPr>
                <w:rFonts w:eastAsia="宋体"/>
                <w:lang w:eastAsia="ja-JP"/>
              </w:rPr>
            </w:pPr>
            <w:r>
              <w:rPr>
                <w:rFonts w:eastAsia="宋体"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宋体"/>
              </w:rPr>
            </w:pPr>
            <w:r>
              <w:rPr>
                <w:rFonts w:eastAsia="宋体" w:hint="eastAsia"/>
              </w:rPr>
              <w:t>O</w:t>
            </w:r>
            <w:r>
              <w:rPr>
                <w:rFonts w:eastAsia="宋体"/>
              </w:rPr>
              <w:t>PPO</w:t>
            </w:r>
          </w:p>
        </w:tc>
        <w:tc>
          <w:tcPr>
            <w:tcW w:w="7837" w:type="dxa"/>
          </w:tcPr>
          <w:p w14:paraId="21BB6764" w14:textId="77777777" w:rsidR="00996176" w:rsidRDefault="004954B4">
            <w:pPr>
              <w:rPr>
                <w:rFonts w:eastAsia="宋体"/>
              </w:rPr>
            </w:pPr>
            <w:r>
              <w:rPr>
                <w:rFonts w:eastAsia="宋体" w:hint="eastAsia"/>
              </w:rPr>
              <w:t>N</w:t>
            </w:r>
            <w:r>
              <w:rPr>
                <w:rFonts w:eastAsia="宋体"/>
              </w:rPr>
              <w:t>o, LBT mode should not be indicated in licensed band.</w:t>
            </w:r>
          </w:p>
        </w:tc>
      </w:tr>
      <w:tr w:rsidR="00996176" w14:paraId="7111CF75" w14:textId="77777777">
        <w:tc>
          <w:tcPr>
            <w:tcW w:w="1525" w:type="dxa"/>
          </w:tcPr>
          <w:p w14:paraId="44B8B097" w14:textId="77777777" w:rsidR="00996176" w:rsidRDefault="004954B4">
            <w:pPr>
              <w:rPr>
                <w:rFonts w:eastAsia="宋体"/>
              </w:rPr>
            </w:pPr>
            <w:proofErr w:type="spellStart"/>
            <w:r>
              <w:rPr>
                <w:rFonts w:eastAsia="宋体"/>
              </w:rPr>
              <w:t>InterDigital</w:t>
            </w:r>
            <w:proofErr w:type="spellEnd"/>
          </w:p>
        </w:tc>
        <w:tc>
          <w:tcPr>
            <w:tcW w:w="7837" w:type="dxa"/>
          </w:tcPr>
          <w:p w14:paraId="7C5B5869" w14:textId="77777777" w:rsidR="00996176" w:rsidRDefault="004954B4">
            <w:pPr>
              <w:rPr>
                <w:rFonts w:eastAsia="宋体"/>
              </w:rPr>
            </w:pPr>
            <w:r>
              <w:rPr>
                <w:rFonts w:eastAsia="宋体"/>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宋体"/>
              </w:rPr>
            </w:pPr>
            <w:r>
              <w:rPr>
                <w:rFonts w:eastAsia="宋体"/>
                <w:color w:val="FF0000"/>
              </w:rPr>
              <w:t xml:space="preserve">Moderator: It is about if  gNB can use LBT for licensed band voluntarily. For example, the band is licensed, but the operator does not do a careful planning of the gNB locations, or there are mobile </w:t>
            </w:r>
            <w:proofErr w:type="spellStart"/>
            <w:r>
              <w:rPr>
                <w:rFonts w:eastAsia="宋体"/>
                <w:color w:val="FF0000"/>
              </w:rPr>
              <w:t>gNBs</w:t>
            </w:r>
            <w:proofErr w:type="spellEnd"/>
            <w:r>
              <w:rPr>
                <w:rFonts w:eastAsia="宋体"/>
                <w:color w:val="FF0000"/>
              </w:rPr>
              <w:t>,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宋体"/>
              </w:rPr>
            </w:pPr>
            <w:r>
              <w:rPr>
                <w:rFonts w:eastAsia="Malgun Gothic"/>
                <w:lang w:eastAsia="ko-KR"/>
              </w:rPr>
              <w:t>Nokia, NSB</w:t>
            </w:r>
          </w:p>
        </w:tc>
        <w:tc>
          <w:tcPr>
            <w:tcW w:w="7837" w:type="dxa"/>
          </w:tcPr>
          <w:p w14:paraId="596395EA" w14:textId="77777777" w:rsidR="00996176" w:rsidRDefault="004954B4">
            <w:pPr>
              <w:rPr>
                <w:rFonts w:eastAsia="宋体"/>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宋体"/>
              </w:rPr>
              <w:t>Samsung</w:t>
            </w:r>
          </w:p>
        </w:tc>
        <w:tc>
          <w:tcPr>
            <w:tcW w:w="7837" w:type="dxa"/>
          </w:tcPr>
          <w:p w14:paraId="060B7A41" w14:textId="77777777" w:rsidR="00996176" w:rsidRDefault="004954B4">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宋体"/>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宋体"/>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w:t>
            </w:r>
            <w:r>
              <w:rPr>
                <w:rFonts w:eastAsiaTheme="minorEastAsia"/>
              </w:rPr>
              <w:lastRenderedPageBreak/>
              <w:t xml:space="preserve">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宋体"/>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w:t>
                                  </w:r>
                                  <w:proofErr w:type="spellStart"/>
                                  <w:r>
                                    <w:rPr>
                                      <w:rFonts w:eastAsia="宋体"/>
                                      <w:sz w:val="20"/>
                                      <w:szCs w:val="20"/>
                                      <w:lang w:val="en-GB" w:eastAsia="en-GB"/>
                                    </w:rPr>
                                    <w:t>omni</w:t>
                                  </w:r>
                                  <w:proofErr w:type="spellEnd"/>
                                  <w:r>
                                    <w:rPr>
                                      <w:rFonts w:eastAsia="宋体"/>
                                      <w:sz w:val="20"/>
                                      <w:szCs w:val="20"/>
                                      <w:lang w:val="en-GB" w:eastAsia="en-GB"/>
                                    </w:rPr>
                                    <w:t xml:space="preserve">-directional LBT, directional LBT and receiver </w:t>
                                  </w:r>
                                  <w:r>
                                    <w:rPr>
                                      <w:rFonts w:eastAsia="宋体"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3B7FF3" w:rsidRDefault="003B7FF3">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2C5A4ABD" w14:textId="77777777" w:rsidR="003B7FF3" w:rsidRDefault="003B7FF3">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1EF20FED" w14:textId="77777777" w:rsidR="003B7FF3" w:rsidRDefault="003B7FF3">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759B3B7" w14:textId="77777777" w:rsidR="003B7FF3" w:rsidRDefault="003B7FF3">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w:t>
                            </w:r>
                            <w:proofErr w:type="spellStart"/>
                            <w:r>
                              <w:rPr>
                                <w:rFonts w:eastAsia="宋体"/>
                                <w:sz w:val="20"/>
                                <w:szCs w:val="20"/>
                                <w:lang w:val="en-GB" w:eastAsia="en-GB"/>
                              </w:rPr>
                              <w:t>omni</w:t>
                            </w:r>
                            <w:proofErr w:type="spellEnd"/>
                            <w:r>
                              <w:rPr>
                                <w:rFonts w:eastAsia="宋体"/>
                                <w:sz w:val="20"/>
                                <w:szCs w:val="20"/>
                                <w:lang w:val="en-GB" w:eastAsia="en-GB"/>
                              </w:rPr>
                              <w:t xml:space="preserve">-directional LBT, directional LBT and receiver </w:t>
                            </w:r>
                            <w:r>
                              <w:rPr>
                                <w:rFonts w:eastAsia="宋体" w:hint="eastAsia"/>
                                <w:sz w:val="20"/>
                                <w:szCs w:val="20"/>
                                <w:lang w:val="en-GB" w:eastAsia="en-GB"/>
                              </w:rPr>
                              <w:t>assistance in channel access</w:t>
                            </w:r>
                          </w:p>
                          <w:p w14:paraId="57504B4C" w14:textId="77777777" w:rsidR="003B7FF3" w:rsidRDefault="003B7FF3">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2E9F46C2" w14:textId="77777777" w:rsidR="00996176" w:rsidRDefault="004954B4">
            <w:pPr>
              <w:rPr>
                <w:rFonts w:eastAsia="宋体"/>
              </w:rPr>
            </w:pPr>
            <w:r>
              <w:rPr>
                <w:rFonts w:eastAsia="宋体" w:hint="eastAsia"/>
              </w:rPr>
              <w:t xml:space="preserve">We think that the it seems to be more suitable to discuss and determine interpretation of </w:t>
            </w:r>
            <w:r>
              <w:rPr>
                <w:rFonts w:eastAsia="宋体"/>
              </w:rPr>
              <w:t>“</w:t>
            </w:r>
            <w:r>
              <w:rPr>
                <w:rFonts w:eastAsia="宋体" w:hint="eastAsia"/>
              </w:rPr>
              <w:t>LBT mode</w:t>
            </w:r>
            <w:r>
              <w:rPr>
                <w:rFonts w:eastAsia="宋体"/>
              </w:rPr>
              <w:t>”</w:t>
            </w:r>
            <w:r>
              <w:rPr>
                <w:rFonts w:eastAsia="宋体"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We do not support the proposal. The previous motivation to indicate LBT mode for licensed band was that it may be beneficial to do so in the odd case of po</w:t>
            </w:r>
            <w:r>
              <w:rPr>
                <w:rFonts w:eastAsiaTheme="minorEastAsia"/>
              </w:rPr>
              <w:lastRenderedPageBreak/>
              <w:t xml:space="preserve">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lastRenderedPageBreak/>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 xml:space="preserve">In our view, LBT=OFF should be indicated in SIB1 so initial access UE can properly interpret the [2] bits of </w:t>
            </w:r>
            <w:proofErr w:type="spellStart"/>
            <w:r>
              <w:rPr>
                <w:rFonts w:eastAsiaTheme="minorEastAsia"/>
              </w:rPr>
              <w:t>ChannelAccess-CPext</w:t>
            </w:r>
            <w:proofErr w:type="spellEnd"/>
            <w:r>
              <w:rPr>
                <w:rFonts w:eastAsiaTheme="minorEastAsia"/>
              </w:rPr>
              <w:t xml:space="preserve">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 xml:space="preserve">Moderator: You don’t support indicating the IE in licensed band or you don’t support the IE indicates LBT mode in licensed band. The proposal is about the </w:t>
            </w:r>
            <w:proofErr w:type="spellStart"/>
            <w:r>
              <w:rPr>
                <w:rFonts w:eastAsiaTheme="minorEastAsia"/>
                <w:color w:val="FF0000"/>
              </w:rPr>
              <w:t>later</w:t>
            </w:r>
            <w:proofErr w:type="spellEnd"/>
            <w:r>
              <w:rPr>
                <w:rFonts w:eastAsiaTheme="minorEastAsia"/>
                <w:color w:val="FF0000"/>
              </w:rPr>
              <w:t xml:space="preserve">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proofErr w:type="spellStart"/>
            <w:r>
              <w:t>frequencyBandList</w:t>
            </w:r>
            <w:proofErr w:type="spellEnd"/>
            <w:r>
              <w:t xml:space="preserve">”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licensed band.</w:t>
            </w:r>
          </w:p>
          <w:p w14:paraId="391D5418" w14:textId="77777777" w:rsidR="00996176" w:rsidRDefault="004954B4">
            <w:pPr>
              <w:rPr>
                <w:rFonts w:eastAsiaTheme="minorEastAsia"/>
              </w:rPr>
            </w:pPr>
            <w:r>
              <w:rPr>
                <w:rFonts w:eastAsiaTheme="minorEastAsia"/>
                <w:color w:val="FF0000"/>
              </w:rPr>
              <w:t xml:space="preserve">Moderator: I thought the proposal is saying the IE should not </w:t>
            </w:r>
            <w:proofErr w:type="spellStart"/>
            <w:r>
              <w:rPr>
                <w:rFonts w:eastAsiaTheme="minorEastAsia"/>
                <w:color w:val="FF0000"/>
              </w:rPr>
              <w:t>says</w:t>
            </w:r>
            <w:proofErr w:type="spellEnd"/>
            <w:r>
              <w:rPr>
                <w:rFonts w:eastAsiaTheme="minorEastAsia"/>
                <w:color w:val="FF0000"/>
              </w:rPr>
              <w:t xml:space="preserve">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lastRenderedPageBreak/>
              <w:t xml:space="preserve">The motivation is that it does not make sense to have elements pertaining to unlicensed operation in the licensed </w:t>
            </w:r>
            <w:proofErr w:type="spellStart"/>
            <w:r>
              <w:rPr>
                <w:rFonts w:asciiTheme="minorHAnsi" w:hAnsiTheme="minorHAnsi" w:cstheme="minorBidi"/>
              </w:rPr>
              <w:t>signalling</w:t>
            </w:r>
            <w:proofErr w:type="spellEnd"/>
            <w:r>
              <w:rPr>
                <w:rFonts w:asciiTheme="minorHAnsi" w:hAnsiTheme="minorHAnsi" w:cstheme="minorBidi"/>
              </w:rPr>
              <w:t xml:space="preserve">.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08400AA2" w:rsidR="00996176" w:rsidRDefault="004954B4">
      <w:pPr>
        <w:pStyle w:val="discussionpoint"/>
      </w:pPr>
      <w:r>
        <w:t>Discussion 2.6-1b (</w:t>
      </w:r>
      <w:r w:rsidR="00A36223">
        <w:t>closed</w:t>
      </w:r>
      <w:r w:rsidR="00A048A5">
        <w:t xml:space="preserve"> and replaced by proposal 2.6-1c</w:t>
      </w:r>
      <w:r>
        <w:t>)</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a"/>
        <w:numPr>
          <w:ilvl w:val="0"/>
          <w:numId w:val="36"/>
        </w:numPr>
      </w:pPr>
      <w:r>
        <w:t xml:space="preserve">View 1: For licensed band operation, the IE channeAccessMode2-r17 should not be included at all, and UE identifies this is licensed band from the band number in </w:t>
      </w:r>
    </w:p>
    <w:p w14:paraId="55255EBB" w14:textId="51E630F1" w:rsidR="00996176" w:rsidRDefault="004954B4">
      <w:pPr>
        <w:pStyle w:val="a"/>
        <w:numPr>
          <w:ilvl w:val="1"/>
          <w:numId w:val="36"/>
        </w:numPr>
      </w:pPr>
      <w:r>
        <w:t>Ericsson</w:t>
      </w:r>
      <w:r w:rsidR="00552E04">
        <w:t xml:space="preserve">, </w:t>
      </w:r>
      <w:r w:rsidR="00312ED2">
        <w:t xml:space="preserve">Samsung, </w:t>
      </w:r>
      <w:r w:rsidR="00552E04">
        <w:t>ZTE</w:t>
      </w:r>
      <w:r w:rsidR="00D976AB">
        <w:t>, TCL, vivo, OPPO</w:t>
      </w:r>
    </w:p>
    <w:p w14:paraId="15B01091" w14:textId="77777777" w:rsidR="00996176" w:rsidRDefault="004954B4">
      <w:pPr>
        <w:pStyle w:val="a"/>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a"/>
        <w:numPr>
          <w:ilvl w:val="1"/>
          <w:numId w:val="36"/>
        </w:numPr>
      </w:pPr>
      <w:r>
        <w:t>HW, LGE</w:t>
      </w:r>
    </w:p>
    <w:p w14:paraId="05A1D398" w14:textId="77777777" w:rsidR="00996176" w:rsidRDefault="004954B4">
      <w:pPr>
        <w:pStyle w:val="a"/>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Pr>
                <w:rFonts w:eastAsia="Malgun Gothic"/>
                <w:lang w:eastAsia="ko-KR"/>
              </w:rPr>
              <w:t>ChannelAccess-CPext</w:t>
            </w:r>
            <w:proofErr w:type="spellEnd"/>
            <w:r>
              <w:rPr>
                <w:rFonts w:eastAsia="Malgun Gothic"/>
                <w:lang w:eastAsia="ko-KR"/>
              </w:rPr>
              <w:t xml:space="preserve">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w:t>
            </w:r>
            <w:proofErr w:type="spellStart"/>
            <w:r>
              <w:rPr>
                <w:rFonts w:eastAsia="Malgun Gothic"/>
                <w:lang w:eastAsia="ko-KR"/>
              </w:rPr>
              <w:t>ChannelAccess-C</w:t>
            </w:r>
            <w:r w:rsidRPr="009D4291">
              <w:rPr>
                <w:rFonts w:eastAsia="Malgun Gothic"/>
                <w:lang w:eastAsia="ko-KR"/>
              </w:rPr>
              <w:t>Pext</w:t>
            </w:r>
            <w:proofErr w:type="spellEnd"/>
            <w:r w:rsidRPr="009D4291">
              <w:rPr>
                <w:rFonts w:eastAsia="Malgun Gothic"/>
                <w:lang w:eastAsia="ko-KR"/>
              </w:rPr>
              <w:t xml:space="preserve"> for unlicensed band as indicated in the email by us. </w:t>
            </w:r>
            <w:r w:rsidRPr="009D4291">
              <w:t>Our understanding is that the band number will be different for licensed and unlicensed bands for the same frequency range 66-71 GHz. A gNB will broadcast one or the other if it is capable to support both unlicensed and licensed as it m</w:t>
            </w:r>
            <w:r>
              <w:t xml:space="preserve">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w:t>
            </w:r>
            <w:proofErr w:type="spellStart"/>
            <w:r>
              <w:rPr>
                <w:rFonts w:eastAsia="Malgun Gothic"/>
                <w:lang w:eastAsia="ko-KR"/>
              </w:rPr>
              <w:t>SharedSpectrum</w:t>
            </w:r>
            <w:proofErr w:type="spellEnd"/>
            <w:r>
              <w:rPr>
                <w:rFonts w:eastAsia="Malgun Gothic"/>
                <w:lang w:eastAsia="ko-KR"/>
              </w:rPr>
              <w:t xml:space="preserve">”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lastRenderedPageBreak/>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w:t>
            </w:r>
            <w:proofErr w:type="spellStart"/>
            <w:r>
              <w:rPr>
                <w:rFonts w:eastAsiaTheme="minorEastAsia"/>
                <w:color w:val="FF0000"/>
              </w:rPr>
              <w:t>propsal</w:t>
            </w:r>
            <w:proofErr w:type="spellEnd"/>
            <w:r>
              <w:rPr>
                <w:rFonts w:eastAsiaTheme="minorEastAsia"/>
                <w:color w:val="FF0000"/>
              </w:rPr>
              <w:t xml:space="preserve"> (the ChannelAccessMode2-r17 does not appear), how does the UE interpret? Should the UE interprets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r w:rsidR="009F3F3E" w:rsidRPr="009F3F3E">
              <w:rPr>
                <w:rFonts w:eastAsia="Malgun Gothic"/>
                <w:color w:val="FF0000"/>
                <w:lang w:eastAsia="ko-KR"/>
              </w:rPr>
              <w:t xml:space="preserve">Actually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4F5147E4" w14:textId="77777777" w:rsidR="00996176" w:rsidRDefault="004954B4">
            <w:pPr>
              <w:rPr>
                <w:rFonts w:eastAsia="Malgun Gothic"/>
                <w:lang w:eastAsia="ko-KR"/>
              </w:rPr>
            </w:pPr>
            <w:r>
              <w:rPr>
                <w:rFonts w:eastAsia="宋体" w:hint="eastAsia"/>
              </w:rPr>
              <w:t>Our understanding is aligned with view1. Since unlicensed band and licensed band can be identified by band number, we don</w:t>
            </w:r>
            <w:r>
              <w:rPr>
                <w:rFonts w:eastAsia="宋体"/>
              </w:rPr>
              <w:t>’</w:t>
            </w:r>
            <w:r>
              <w:rPr>
                <w:rFonts w:eastAsia="宋体" w:hint="eastAsia"/>
              </w:rPr>
              <w:t xml:space="preserve">t see a need to indicate </w:t>
            </w:r>
            <w:r>
              <w:rPr>
                <w:rFonts w:eastAsia="宋体"/>
              </w:rPr>
              <w:t>“</w:t>
            </w:r>
            <w:r>
              <w:t>channeAccessMode2-r17</w:t>
            </w:r>
            <w:r>
              <w:rPr>
                <w:rFonts w:eastAsia="宋体"/>
              </w:rPr>
              <w:t>”</w:t>
            </w:r>
            <w:r>
              <w:rPr>
                <w:rFonts w:eastAsia="宋体"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宋体"/>
              </w:rPr>
            </w:pPr>
            <w:r>
              <w:rPr>
                <w:rFonts w:eastAsia="宋体" w:hint="eastAsia"/>
              </w:rPr>
              <w:t>T</w:t>
            </w:r>
            <w:r>
              <w:rPr>
                <w:rFonts w:eastAsia="宋体"/>
              </w:rPr>
              <w:t>CL</w:t>
            </w:r>
          </w:p>
        </w:tc>
        <w:tc>
          <w:tcPr>
            <w:tcW w:w="7837" w:type="dxa"/>
          </w:tcPr>
          <w:p w14:paraId="2C75D324" w14:textId="3C45DE1A" w:rsidR="00FA06F4" w:rsidRDefault="00FA06F4" w:rsidP="00FA06F4">
            <w:pPr>
              <w:rPr>
                <w:rFonts w:eastAsia="宋体"/>
              </w:rPr>
            </w:pPr>
            <w:r>
              <w:rPr>
                <w:rFonts w:eastAsia="宋体"/>
              </w:rPr>
              <w:t xml:space="preserve">We support View 1 too. </w:t>
            </w:r>
            <w:r>
              <w:rPr>
                <w:rFonts w:eastAsia="宋体" w:hint="eastAsia"/>
              </w:rPr>
              <w:t>A</w:t>
            </w:r>
            <w:r>
              <w:rPr>
                <w:rFonts w:eastAsia="宋体"/>
              </w:rPr>
              <w:t xml:space="preserve">ccording above discussions, RAN2 has to inform </w:t>
            </w:r>
            <w:proofErr w:type="spellStart"/>
            <w:r>
              <w:rPr>
                <w:rFonts w:eastAsia="宋体"/>
              </w:rPr>
              <w:t>theUE</w:t>
            </w:r>
            <w:proofErr w:type="spellEnd"/>
            <w:r>
              <w:rPr>
                <w:rFonts w:eastAsia="宋体"/>
              </w:rPr>
              <w:t xml:space="preserve"> the band number. Then, we do not see it is necessary to introduce </w:t>
            </w:r>
            <w:r w:rsidRPr="00050CFC">
              <w:rPr>
                <w:rFonts w:eastAsia="宋体" w:hint="eastAsia"/>
              </w:rPr>
              <w:t>“</w:t>
            </w:r>
            <w:r w:rsidRPr="00050CFC">
              <w:rPr>
                <w:rFonts w:eastAsia="宋体"/>
              </w:rPr>
              <w:t>channeAccessMode2-r17”</w:t>
            </w:r>
            <w:r>
              <w:rPr>
                <w:rFonts w:eastAsia="宋体"/>
              </w:rPr>
              <w:t>.</w:t>
            </w:r>
          </w:p>
        </w:tc>
      </w:tr>
      <w:tr w:rsidR="00FC0550" w14:paraId="2254C002" w14:textId="77777777" w:rsidTr="00FC0550">
        <w:tc>
          <w:tcPr>
            <w:tcW w:w="1525" w:type="dxa"/>
          </w:tcPr>
          <w:p w14:paraId="52DA16ED" w14:textId="77777777" w:rsidR="00FC0550" w:rsidRDefault="00FC0550" w:rsidP="003B7FF3">
            <w:pPr>
              <w:rPr>
                <w:rFonts w:eastAsia="宋体"/>
              </w:rPr>
            </w:pPr>
            <w:r>
              <w:rPr>
                <w:rFonts w:eastAsia="宋体" w:hint="eastAsia"/>
              </w:rPr>
              <w:t>v</w:t>
            </w:r>
            <w:r>
              <w:rPr>
                <w:rFonts w:eastAsia="宋体"/>
              </w:rPr>
              <w:t>ivo</w:t>
            </w:r>
          </w:p>
        </w:tc>
        <w:tc>
          <w:tcPr>
            <w:tcW w:w="7837" w:type="dxa"/>
          </w:tcPr>
          <w:p w14:paraId="13AE5738" w14:textId="77777777" w:rsidR="00FC0550" w:rsidRDefault="00FC0550" w:rsidP="003B7FF3">
            <w:pPr>
              <w:rPr>
                <w:rFonts w:eastAsia="宋体"/>
              </w:rPr>
            </w:pPr>
            <w:r>
              <w:rPr>
                <w:rFonts w:eastAsia="宋体"/>
              </w:rPr>
              <w:t xml:space="preserve">We think </w:t>
            </w:r>
            <w:r>
              <w:t xml:space="preserve">channeAccessMode2-r17 should not be applied to licensed band, i.e., view 1 among the alternatives. There will be no confusion on the licensed or unlicensed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宋体"/>
              </w:rPr>
            </w:pPr>
            <w:r>
              <w:rPr>
                <w:rFonts w:eastAsia="宋体" w:hint="eastAsia"/>
              </w:rPr>
              <w:t>O</w:t>
            </w:r>
            <w:r>
              <w:rPr>
                <w:rFonts w:eastAsia="宋体"/>
              </w:rPr>
              <w:t>PPO</w:t>
            </w:r>
          </w:p>
        </w:tc>
        <w:tc>
          <w:tcPr>
            <w:tcW w:w="7837" w:type="dxa"/>
          </w:tcPr>
          <w:p w14:paraId="6CB7355C" w14:textId="77777777" w:rsidR="00801AF0" w:rsidRDefault="00801AF0" w:rsidP="00801AF0">
            <w:r>
              <w:rPr>
                <w:rFonts w:eastAsia="宋体"/>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宋体"/>
              </w:rPr>
            </w:pPr>
            <w:r>
              <w:rPr>
                <w:rFonts w:eastAsia="宋体"/>
                <w:noProof/>
              </w:rPr>
              <w:lastRenderedPageBreak/>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w:t>
                                  </w:r>
                                  <w:proofErr w:type="spellStart"/>
                                  <w:r>
                                    <w:rPr>
                                      <w:rFonts w:eastAsia="宋体"/>
                                      <w:sz w:val="20"/>
                                      <w:szCs w:val="20"/>
                                      <w:lang w:val="en-GB" w:eastAsia="en-GB"/>
                                    </w:rPr>
                                    <w:t>omni</w:t>
                                  </w:r>
                                  <w:proofErr w:type="spellEnd"/>
                                  <w:r>
                                    <w:rPr>
                                      <w:rFonts w:eastAsia="宋体"/>
                                      <w:sz w:val="20"/>
                                      <w:szCs w:val="20"/>
                                      <w:lang w:val="en-GB" w:eastAsia="en-GB"/>
                                    </w:rPr>
                                    <w:t xml:space="preserve">-directional LBT, directional LBT and receiver </w:t>
                                  </w:r>
                                  <w:r>
                                    <w:rPr>
                                      <w:rFonts w:eastAsia="宋体"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FDA7876" w14:textId="77777777" w:rsidR="003B7FF3" w:rsidRDefault="003B7FF3" w:rsidP="003B7FF3">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1B4C000A" w14:textId="77777777" w:rsidR="003B7FF3" w:rsidRDefault="003B7FF3" w:rsidP="003B7FF3">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AA49D0" w14:textId="77777777" w:rsidR="003B7FF3" w:rsidRDefault="003B7FF3" w:rsidP="003B7FF3">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18DE83A9" w14:textId="77777777" w:rsidR="003B7FF3" w:rsidRDefault="003B7FF3" w:rsidP="003B7FF3">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w:t>
                            </w:r>
                            <w:proofErr w:type="spellStart"/>
                            <w:r>
                              <w:rPr>
                                <w:rFonts w:eastAsia="宋体"/>
                                <w:sz w:val="20"/>
                                <w:szCs w:val="20"/>
                                <w:lang w:val="en-GB" w:eastAsia="en-GB"/>
                              </w:rPr>
                              <w:t>omni</w:t>
                            </w:r>
                            <w:proofErr w:type="spellEnd"/>
                            <w:r>
                              <w:rPr>
                                <w:rFonts w:eastAsia="宋体"/>
                                <w:sz w:val="20"/>
                                <w:szCs w:val="20"/>
                                <w:lang w:val="en-GB" w:eastAsia="en-GB"/>
                              </w:rPr>
                              <w:t xml:space="preserve">-directional LBT, directional LBT and receiver </w:t>
                            </w:r>
                            <w:r>
                              <w:rPr>
                                <w:rFonts w:eastAsia="宋体" w:hint="eastAsia"/>
                                <w:sz w:val="20"/>
                                <w:szCs w:val="20"/>
                                <w:lang w:val="en-GB" w:eastAsia="en-GB"/>
                              </w:rPr>
                              <w:t>assistance in channel access</w:t>
                            </w:r>
                          </w:p>
                          <w:p w14:paraId="2B6DAEBB" w14:textId="77777777" w:rsidR="003B7FF3" w:rsidRDefault="003B7FF3" w:rsidP="003B7FF3">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3CA312A9" w:rsidR="00996176" w:rsidRDefault="00996176"/>
    <w:p w14:paraId="570FB955" w14:textId="32FC7EED" w:rsidR="00A36223" w:rsidRDefault="00A36223">
      <w:r>
        <w:t xml:space="preserve">From the previous discussion, seems that </w:t>
      </w:r>
      <w:r w:rsidR="009C17E0">
        <w:t>majority view is View 1. Can view 2 company be flexible?</w:t>
      </w:r>
    </w:p>
    <w:p w14:paraId="516E4B3C" w14:textId="77777777" w:rsidR="009C17E0" w:rsidRDefault="00A36223" w:rsidP="009C17E0">
      <w:pPr>
        <w:pStyle w:val="discussionpoint"/>
      </w:pPr>
      <w:r>
        <w:t>Proposal 2.6-1c (new)</w:t>
      </w:r>
    </w:p>
    <w:p w14:paraId="371A033D" w14:textId="77777777" w:rsidR="009C17E0" w:rsidRDefault="00A36223" w:rsidP="009C17E0">
      <w:r>
        <w:t>For licensed band operation, the IE channeAccessMode2-r17 should not be included</w:t>
      </w:r>
    </w:p>
    <w:p w14:paraId="71E8DCA6" w14:textId="116A6DB4" w:rsidR="009C17E0" w:rsidRDefault="009C17E0" w:rsidP="009C17E0">
      <w:pPr>
        <w:pStyle w:val="a"/>
        <w:numPr>
          <w:ilvl w:val="0"/>
          <w:numId w:val="36"/>
        </w:numPr>
      </w:pPr>
      <w:r>
        <w:t>Note: U</w:t>
      </w:r>
      <w:r w:rsidR="00A36223">
        <w:t xml:space="preserve">E identifies this is licensed band from the band number in </w:t>
      </w:r>
      <w:r>
        <w:t>SIB1</w:t>
      </w:r>
    </w:p>
    <w:p w14:paraId="3AFF5EF8" w14:textId="4B2D67D7" w:rsidR="00A048A5" w:rsidRDefault="00A048A5" w:rsidP="009C17E0">
      <w:pPr>
        <w:pStyle w:val="a"/>
        <w:numPr>
          <w:ilvl w:val="0"/>
          <w:numId w:val="36"/>
        </w:numPr>
      </w:pPr>
      <w:r>
        <w:t>Note: This naturally implies that for licensed band operation, the UE will not be configured to operate in LBT mode.</w:t>
      </w:r>
    </w:p>
    <w:p w14:paraId="68F4D68C" w14:textId="77777777" w:rsidR="00A36223" w:rsidRDefault="00A36223" w:rsidP="00A36223">
      <w:r>
        <w:t>Please provide your view:</w:t>
      </w:r>
    </w:p>
    <w:tbl>
      <w:tblPr>
        <w:tblStyle w:val="af1"/>
        <w:tblW w:w="9362" w:type="dxa"/>
        <w:tblLayout w:type="fixed"/>
        <w:tblLook w:val="04A0" w:firstRow="1" w:lastRow="0" w:firstColumn="1" w:lastColumn="0" w:noHBand="0" w:noVBand="1"/>
      </w:tblPr>
      <w:tblGrid>
        <w:gridCol w:w="1525"/>
        <w:gridCol w:w="7837"/>
      </w:tblGrid>
      <w:tr w:rsidR="00A36223" w14:paraId="26E89A36" w14:textId="77777777" w:rsidTr="003B7FF3">
        <w:tc>
          <w:tcPr>
            <w:tcW w:w="1525" w:type="dxa"/>
          </w:tcPr>
          <w:p w14:paraId="13D7A608" w14:textId="77777777" w:rsidR="00A36223" w:rsidRDefault="00A36223" w:rsidP="003B7FF3">
            <w:r>
              <w:t>Company</w:t>
            </w:r>
          </w:p>
        </w:tc>
        <w:tc>
          <w:tcPr>
            <w:tcW w:w="7837" w:type="dxa"/>
          </w:tcPr>
          <w:p w14:paraId="53094D55" w14:textId="77777777" w:rsidR="00A36223" w:rsidRDefault="00A36223" w:rsidP="003B7FF3">
            <w:r>
              <w:t>View</w:t>
            </w:r>
          </w:p>
        </w:tc>
      </w:tr>
      <w:tr w:rsidR="00A36223" w14:paraId="2B63A695" w14:textId="77777777" w:rsidTr="003B7FF3">
        <w:tc>
          <w:tcPr>
            <w:tcW w:w="1525" w:type="dxa"/>
          </w:tcPr>
          <w:p w14:paraId="4470C569" w14:textId="7FB86BDA" w:rsidR="00A36223" w:rsidRPr="009860A5" w:rsidRDefault="009860A5" w:rsidP="003B7FF3">
            <w:pPr>
              <w:rPr>
                <w:rFonts w:eastAsiaTheme="minorEastAsia" w:hint="eastAsia"/>
              </w:rPr>
            </w:pPr>
            <w:r>
              <w:rPr>
                <w:rFonts w:eastAsiaTheme="minorEastAsia" w:hint="eastAsia"/>
              </w:rPr>
              <w:t>CATT</w:t>
            </w:r>
          </w:p>
        </w:tc>
        <w:tc>
          <w:tcPr>
            <w:tcW w:w="7837" w:type="dxa"/>
          </w:tcPr>
          <w:p w14:paraId="35522509" w14:textId="02A40E9A" w:rsidR="00A36223" w:rsidRPr="009860A5" w:rsidRDefault="00D30C38" w:rsidP="0069209B">
            <w:pPr>
              <w:rPr>
                <w:rFonts w:eastAsiaTheme="minorEastAsia" w:hint="eastAsia"/>
              </w:rPr>
            </w:pPr>
            <w:r>
              <w:rPr>
                <w:rFonts w:eastAsiaTheme="minorEastAsia" w:hint="eastAsia"/>
              </w:rPr>
              <w:t>Considering that RAN4 doesn</w:t>
            </w:r>
            <w:r>
              <w:rPr>
                <w:rFonts w:eastAsiaTheme="minorEastAsia"/>
              </w:rPr>
              <w:t>’</w:t>
            </w:r>
            <w:r>
              <w:rPr>
                <w:rFonts w:eastAsiaTheme="minorEastAsia" w:hint="eastAsia"/>
              </w:rPr>
              <w:t xml:space="preserve">t define band number for licensed band, licensed band and unlicensed band may have overlapping frequency </w:t>
            </w:r>
            <w:r w:rsidR="006D760F">
              <w:rPr>
                <w:rFonts w:eastAsiaTheme="minorEastAsia" w:hint="eastAsia"/>
              </w:rPr>
              <w:t xml:space="preserve">resource, </w:t>
            </w:r>
            <w:r>
              <w:rPr>
                <w:rFonts w:eastAsiaTheme="minorEastAsia" w:hint="eastAsia"/>
              </w:rPr>
              <w:t xml:space="preserve">how does UE </w:t>
            </w:r>
            <w:r w:rsidR="006D760F">
              <w:rPr>
                <w:rFonts w:eastAsiaTheme="minorEastAsia" w:hint="eastAsia"/>
              </w:rPr>
              <w:t xml:space="preserve">known </w:t>
            </w:r>
            <w:r w:rsidR="006D760F">
              <w:rPr>
                <w:rFonts w:eastAsiaTheme="minorEastAsia"/>
              </w:rPr>
              <w:t>whether</w:t>
            </w:r>
            <w:r w:rsidR="006D760F">
              <w:rPr>
                <w:rFonts w:eastAsiaTheme="minorEastAsia" w:hint="eastAsia"/>
              </w:rPr>
              <w:t xml:space="preserve"> the operating band is </w:t>
            </w:r>
            <w:r w:rsidR="0069209B">
              <w:rPr>
                <w:rFonts w:eastAsiaTheme="minorEastAsia" w:hint="eastAsia"/>
              </w:rPr>
              <w:t xml:space="preserve">a </w:t>
            </w:r>
            <w:r>
              <w:rPr>
                <w:rFonts w:eastAsiaTheme="minorEastAsia"/>
              </w:rPr>
              <w:t>licensed</w:t>
            </w:r>
            <w:r>
              <w:rPr>
                <w:rFonts w:eastAsiaTheme="minorEastAsia" w:hint="eastAsia"/>
              </w:rPr>
              <w:t xml:space="preserve"> band</w:t>
            </w:r>
            <w:r w:rsidR="006D760F">
              <w:rPr>
                <w:rFonts w:eastAsiaTheme="minorEastAsia" w:hint="eastAsia"/>
              </w:rPr>
              <w:t xml:space="preserve"> or </w:t>
            </w:r>
            <w:r>
              <w:rPr>
                <w:rFonts w:eastAsiaTheme="minorEastAsia" w:hint="eastAsia"/>
              </w:rPr>
              <w:t>unlicensed band?</w:t>
            </w:r>
            <w:r w:rsidR="0069209B">
              <w:rPr>
                <w:rFonts w:eastAsiaTheme="minorEastAsia" w:hint="eastAsia"/>
              </w:rPr>
              <w:t xml:space="preserve"> Per our understanding, </w:t>
            </w:r>
            <w:r w:rsidR="0069209B" w:rsidRPr="0069209B">
              <w:rPr>
                <w:rFonts w:eastAsiaTheme="minorEastAsia"/>
              </w:rPr>
              <w:t>the IE channeAccessMode2-r17 should be included</w:t>
            </w:r>
            <w:r w:rsidR="0069209B">
              <w:rPr>
                <w:rFonts w:eastAsiaTheme="minorEastAsia" w:hint="eastAsia"/>
              </w:rPr>
              <w:t xml:space="preserve"> for licensed band to inform </w:t>
            </w:r>
            <w:r w:rsidR="0069209B">
              <w:rPr>
                <w:rFonts w:eastAsiaTheme="minorEastAsia"/>
              </w:rPr>
              <w:t>licensed</w:t>
            </w:r>
            <w:r w:rsidR="0069209B">
              <w:rPr>
                <w:rFonts w:eastAsiaTheme="minorEastAsia" w:hint="eastAsia"/>
              </w:rPr>
              <w:t xml:space="preserve"> band or unlicensed band</w:t>
            </w:r>
            <w:r w:rsidR="0069209B">
              <w:rPr>
                <w:rFonts w:eastAsiaTheme="minorEastAsia" w:hint="eastAsia"/>
              </w:rPr>
              <w:t xml:space="preserve"> information.</w:t>
            </w:r>
          </w:p>
        </w:tc>
      </w:tr>
    </w:tbl>
    <w:p w14:paraId="4E9BA160" w14:textId="77777777" w:rsidR="00A36223" w:rsidRDefault="00A36223"/>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a"/>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a"/>
        <w:numPr>
          <w:ilvl w:val="0"/>
          <w:numId w:val="36"/>
        </w:numPr>
      </w:pPr>
      <w:r>
        <w:t xml:space="preserve">Support: vivo, Intel, DCM, OPPO, Qualcomm, IDCC, FW, Xiaomi, Samsung, LGE, NEC, </w:t>
      </w:r>
      <w:proofErr w:type="spellStart"/>
      <w:r>
        <w:t>Transsion</w:t>
      </w:r>
      <w:proofErr w:type="spellEnd"/>
      <w:r>
        <w:t>,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a"/>
        <w:numPr>
          <w:ilvl w:val="0"/>
          <w:numId w:val="36"/>
        </w:numPr>
      </w:pPr>
      <w:r>
        <w:rPr>
          <w:color w:val="FF0000"/>
        </w:rPr>
        <w:tab/>
        <w:t>Note: this is the ens</w:t>
      </w:r>
      <w:bookmarkStart w:id="9" w:name="_GoBack"/>
      <w:bookmarkEnd w:id="9"/>
      <w:r>
        <w:rPr>
          <w:color w:val="FF0000"/>
        </w:rPr>
        <w:t>ure the system need Japan’s regulation on LBT. i.e., Type 3 is not allowed.</w:t>
      </w:r>
    </w:p>
    <w:p w14:paraId="5BB4C697" w14:textId="77777777" w:rsidR="00996176" w:rsidRDefault="004954B4">
      <w:pPr>
        <w:pStyle w:val="a"/>
        <w:numPr>
          <w:ilvl w:val="0"/>
          <w:numId w:val="36"/>
        </w:numPr>
      </w:pPr>
      <w:r>
        <w:t xml:space="preserve">Support: Apple, Ericsson, </w:t>
      </w:r>
    </w:p>
    <w:p w14:paraId="4133737C"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lastRenderedPageBreak/>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w:t>
            </w:r>
            <w:proofErr w:type="spellStart"/>
            <w:r>
              <w:t>Msg</w:t>
            </w:r>
            <w:proofErr w:type="spellEnd"/>
            <w:r>
              <w:t xml:space="preserve"> 1 and </w:t>
            </w:r>
            <w:proofErr w:type="spellStart"/>
            <w:r>
              <w:t>msg</w:t>
            </w:r>
            <w:proofErr w:type="spellEnd"/>
            <w:r>
              <w:t xml:space="preserve">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27FD5A1D" w14:textId="77777777" w:rsidR="00996176" w:rsidRDefault="004954B4">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宋体"/>
              </w:rPr>
            </w:pPr>
            <w:r>
              <w:rPr>
                <w:rFonts w:eastAsia="宋体" w:hint="eastAsia"/>
              </w:rPr>
              <w:t>O</w:t>
            </w:r>
            <w:r>
              <w:rPr>
                <w:rFonts w:eastAsia="宋体"/>
              </w:rPr>
              <w:t>PPO</w:t>
            </w:r>
          </w:p>
        </w:tc>
        <w:tc>
          <w:tcPr>
            <w:tcW w:w="7837" w:type="dxa"/>
          </w:tcPr>
          <w:p w14:paraId="033FCC97" w14:textId="77777777" w:rsidR="00996176" w:rsidRDefault="004954B4">
            <w:pPr>
              <w:rPr>
                <w:rFonts w:eastAsia="宋体"/>
              </w:rPr>
            </w:pPr>
            <w:r>
              <w:rPr>
                <w:rFonts w:eastAsia="宋体"/>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宋体"/>
              </w:rPr>
            </w:pPr>
            <w:proofErr w:type="spellStart"/>
            <w:r>
              <w:rPr>
                <w:rFonts w:eastAsia="宋体"/>
              </w:rPr>
              <w:t>InterDigital</w:t>
            </w:r>
            <w:proofErr w:type="spellEnd"/>
          </w:p>
        </w:tc>
        <w:tc>
          <w:tcPr>
            <w:tcW w:w="7837" w:type="dxa"/>
          </w:tcPr>
          <w:p w14:paraId="13175C4A" w14:textId="77777777" w:rsidR="00996176" w:rsidRDefault="004954B4">
            <w:pPr>
              <w:rPr>
                <w:rFonts w:eastAsia="宋体"/>
              </w:rPr>
            </w:pPr>
            <w:r>
              <w:rPr>
                <w:rFonts w:eastAsia="宋体"/>
              </w:rPr>
              <w:t>We support the proposal.</w:t>
            </w:r>
          </w:p>
        </w:tc>
      </w:tr>
      <w:tr w:rsidR="00996176" w14:paraId="2614A469" w14:textId="77777777">
        <w:tc>
          <w:tcPr>
            <w:tcW w:w="1525" w:type="dxa"/>
          </w:tcPr>
          <w:p w14:paraId="5A37E204" w14:textId="77777777" w:rsidR="00996176" w:rsidRDefault="004954B4">
            <w:pPr>
              <w:rPr>
                <w:rFonts w:eastAsia="宋体"/>
              </w:rPr>
            </w:pPr>
            <w:r>
              <w:rPr>
                <w:rFonts w:eastAsia="宋体"/>
              </w:rPr>
              <w:t>FW</w:t>
            </w:r>
          </w:p>
        </w:tc>
        <w:tc>
          <w:tcPr>
            <w:tcW w:w="7837" w:type="dxa"/>
          </w:tcPr>
          <w:p w14:paraId="2CE69CA8" w14:textId="77777777" w:rsidR="00996176" w:rsidRDefault="004954B4">
            <w:pPr>
              <w:rPr>
                <w:rFonts w:eastAsia="宋体"/>
              </w:rPr>
            </w:pPr>
            <w:r>
              <w:rPr>
                <w:rFonts w:eastAsia="宋体"/>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宋体"/>
              </w:rPr>
              <w:t>Samsung</w:t>
            </w:r>
          </w:p>
        </w:tc>
        <w:tc>
          <w:tcPr>
            <w:tcW w:w="7837" w:type="dxa"/>
          </w:tcPr>
          <w:p w14:paraId="0D1205D5" w14:textId="77777777" w:rsidR="00996176" w:rsidRDefault="004954B4">
            <w:pPr>
              <w:rPr>
                <w:rFonts w:eastAsiaTheme="minorEastAsia"/>
              </w:rPr>
            </w:pPr>
            <w:r>
              <w:rPr>
                <w:rFonts w:eastAsia="宋体"/>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宋体"/>
              </w:rPr>
            </w:pPr>
            <w:r>
              <w:rPr>
                <w:rFonts w:eastAsia="Malgun Gothic" w:hint="eastAsia"/>
                <w:lang w:eastAsia="ko-KR"/>
              </w:rPr>
              <w:t>LG Electronics</w:t>
            </w:r>
          </w:p>
        </w:tc>
        <w:tc>
          <w:tcPr>
            <w:tcW w:w="7837" w:type="dxa"/>
          </w:tcPr>
          <w:p w14:paraId="731532D8" w14:textId="77777777" w:rsidR="00996176" w:rsidRDefault="004954B4">
            <w:pPr>
              <w:rPr>
                <w:rFonts w:eastAsia="宋体"/>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宋体"/>
              </w:rPr>
            </w:pPr>
            <w:r>
              <w:rPr>
                <w:rFonts w:eastAsia="宋体" w:hint="eastAsia"/>
              </w:rPr>
              <w:t>N</w:t>
            </w:r>
            <w:r>
              <w:rPr>
                <w:rFonts w:eastAsia="宋体"/>
              </w:rPr>
              <w:t>EC</w:t>
            </w:r>
          </w:p>
        </w:tc>
        <w:tc>
          <w:tcPr>
            <w:tcW w:w="7837" w:type="dxa"/>
          </w:tcPr>
          <w:p w14:paraId="3A4DBED1" w14:textId="77777777" w:rsidR="00996176" w:rsidRDefault="004954B4">
            <w:pPr>
              <w:rPr>
                <w:rFonts w:eastAsia="宋体"/>
              </w:rPr>
            </w:pPr>
            <w:r>
              <w:rPr>
                <w:rFonts w:eastAsia="宋体"/>
              </w:rPr>
              <w:t>We support the proposal.</w:t>
            </w:r>
          </w:p>
        </w:tc>
      </w:tr>
      <w:tr w:rsidR="00996176" w14:paraId="0AFFC927" w14:textId="77777777">
        <w:tc>
          <w:tcPr>
            <w:tcW w:w="1525" w:type="dxa"/>
          </w:tcPr>
          <w:p w14:paraId="7647051D" w14:textId="77777777" w:rsidR="00996176" w:rsidRDefault="004954B4">
            <w:pPr>
              <w:rPr>
                <w:rFonts w:eastAsia="宋体"/>
              </w:rPr>
            </w:pPr>
            <w:proofErr w:type="spellStart"/>
            <w:r>
              <w:rPr>
                <w:rFonts w:eastAsia="宋体" w:hint="eastAsia"/>
              </w:rPr>
              <w:t>Transsion</w:t>
            </w:r>
            <w:proofErr w:type="spellEnd"/>
          </w:p>
        </w:tc>
        <w:tc>
          <w:tcPr>
            <w:tcW w:w="7837" w:type="dxa"/>
          </w:tcPr>
          <w:p w14:paraId="1D9C29E4" w14:textId="77777777" w:rsidR="00996176" w:rsidRDefault="004954B4">
            <w:pPr>
              <w:rPr>
                <w:rFonts w:eastAsia="宋体"/>
              </w:rPr>
            </w:pPr>
            <w:r>
              <w:rPr>
                <w:rFonts w:eastAsia="宋体"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w:t>
            </w:r>
            <w:proofErr w:type="spellStart"/>
            <w:r>
              <w:rPr>
                <w:rFonts w:eastAsiaTheme="minorEastAsia"/>
              </w:rPr>
              <w:t>msgA</w:t>
            </w:r>
            <w:proofErr w:type="spellEnd"/>
            <w:r>
              <w:rPr>
                <w:rFonts w:eastAsiaTheme="minorEastAsia"/>
              </w:rPr>
              <w:t xml:space="preserve">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lastRenderedPageBreak/>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a"/>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a"/>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a"/>
        <w:numPr>
          <w:ilvl w:val="0"/>
          <w:numId w:val="36"/>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r w:rsidR="00FA06F4">
        <w:rPr>
          <w:rFonts w:eastAsiaTheme="minorEastAsia"/>
        </w:rPr>
        <w:t>, TCL</w:t>
      </w:r>
    </w:p>
    <w:p w14:paraId="27B916EE" w14:textId="77777777" w:rsidR="00996176" w:rsidRDefault="004954B4">
      <w:pPr>
        <w:pStyle w:val="a"/>
        <w:numPr>
          <w:ilvl w:val="0"/>
          <w:numId w:val="36"/>
        </w:numPr>
        <w:rPr>
          <w:rFonts w:eastAsiaTheme="minorEastAsia"/>
        </w:rPr>
      </w:pPr>
      <w:r>
        <w:rPr>
          <w:rFonts w:eastAsiaTheme="minorEastAsia"/>
        </w:rPr>
        <w:t>Please also check if 2.6-3b is fine.</w:t>
      </w:r>
    </w:p>
    <w:p w14:paraId="02B16ED3" w14:textId="77777777" w:rsidR="00996176" w:rsidRDefault="004954B4">
      <w:pPr>
        <w:pStyle w:val="a"/>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528D2CB5" w14:textId="77777777" w:rsidR="00996176" w:rsidRDefault="004954B4">
            <w:pPr>
              <w:rPr>
                <w:rFonts w:eastAsia="宋体"/>
                <w:lang w:eastAsia="ja-JP"/>
              </w:rPr>
            </w:pPr>
            <w:r>
              <w:rPr>
                <w:rFonts w:eastAsia="宋体" w:hint="eastAsia"/>
              </w:rPr>
              <w:t>We are fine with the proposal</w:t>
            </w:r>
          </w:p>
        </w:tc>
      </w:tr>
      <w:tr w:rsidR="00996176" w14:paraId="66FEB092" w14:textId="77777777">
        <w:tc>
          <w:tcPr>
            <w:tcW w:w="1525" w:type="dxa"/>
          </w:tcPr>
          <w:p w14:paraId="492E74A5" w14:textId="77777777" w:rsidR="00996176" w:rsidRDefault="004954B4">
            <w:pPr>
              <w:rPr>
                <w:rFonts w:eastAsia="宋体"/>
              </w:rPr>
            </w:pPr>
            <w:r>
              <w:rPr>
                <w:rFonts w:eastAsia="宋体" w:hint="eastAsia"/>
              </w:rPr>
              <w:t>O</w:t>
            </w:r>
            <w:r>
              <w:rPr>
                <w:rFonts w:eastAsia="宋体"/>
              </w:rPr>
              <w:t>PPO</w:t>
            </w:r>
          </w:p>
        </w:tc>
        <w:tc>
          <w:tcPr>
            <w:tcW w:w="7837" w:type="dxa"/>
          </w:tcPr>
          <w:p w14:paraId="163DB9BB" w14:textId="77777777" w:rsidR="00996176" w:rsidRDefault="004954B4">
            <w:pPr>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宋体"/>
                <w:color w:val="FF0000"/>
              </w:rPr>
            </w:pPr>
            <w:r>
              <w:rPr>
                <w:rFonts w:eastAsia="宋体"/>
                <w:color w:val="FF0000"/>
              </w:rPr>
              <w:t>Moderator: This proposal is for unlicensed case only</w:t>
            </w:r>
          </w:p>
          <w:p w14:paraId="16574211" w14:textId="77777777" w:rsidR="00996176" w:rsidRDefault="00996176">
            <w:pPr>
              <w:rPr>
                <w:rFonts w:eastAsia="宋体"/>
                <w:color w:val="FF0000"/>
              </w:rPr>
            </w:pPr>
          </w:p>
          <w:p w14:paraId="2C8E37C8" w14:textId="77777777" w:rsidR="00996176" w:rsidRDefault="004954B4">
            <w:pPr>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w:t>
            </w:r>
            <w:r>
              <w:rPr>
                <w:rFonts w:eastAsia="宋体"/>
              </w:rPr>
              <w:lastRenderedPageBreak/>
              <w:t xml:space="preserve">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宋体"/>
              </w:rPr>
            </w:pPr>
            <w:proofErr w:type="spellStart"/>
            <w:r>
              <w:rPr>
                <w:rFonts w:eastAsia="宋体"/>
              </w:rPr>
              <w:lastRenderedPageBreak/>
              <w:t>InterDigital</w:t>
            </w:r>
            <w:proofErr w:type="spellEnd"/>
          </w:p>
        </w:tc>
        <w:tc>
          <w:tcPr>
            <w:tcW w:w="7837" w:type="dxa"/>
          </w:tcPr>
          <w:p w14:paraId="582FFECB" w14:textId="77777777" w:rsidR="00996176" w:rsidRDefault="004954B4">
            <w:pPr>
              <w:rPr>
                <w:rFonts w:eastAsia="宋体"/>
              </w:rPr>
            </w:pPr>
            <w:r>
              <w:rPr>
                <w:rFonts w:eastAsia="宋体"/>
              </w:rPr>
              <w:t>We support the proposal</w:t>
            </w:r>
          </w:p>
        </w:tc>
      </w:tr>
      <w:tr w:rsidR="00996176" w14:paraId="6BD6C42D" w14:textId="77777777">
        <w:tc>
          <w:tcPr>
            <w:tcW w:w="1525" w:type="dxa"/>
          </w:tcPr>
          <w:p w14:paraId="13E36FF4" w14:textId="77777777" w:rsidR="00996176" w:rsidRDefault="004954B4">
            <w:pPr>
              <w:rPr>
                <w:rFonts w:eastAsia="宋体"/>
              </w:rPr>
            </w:pPr>
            <w:r>
              <w:rPr>
                <w:rFonts w:eastAsia="宋体"/>
              </w:rPr>
              <w:t>FW</w:t>
            </w:r>
          </w:p>
        </w:tc>
        <w:tc>
          <w:tcPr>
            <w:tcW w:w="7837" w:type="dxa"/>
          </w:tcPr>
          <w:p w14:paraId="174A95B2" w14:textId="77777777" w:rsidR="00996176" w:rsidRDefault="004954B4">
            <w:r>
              <w:rPr>
                <w:rFonts w:eastAsia="宋体"/>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宋体"/>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宋体"/>
              </w:rPr>
              <w:t>Samsung</w:t>
            </w:r>
          </w:p>
        </w:tc>
        <w:tc>
          <w:tcPr>
            <w:tcW w:w="7837" w:type="dxa"/>
          </w:tcPr>
          <w:p w14:paraId="36872FB3" w14:textId="77777777" w:rsidR="00996176" w:rsidRDefault="004954B4">
            <w:pPr>
              <w:rPr>
                <w:rFonts w:eastAsiaTheme="minorEastAsia"/>
              </w:rPr>
            </w:pPr>
            <w:r>
              <w:rPr>
                <w:rFonts w:eastAsia="宋体"/>
              </w:rPr>
              <w:t xml:space="preserve">We are ok with the proposal. </w:t>
            </w:r>
          </w:p>
        </w:tc>
      </w:tr>
      <w:tr w:rsidR="00996176" w14:paraId="298D2AD8" w14:textId="77777777">
        <w:tc>
          <w:tcPr>
            <w:tcW w:w="1525" w:type="dxa"/>
          </w:tcPr>
          <w:p w14:paraId="09B1A7F0" w14:textId="77777777" w:rsidR="00996176" w:rsidRDefault="004954B4">
            <w:pPr>
              <w:rPr>
                <w:rFonts w:eastAsia="宋体"/>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宋体"/>
              </w:rPr>
              <w:t>NEC</w:t>
            </w:r>
          </w:p>
        </w:tc>
        <w:tc>
          <w:tcPr>
            <w:tcW w:w="7837" w:type="dxa"/>
          </w:tcPr>
          <w:p w14:paraId="33D71BEC" w14:textId="77777777" w:rsidR="00996176" w:rsidRDefault="004954B4">
            <w:pPr>
              <w:rPr>
                <w:rFonts w:eastAsia="MS Mincho"/>
                <w:color w:val="FF0000"/>
                <w:lang w:eastAsia="ja-JP"/>
              </w:rPr>
            </w:pPr>
            <w:r>
              <w:rPr>
                <w:rFonts w:eastAsia="宋体"/>
              </w:rPr>
              <w:t xml:space="preserve">We are fine with updated 2.6-3a. </w:t>
            </w:r>
          </w:p>
        </w:tc>
      </w:tr>
      <w:tr w:rsidR="00996176" w14:paraId="7FAF9DB9" w14:textId="77777777">
        <w:tc>
          <w:tcPr>
            <w:tcW w:w="1525" w:type="dxa"/>
          </w:tcPr>
          <w:p w14:paraId="489BE9FE" w14:textId="77777777" w:rsidR="00996176" w:rsidRDefault="004954B4">
            <w:pPr>
              <w:rPr>
                <w:rFonts w:eastAsia="宋体"/>
              </w:rPr>
            </w:pPr>
            <w:proofErr w:type="spellStart"/>
            <w:r>
              <w:rPr>
                <w:rFonts w:eastAsia="宋体" w:hint="eastAsia"/>
              </w:rPr>
              <w:t>Transsion</w:t>
            </w:r>
            <w:proofErr w:type="spellEnd"/>
          </w:p>
        </w:tc>
        <w:tc>
          <w:tcPr>
            <w:tcW w:w="7837" w:type="dxa"/>
          </w:tcPr>
          <w:p w14:paraId="206C8ED1" w14:textId="77777777" w:rsidR="00996176" w:rsidRDefault="004954B4">
            <w:pPr>
              <w:rPr>
                <w:rFonts w:eastAsia="宋体"/>
              </w:rPr>
            </w:pPr>
            <w:r>
              <w:rPr>
                <w:rFonts w:eastAsia="宋体"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lastRenderedPageBreak/>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a"/>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a"/>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a"/>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lastRenderedPageBreak/>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r w:rsidR="00423315" w14:paraId="6E8DAC28" w14:textId="77777777">
        <w:tc>
          <w:tcPr>
            <w:tcW w:w="1525" w:type="dxa"/>
          </w:tcPr>
          <w:p w14:paraId="2C5D880B" w14:textId="493E8ACC" w:rsidR="00423315" w:rsidRPr="00423315" w:rsidRDefault="00423315" w:rsidP="00423315">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B38D69B" w14:textId="6846C9EE" w:rsidR="00423315" w:rsidRDefault="00423315" w:rsidP="00423315">
            <w:pPr>
              <w:rPr>
                <w:rFonts w:eastAsiaTheme="minorEastAsia"/>
              </w:rPr>
            </w:pPr>
            <w:r w:rsidRPr="004C6A5D">
              <w:rPr>
                <w:rFonts w:eastAsiaTheme="minorEastAsia" w:hint="eastAsia"/>
              </w:rPr>
              <w:t>2.6-3</w:t>
            </w:r>
            <w:r w:rsidRPr="004C6A5D">
              <w:rPr>
                <w:rFonts w:eastAsiaTheme="minorEastAsia"/>
              </w:rPr>
              <w:t>a.</w:t>
            </w:r>
            <w:r>
              <w:rPr>
                <w:rFonts w:eastAsiaTheme="minorEastAsia"/>
              </w:rPr>
              <w:t xml:space="preserve">look good to us. 2.6-3b is also fine. </w:t>
            </w:r>
          </w:p>
        </w:tc>
      </w:tr>
    </w:tbl>
    <w:p w14:paraId="79807794" w14:textId="77777777" w:rsidR="00996176" w:rsidRDefault="00996176">
      <w:pPr>
        <w:rPr>
          <w:rFonts w:eastAsiaTheme="minorEastAsia"/>
          <w:color w:val="FF0000"/>
        </w:rPr>
      </w:pPr>
    </w:p>
    <w:p w14:paraId="507857F5" w14:textId="77777777" w:rsidR="00996176" w:rsidRDefault="004954B4">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33D34120"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10" w:name="_Hlk70238535"/>
            <w:r>
              <w:rPr>
                <w:highlight w:val="green"/>
              </w:rPr>
              <w:t>Agreement:</w:t>
            </w:r>
          </w:p>
          <w:p w14:paraId="3245EA6B" w14:textId="77777777" w:rsidR="00996176" w:rsidRDefault="004954B4">
            <w:pPr>
              <w:pStyle w:val="a"/>
              <w:numPr>
                <w:ilvl w:val="0"/>
                <w:numId w:val="38"/>
              </w:numPr>
            </w:pPr>
            <w:r>
              <w:t xml:space="preserve">Contention Exempt Short Control </w:t>
            </w:r>
            <w:proofErr w:type="spellStart"/>
            <w:r>
              <w:t>Signaling</w:t>
            </w:r>
            <w:proofErr w:type="spellEnd"/>
            <w:r>
              <w:t xml:space="preserve"> rules can be applicable to the transmission of SS/PBCH.</w:t>
            </w:r>
          </w:p>
          <w:p w14:paraId="3F3ED068" w14:textId="77777777" w:rsidR="00996176" w:rsidRDefault="004954B4">
            <w:pPr>
              <w:pStyle w:val="a"/>
              <w:numPr>
                <w:ilvl w:val="1"/>
                <w:numId w:val="38"/>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67CDEED6" w14:textId="77777777" w:rsidR="00996176" w:rsidRDefault="004954B4">
            <w:pPr>
              <w:pStyle w:val="a"/>
              <w:numPr>
                <w:ilvl w:val="1"/>
                <w:numId w:val="38"/>
              </w:numPr>
            </w:pPr>
            <w:r>
              <w:t>FFS: Whether this can be applied to all supported SCS or specific SCS.</w:t>
            </w:r>
          </w:p>
          <w:p w14:paraId="62506567" w14:textId="77777777" w:rsidR="00996176" w:rsidRDefault="004954B4">
            <w:pPr>
              <w:pStyle w:val="a"/>
              <w:numPr>
                <w:ilvl w:val="1"/>
                <w:numId w:val="38"/>
              </w:numPr>
            </w:pPr>
            <w:r>
              <w:t>FFS: Extension to discovery burst if it is defined including signals other than SS/PBCH</w:t>
            </w:r>
          </w:p>
          <w:p w14:paraId="414EFC35" w14:textId="77777777" w:rsidR="00996176" w:rsidRDefault="004954B4">
            <w:pPr>
              <w:pStyle w:val="a"/>
              <w:numPr>
                <w:ilvl w:val="1"/>
                <w:numId w:val="38"/>
              </w:numPr>
            </w:pPr>
            <w:r>
              <w:t>Note: Restriction for short control signalling transmissions apply (10% over any 100ms interval)</w:t>
            </w:r>
          </w:p>
          <w:p w14:paraId="0E2E444A" w14:textId="77777777" w:rsidR="00996176" w:rsidRDefault="004954B4">
            <w:pPr>
              <w:pStyle w:val="a"/>
              <w:numPr>
                <w:ilvl w:val="0"/>
                <w:numId w:val="38"/>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w:t>
            </w:r>
            <w:proofErr w:type="spellStart"/>
            <w:r>
              <w:t>etc</w:t>
            </w:r>
            <w:proofErr w:type="spellEnd"/>
          </w:p>
          <w:bookmarkEnd w:id="10"/>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0880E7AE" w14:textId="77777777" w:rsidR="00996176" w:rsidRDefault="004954B4">
            <w:pPr>
              <w:pStyle w:val="a"/>
              <w:numPr>
                <w:ilvl w:val="0"/>
                <w:numId w:val="39"/>
              </w:numPr>
            </w:pPr>
            <w:r>
              <w:t>RMSI PDCCH and RMSI PDSCH</w:t>
            </w:r>
          </w:p>
          <w:p w14:paraId="5444B3C9" w14:textId="77777777" w:rsidR="00996176" w:rsidRDefault="004954B4">
            <w:pPr>
              <w:pStyle w:val="a"/>
              <w:numPr>
                <w:ilvl w:val="0"/>
                <w:numId w:val="39"/>
              </w:numPr>
            </w:pPr>
            <w:r>
              <w:t>Other broadcast PDSCH</w:t>
            </w:r>
          </w:p>
          <w:p w14:paraId="6AB1FAFC" w14:textId="77777777" w:rsidR="00996176" w:rsidRDefault="004954B4">
            <w:pPr>
              <w:pStyle w:val="a"/>
              <w:numPr>
                <w:ilvl w:val="0"/>
                <w:numId w:val="39"/>
              </w:numPr>
            </w:pPr>
            <w:r>
              <w:t xml:space="preserve">PDSCH without user-plane data </w:t>
            </w:r>
          </w:p>
          <w:p w14:paraId="48F69500" w14:textId="77777777" w:rsidR="00996176" w:rsidRDefault="004954B4">
            <w:pPr>
              <w:pStyle w:val="a"/>
              <w:numPr>
                <w:ilvl w:val="0"/>
                <w:numId w:val="39"/>
              </w:numPr>
            </w:pPr>
            <w:r>
              <w:t>PDCCH</w:t>
            </w:r>
          </w:p>
          <w:p w14:paraId="36BEF9B7" w14:textId="77777777" w:rsidR="00996176" w:rsidRDefault="004954B4">
            <w:pPr>
              <w:pStyle w:val="a"/>
              <w:numPr>
                <w:ilvl w:val="0"/>
                <w:numId w:val="39"/>
              </w:numPr>
            </w:pPr>
            <w:r>
              <w:t>CSI-RS</w:t>
            </w:r>
          </w:p>
          <w:p w14:paraId="577EBDB7" w14:textId="77777777" w:rsidR="00996176" w:rsidRDefault="004954B4">
            <w:pPr>
              <w:pStyle w:val="a"/>
              <w:numPr>
                <w:ilvl w:val="0"/>
                <w:numId w:val="39"/>
              </w:numPr>
            </w:pPr>
            <w:r>
              <w:t>PRS</w:t>
            </w:r>
          </w:p>
          <w:p w14:paraId="34410653" w14:textId="77777777" w:rsidR="00996176" w:rsidRDefault="004954B4">
            <w:pPr>
              <w:pStyle w:val="a"/>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 xml:space="preserve">FFS: If contention exemption short control </w:t>
            </w:r>
            <w:proofErr w:type="spellStart"/>
            <w:r>
              <w:t>signalling</w:t>
            </w:r>
            <w:proofErr w:type="spellEnd"/>
            <w:r>
              <w:t xml:space="preserve">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a"/>
              <w:numPr>
                <w:ilvl w:val="0"/>
                <w:numId w:val="38"/>
              </w:numPr>
            </w:pPr>
            <w:r>
              <w:lastRenderedPageBreak/>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88815D1" w14:textId="77777777" w:rsidR="00996176" w:rsidRDefault="004954B4">
            <w:pPr>
              <w:pStyle w:val="a"/>
              <w:numPr>
                <w:ilvl w:val="1"/>
                <w:numId w:val="38"/>
              </w:numPr>
            </w:pPr>
            <w:r>
              <w:t>Note restriction for short control signalling transmissions apply (10% over any 100ms intervals)</w:t>
            </w:r>
          </w:p>
          <w:p w14:paraId="27B9C62C" w14:textId="77777777" w:rsidR="00996176" w:rsidRDefault="004954B4">
            <w:pPr>
              <w:pStyle w:val="a"/>
              <w:numPr>
                <w:ilvl w:val="1"/>
                <w:numId w:val="38"/>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CF45842" w14:textId="77777777" w:rsidR="00996176" w:rsidRDefault="004954B4">
            <w:pPr>
              <w:pStyle w:val="a"/>
              <w:numPr>
                <w:ilvl w:val="1"/>
                <w:numId w:val="38"/>
              </w:numPr>
            </w:pPr>
            <w:r>
              <w:t>Alt 2: The 10% over any 100ms interval restriction is applicable to the msg1/</w:t>
            </w:r>
            <w:proofErr w:type="spellStart"/>
            <w:r>
              <w:t>msgA</w:t>
            </w:r>
            <w:proofErr w:type="spellEnd"/>
            <w:r>
              <w:t xml:space="preserve"> transmission from one UE perspective</w:t>
            </w:r>
          </w:p>
          <w:p w14:paraId="64EAA062" w14:textId="77777777" w:rsidR="00996176" w:rsidRDefault="004954B4">
            <w:pPr>
              <w:pStyle w:val="a"/>
              <w:numPr>
                <w:ilvl w:val="0"/>
                <w:numId w:val="38"/>
              </w:numPr>
            </w:pPr>
            <w:r>
              <w:t xml:space="preserve">FFS: Other UL signals/channels can be transmitted with Contention Exempt Short Control </w:t>
            </w:r>
            <w:proofErr w:type="spellStart"/>
            <w:r>
              <w:t>Signaling</w:t>
            </w:r>
            <w:proofErr w:type="spellEnd"/>
            <w:r>
              <w:t xml:space="preserve"> rule, such as msg3, SRS, PUCCH, PUSCH without user plain data, </w:t>
            </w:r>
            <w:proofErr w:type="spellStart"/>
            <w:r>
              <w:t>etc</w:t>
            </w:r>
            <w:proofErr w:type="spellEnd"/>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 xml:space="preserve">Huawei </w:t>
            </w:r>
            <w:proofErr w:type="spellStart"/>
            <w:r>
              <w:t>HiSilicon</w:t>
            </w:r>
            <w:proofErr w:type="spellEnd"/>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 xml:space="preserve">Huawei </w:t>
            </w:r>
            <w:proofErr w:type="spellStart"/>
            <w:r>
              <w:t>HiSilicon</w:t>
            </w:r>
            <w:proofErr w:type="spellEnd"/>
          </w:p>
        </w:tc>
        <w:tc>
          <w:tcPr>
            <w:tcW w:w="7454" w:type="dxa"/>
          </w:tcPr>
          <w:p w14:paraId="035B78D7" w14:textId="77777777" w:rsidR="00996176" w:rsidRDefault="004954B4">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w:t>
            </w:r>
            <w:proofErr w:type="spellStart"/>
            <w:r>
              <w:t>msgA</w:t>
            </w:r>
            <w:proofErr w:type="spellEnd"/>
            <w:r>
              <w:t xml:space="preserve">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w:t>
            </w:r>
            <w:proofErr w:type="spellStart"/>
            <w:r>
              <w:t>msgA</w:t>
            </w:r>
            <w:proofErr w:type="spellEnd"/>
            <w:r>
              <w:t>.</w:t>
            </w:r>
          </w:p>
        </w:tc>
      </w:tr>
      <w:tr w:rsidR="00996176" w14:paraId="19BC1526" w14:textId="77777777">
        <w:trPr>
          <w:trHeight w:val="864"/>
        </w:trPr>
        <w:tc>
          <w:tcPr>
            <w:tcW w:w="1908" w:type="dxa"/>
            <w:noWrap/>
          </w:tcPr>
          <w:p w14:paraId="40DAC0A8" w14:textId="77777777" w:rsidR="00996176" w:rsidRDefault="004954B4">
            <w:r>
              <w:t xml:space="preserve">ZTE, </w:t>
            </w:r>
            <w:proofErr w:type="spellStart"/>
            <w:r>
              <w:t>Sanechips</w:t>
            </w:r>
            <w:proofErr w:type="spellEnd"/>
          </w:p>
        </w:tc>
        <w:tc>
          <w:tcPr>
            <w:tcW w:w="7454" w:type="dxa"/>
          </w:tcPr>
          <w:p w14:paraId="231DC693" w14:textId="77777777" w:rsidR="00996176" w:rsidRDefault="004954B4">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lastRenderedPageBreak/>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 xml:space="preserve">Nokia </w:t>
            </w:r>
            <w:proofErr w:type="spellStart"/>
            <w:r>
              <w:t>Nokia</w:t>
            </w:r>
            <w:proofErr w:type="spellEnd"/>
            <w:r>
              <w:t xml:space="preserve"> Shanghai Bell</w:t>
            </w:r>
          </w:p>
        </w:tc>
        <w:tc>
          <w:tcPr>
            <w:tcW w:w="7454" w:type="dxa"/>
          </w:tcPr>
          <w:p w14:paraId="19B4E951" w14:textId="77777777" w:rsidR="00996176" w:rsidRDefault="004954B4">
            <w:r>
              <w:t xml:space="preserve">Proposal 4: Whether the short control </w:t>
            </w:r>
            <w:proofErr w:type="spellStart"/>
            <w:r>
              <w:t>signalling</w:t>
            </w:r>
            <w:proofErr w:type="spellEnd"/>
            <w:r>
              <w:t xml:space="preserve">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 xml:space="preserve">Nokia </w:t>
            </w:r>
            <w:proofErr w:type="spellStart"/>
            <w:r>
              <w:t>Nokia</w:t>
            </w:r>
            <w:proofErr w:type="spellEnd"/>
            <w:r>
              <w:t xml:space="preserve"> Shanghai Bell</w:t>
            </w:r>
          </w:p>
        </w:tc>
        <w:tc>
          <w:tcPr>
            <w:tcW w:w="7454" w:type="dxa"/>
          </w:tcPr>
          <w:p w14:paraId="0E80365F" w14:textId="77777777" w:rsidR="00996176" w:rsidRDefault="004954B4">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996176" w14:paraId="3D12C928" w14:textId="77777777">
        <w:trPr>
          <w:trHeight w:val="288"/>
        </w:trPr>
        <w:tc>
          <w:tcPr>
            <w:tcW w:w="1908" w:type="dxa"/>
            <w:noWrap/>
          </w:tcPr>
          <w:p w14:paraId="48DB4AA0" w14:textId="77777777" w:rsidR="00996176" w:rsidRDefault="004954B4">
            <w:r>
              <w:t xml:space="preserve">Nokia </w:t>
            </w:r>
            <w:proofErr w:type="spellStart"/>
            <w:r>
              <w:t>Nokia</w:t>
            </w:r>
            <w:proofErr w:type="spellEnd"/>
            <w:r>
              <w:t xml:space="preserve">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 xml:space="preserve">Nokia </w:t>
            </w:r>
            <w:proofErr w:type="spellStart"/>
            <w:r>
              <w:t>Nokia</w:t>
            </w:r>
            <w:proofErr w:type="spellEnd"/>
            <w:r>
              <w:t xml:space="preserve"> Shanghai Bell</w:t>
            </w:r>
          </w:p>
        </w:tc>
        <w:tc>
          <w:tcPr>
            <w:tcW w:w="7454" w:type="dxa"/>
          </w:tcPr>
          <w:p w14:paraId="03A75407" w14:textId="77777777" w:rsidR="00996176" w:rsidRDefault="004954B4">
            <w:r>
              <w:t xml:space="preserve">Observation 6: Depending on SSB sub-carrier </w:t>
            </w:r>
            <w:proofErr w:type="spellStart"/>
            <w:r>
              <w:t>spacings</w:t>
            </w:r>
            <w:proofErr w:type="spellEnd"/>
            <w:r>
              <w:t xml:space="preserve"> and SSB periodicity, only a sub-set of all SSBs can be covered by short control </w:t>
            </w:r>
            <w:proofErr w:type="spellStart"/>
            <w:r>
              <w:t>signalling</w:t>
            </w:r>
            <w:proofErr w:type="spellEnd"/>
            <w:r>
              <w:t xml:space="preserve"> exemption. </w:t>
            </w:r>
          </w:p>
        </w:tc>
      </w:tr>
      <w:tr w:rsidR="00996176" w14:paraId="0A5761D2" w14:textId="77777777">
        <w:trPr>
          <w:trHeight w:val="288"/>
        </w:trPr>
        <w:tc>
          <w:tcPr>
            <w:tcW w:w="1908" w:type="dxa"/>
            <w:noWrap/>
          </w:tcPr>
          <w:p w14:paraId="0C9DE93E" w14:textId="77777777" w:rsidR="00996176" w:rsidRDefault="004954B4">
            <w:r>
              <w:t xml:space="preserve">Nokia </w:t>
            </w:r>
            <w:proofErr w:type="spellStart"/>
            <w:r>
              <w:t>Nokia</w:t>
            </w:r>
            <w:proofErr w:type="spellEnd"/>
            <w:r>
              <w:t xml:space="preserve"> Shanghai Bell</w:t>
            </w:r>
          </w:p>
        </w:tc>
        <w:tc>
          <w:tcPr>
            <w:tcW w:w="7454" w:type="dxa"/>
          </w:tcPr>
          <w:p w14:paraId="2109A6F9" w14:textId="77777777" w:rsidR="00996176" w:rsidRDefault="004954B4">
            <w:r>
              <w:t xml:space="preserve">Proposal 14: It is possible to apply </w:t>
            </w:r>
            <w:proofErr w:type="spellStart"/>
            <w:r>
              <w:t>SCSe</w:t>
            </w:r>
            <w:proofErr w:type="spellEnd"/>
            <w:r>
              <w:t xml:space="preserv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 xml:space="preserve">Nokia </w:t>
            </w:r>
            <w:proofErr w:type="spellStart"/>
            <w:r>
              <w:t>Nokia</w:t>
            </w:r>
            <w:proofErr w:type="spellEnd"/>
            <w:r>
              <w:t xml:space="preserve"> Shanghai Bell</w:t>
            </w:r>
          </w:p>
        </w:tc>
        <w:tc>
          <w:tcPr>
            <w:tcW w:w="7454" w:type="dxa"/>
          </w:tcPr>
          <w:p w14:paraId="0A82055A" w14:textId="77777777" w:rsidR="00996176" w:rsidRDefault="004954B4">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996176" w14:paraId="13465955" w14:textId="77777777">
        <w:trPr>
          <w:trHeight w:val="576"/>
        </w:trPr>
        <w:tc>
          <w:tcPr>
            <w:tcW w:w="1908" w:type="dxa"/>
            <w:noWrap/>
          </w:tcPr>
          <w:p w14:paraId="4E27B60C" w14:textId="77777777" w:rsidR="00996176" w:rsidRDefault="004954B4">
            <w:r>
              <w:t xml:space="preserve">Nokia </w:t>
            </w:r>
            <w:proofErr w:type="spellStart"/>
            <w:r>
              <w:t>Nokia</w:t>
            </w:r>
            <w:proofErr w:type="spellEnd"/>
            <w:r>
              <w:t xml:space="preserve">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Proposal 11: The 10% over any observation period of 100ms is applicable to the msg1/</w:t>
            </w:r>
            <w:proofErr w:type="spellStart"/>
            <w:r>
              <w:t>msgA</w:t>
            </w:r>
            <w:proofErr w:type="spellEnd"/>
            <w:r>
              <w:t xml:space="preserve">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 xml:space="preserve">Proposal 3  RAN1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 xml:space="preserve">Proposal 4: For short control </w:t>
            </w:r>
            <w:proofErr w:type="spellStart"/>
            <w:r>
              <w:t>signalling</w:t>
            </w:r>
            <w:proofErr w:type="spellEnd"/>
            <w:r>
              <w:t>,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996176" w14:paraId="13D696D0" w14:textId="77777777">
        <w:trPr>
          <w:trHeight w:val="2016"/>
        </w:trPr>
        <w:tc>
          <w:tcPr>
            <w:tcW w:w="1908" w:type="dxa"/>
            <w:noWrap/>
          </w:tcPr>
          <w:p w14:paraId="4DC76652" w14:textId="77777777" w:rsidR="00996176" w:rsidRDefault="004954B4">
            <w:r>
              <w:lastRenderedPageBreak/>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996176" w14:paraId="6EE4E90B" w14:textId="77777777">
        <w:trPr>
          <w:trHeight w:val="288"/>
        </w:trPr>
        <w:tc>
          <w:tcPr>
            <w:tcW w:w="1908" w:type="dxa"/>
            <w:noWrap/>
          </w:tcPr>
          <w:p w14:paraId="2A646F53" w14:textId="77777777" w:rsidR="00996176" w:rsidRDefault="004954B4">
            <w:proofErr w:type="spellStart"/>
            <w:r>
              <w:t>AsusTek</w:t>
            </w:r>
            <w:proofErr w:type="spellEnd"/>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proofErr w:type="spellStart"/>
            <w:r>
              <w:t>AsusTek</w:t>
            </w:r>
            <w:proofErr w:type="spellEnd"/>
          </w:p>
        </w:tc>
        <w:tc>
          <w:tcPr>
            <w:tcW w:w="7454" w:type="dxa"/>
          </w:tcPr>
          <w:p w14:paraId="05408FE7" w14:textId="77777777" w:rsidR="00996176" w:rsidRDefault="004954B4">
            <w:r>
              <w:t>Observation 2: Handling the case actual transmitted Msg1/</w:t>
            </w:r>
            <w:proofErr w:type="spellStart"/>
            <w:r>
              <w:t>MsgA</w:t>
            </w:r>
            <w:proofErr w:type="spellEnd"/>
            <w:r>
              <w:t xml:space="preserve">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proofErr w:type="spellStart"/>
            <w:r>
              <w:t>AsusTek</w:t>
            </w:r>
            <w:proofErr w:type="spellEnd"/>
          </w:p>
        </w:tc>
        <w:tc>
          <w:tcPr>
            <w:tcW w:w="7454" w:type="dxa"/>
          </w:tcPr>
          <w:p w14:paraId="76D2B676" w14:textId="77777777" w:rsidR="00996176" w:rsidRDefault="004954B4">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996176" w14:paraId="6B7C4F19" w14:textId="77777777">
        <w:trPr>
          <w:trHeight w:val="576"/>
        </w:trPr>
        <w:tc>
          <w:tcPr>
            <w:tcW w:w="1908" w:type="dxa"/>
            <w:noWrap/>
          </w:tcPr>
          <w:p w14:paraId="26CA96A3" w14:textId="77777777" w:rsidR="00996176" w:rsidRDefault="004954B4">
            <w:proofErr w:type="spellStart"/>
            <w:r>
              <w:t>AsusTek</w:t>
            </w:r>
            <w:proofErr w:type="spellEnd"/>
          </w:p>
        </w:tc>
        <w:tc>
          <w:tcPr>
            <w:tcW w:w="7454" w:type="dxa"/>
          </w:tcPr>
          <w:p w14:paraId="4501A74F" w14:textId="77777777" w:rsidR="00996176" w:rsidRDefault="004954B4">
            <w:r>
              <w:t>Proposal 2: the case of actual transmitted Msg1/</w:t>
            </w:r>
            <w:proofErr w:type="spellStart"/>
            <w:r>
              <w:t>MsgA</w:t>
            </w:r>
            <w:proofErr w:type="spellEnd"/>
            <w:r>
              <w:t xml:space="preserve">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9E175C0" w14:textId="77777777" w:rsidR="00996176" w:rsidRDefault="004954B4">
      <w:pPr>
        <w:pStyle w:val="a"/>
        <w:numPr>
          <w:ilvl w:val="0"/>
          <w:numId w:val="38"/>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296EFAC0" w14:textId="77777777" w:rsidR="00996176" w:rsidRDefault="004954B4">
      <w:pPr>
        <w:pStyle w:val="a"/>
        <w:numPr>
          <w:ilvl w:val="0"/>
          <w:numId w:val="38"/>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219673D7" w14:textId="77777777" w:rsidR="00996176" w:rsidRDefault="004954B4">
      <w:pPr>
        <w:pStyle w:val="a"/>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w:t>
            </w:r>
            <w:proofErr w:type="spellStart"/>
            <w:r>
              <w:rPr>
                <w:rFonts w:eastAsiaTheme="minorEastAsia"/>
              </w:rPr>
              <w:t>Msg</w:t>
            </w:r>
            <w:proofErr w:type="spellEnd"/>
            <w:r>
              <w:rPr>
                <w:rFonts w:eastAsiaTheme="minorEastAsia"/>
              </w:rPr>
              <w:t xml:space="preserve"> 1 or </w:t>
            </w:r>
            <w:proofErr w:type="spellStart"/>
            <w:r>
              <w:rPr>
                <w:rFonts w:eastAsiaTheme="minorEastAsia"/>
              </w:rPr>
              <w:t>Msg</w:t>
            </w:r>
            <w:proofErr w:type="spellEnd"/>
            <w:r>
              <w:rPr>
                <w:rFonts w:eastAsiaTheme="minorEastAsia"/>
              </w:rPr>
              <w:t xml:space="preserve">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w:t>
            </w:r>
            <w:r>
              <w:rPr>
                <w:rFonts w:eastAsiaTheme="minorEastAsia"/>
                <w:color w:val="FF0000"/>
              </w:rPr>
              <w:lastRenderedPageBreak/>
              <w:t xml:space="preserve">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lastRenderedPageBreak/>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286BC5EF" w14:textId="77777777" w:rsidR="00996176" w:rsidRDefault="004954B4">
            <w:pPr>
              <w:rPr>
                <w:rFonts w:eastAsia="宋体"/>
              </w:rPr>
            </w:pPr>
            <w:r>
              <w:rPr>
                <w:rFonts w:eastAsia="宋体" w:hint="eastAsia"/>
              </w:rPr>
              <w:t>We basically agree with the proposal. However, we think that it is still necessary to clarify some issues, as follows:</w:t>
            </w:r>
          </w:p>
          <w:p w14:paraId="49951E84" w14:textId="77777777" w:rsidR="00996176" w:rsidRDefault="00996176">
            <w:pPr>
              <w:rPr>
                <w:rFonts w:eastAsia="宋体"/>
              </w:rPr>
            </w:pPr>
          </w:p>
          <w:p w14:paraId="78C08CBC" w14:textId="77777777" w:rsidR="00996176" w:rsidRDefault="004954B4">
            <w:pPr>
              <w:rPr>
                <w:rFonts w:eastAsia="宋体"/>
              </w:rPr>
            </w:pPr>
            <w:r>
              <w:rPr>
                <w:rFonts w:eastAsia="宋体"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宋体"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宋体"/>
                <w:lang w:eastAsia="ja-JP"/>
              </w:rPr>
            </w:pPr>
            <w:r>
              <w:rPr>
                <w:rFonts w:eastAsia="宋体"/>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宋体"/>
              </w:rPr>
            </w:pPr>
            <w:r>
              <w:rPr>
                <w:rFonts w:eastAsia="宋体" w:hint="eastAsia"/>
              </w:rPr>
              <w:t>O</w:t>
            </w:r>
            <w:r>
              <w:rPr>
                <w:rFonts w:eastAsia="宋体"/>
              </w:rPr>
              <w:t>PPO</w:t>
            </w:r>
          </w:p>
        </w:tc>
        <w:tc>
          <w:tcPr>
            <w:tcW w:w="7837" w:type="dxa"/>
          </w:tcPr>
          <w:p w14:paraId="4D52990B" w14:textId="77777777" w:rsidR="00996176" w:rsidRDefault="004954B4">
            <w:pPr>
              <w:rPr>
                <w:rFonts w:eastAsia="宋体"/>
              </w:rPr>
            </w:pPr>
            <w:r>
              <w:rPr>
                <w:rFonts w:eastAsia="宋体"/>
              </w:rPr>
              <w:t>We support the proposal.</w:t>
            </w:r>
          </w:p>
        </w:tc>
      </w:tr>
      <w:tr w:rsidR="00996176" w14:paraId="737200C1" w14:textId="77777777">
        <w:tc>
          <w:tcPr>
            <w:tcW w:w="1525" w:type="dxa"/>
          </w:tcPr>
          <w:p w14:paraId="717B607C" w14:textId="77777777" w:rsidR="00996176" w:rsidRDefault="004954B4">
            <w:pPr>
              <w:rPr>
                <w:rFonts w:eastAsia="宋体"/>
              </w:rPr>
            </w:pPr>
            <w:r>
              <w:rPr>
                <w:rFonts w:eastAsia="宋体"/>
              </w:rPr>
              <w:t>FW</w:t>
            </w:r>
          </w:p>
        </w:tc>
        <w:tc>
          <w:tcPr>
            <w:tcW w:w="7837" w:type="dxa"/>
            <w:tcBorders>
              <w:bottom w:val="single" w:sz="4" w:space="0" w:color="auto"/>
            </w:tcBorders>
          </w:tcPr>
          <w:p w14:paraId="25316810" w14:textId="77777777" w:rsidR="00996176" w:rsidRDefault="004954B4">
            <w:pPr>
              <w:rPr>
                <w:rFonts w:eastAsia="宋体"/>
              </w:rPr>
            </w:pPr>
            <w:r>
              <w:rPr>
                <w:rFonts w:eastAsia="宋体"/>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 xml:space="preserve">We see that system information should include indication whether SCS is applicable or not in the cell. On UL part, this means </w:t>
            </w:r>
            <w:proofErr w:type="spellStart"/>
            <w:r>
              <w:t>msg</w:t>
            </w:r>
            <w:proofErr w:type="spellEnd"/>
            <w:r>
              <w:t xml:space="preserve"> 1 or </w:t>
            </w:r>
            <w:proofErr w:type="spellStart"/>
            <w:r>
              <w:t>msg</w:t>
            </w:r>
            <w:proofErr w:type="spellEnd"/>
            <w:r>
              <w:t xml:space="preserve">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宋体"/>
              </w:rPr>
              <w:t>Samsung</w:t>
            </w:r>
          </w:p>
        </w:tc>
        <w:tc>
          <w:tcPr>
            <w:tcW w:w="7837" w:type="dxa"/>
          </w:tcPr>
          <w:p w14:paraId="58B4C181" w14:textId="77777777" w:rsidR="00996176" w:rsidRDefault="004954B4">
            <w:pPr>
              <w:rPr>
                <w:rFonts w:eastAsiaTheme="minorEastAsia"/>
              </w:rPr>
            </w:pPr>
            <w:r>
              <w:rPr>
                <w:rFonts w:eastAsia="宋体"/>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宋体"/>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996176" w14:paraId="7BB933F5" w14:textId="77777777">
        <w:tc>
          <w:tcPr>
            <w:tcW w:w="1525" w:type="dxa"/>
          </w:tcPr>
          <w:p w14:paraId="63493B73" w14:textId="77777777" w:rsidR="00996176" w:rsidRDefault="004954B4">
            <w:pPr>
              <w:rPr>
                <w:rFonts w:eastAsia="Malgun Gothic"/>
                <w:lang w:eastAsia="ko-KR"/>
              </w:rPr>
            </w:pPr>
            <w:proofErr w:type="spellStart"/>
            <w:r>
              <w:rPr>
                <w:rFonts w:eastAsia="宋体" w:hint="eastAsia"/>
              </w:rPr>
              <w:t>Transsion</w:t>
            </w:r>
            <w:proofErr w:type="spellEnd"/>
          </w:p>
        </w:tc>
        <w:tc>
          <w:tcPr>
            <w:tcW w:w="7837" w:type="dxa"/>
          </w:tcPr>
          <w:p w14:paraId="0B7AA92F" w14:textId="77777777" w:rsidR="00996176" w:rsidRDefault="004954B4">
            <w:pPr>
              <w:rPr>
                <w:rFonts w:eastAsia="Malgun Gothic"/>
                <w:lang w:eastAsia="ko-KR"/>
              </w:rPr>
            </w:pPr>
            <w:r>
              <w:rPr>
                <w:rFonts w:eastAsia="宋体"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宋体"/>
              </w:rPr>
              <w:t xml:space="preserve">We are </w:t>
            </w:r>
            <w:r>
              <w:rPr>
                <w:rFonts w:eastAsia="宋体" w:hint="eastAsia"/>
              </w:rPr>
              <w:t xml:space="preserve">fine </w:t>
            </w:r>
            <w:r>
              <w:rPr>
                <w:rFonts w:eastAsia="宋体"/>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r>
              <w:rPr>
                <w:rFonts w:eastAsiaTheme="minorEastAsia"/>
              </w:rPr>
              <w:t xml:space="preserve"> </w:t>
            </w:r>
          </w:p>
        </w:tc>
        <w:tc>
          <w:tcPr>
            <w:tcW w:w="7837" w:type="dxa"/>
          </w:tcPr>
          <w:p w14:paraId="477AF741" w14:textId="77777777" w:rsidR="00996176" w:rsidRDefault="004954B4">
            <w:pPr>
              <w:rPr>
                <w:lang w:eastAsia="en-US"/>
              </w:rPr>
            </w:pPr>
            <w:r>
              <w:rPr>
                <w:lang w:eastAsia="en-US"/>
              </w:rPr>
              <w:lastRenderedPageBreak/>
              <w:t>We think that if the 10% over any 100ms interval restriction is applicable to all</w:t>
            </w:r>
            <w:r>
              <w:rPr>
                <w:lang w:eastAsia="en-US"/>
              </w:rPr>
              <w:lastRenderedPageBreak/>
              <w:t xml:space="preserve">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  restriction is met from the configured resources in SIB1 and dedicated RRC </w:t>
            </w:r>
            <w:proofErr w:type="spellStart"/>
            <w:r>
              <w:rPr>
                <w:lang w:eastAsia="en-US"/>
              </w:rPr>
              <w:t>signalling</w:t>
            </w:r>
            <w:proofErr w:type="spellEnd"/>
            <w:r>
              <w:rPr>
                <w:lang w:eastAsia="en-US"/>
              </w:rPr>
              <w:t xml:space="preserve"> does not seem to be required.</w:t>
            </w:r>
          </w:p>
          <w:p w14:paraId="536C4A36" w14:textId="77777777" w:rsidR="00996176" w:rsidRDefault="004954B4">
            <w:pPr>
              <w:rPr>
                <w:rFonts w:eastAsia="宋体"/>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lastRenderedPageBreak/>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03965B2E" w14:textId="77777777" w:rsidR="00996176" w:rsidRDefault="004954B4">
      <w:pPr>
        <w:pStyle w:val="a"/>
        <w:numPr>
          <w:ilvl w:val="0"/>
          <w:numId w:val="38"/>
        </w:numPr>
      </w:pPr>
      <w:r>
        <w:t>This 10% allowance is separated from the 10% allowance for gNB</w:t>
      </w:r>
    </w:p>
    <w:p w14:paraId="3A34A6AA" w14:textId="77777777" w:rsidR="00996176" w:rsidRDefault="004954B4">
      <w:pPr>
        <w:pStyle w:val="a"/>
        <w:numPr>
          <w:ilvl w:val="0"/>
          <w:numId w:val="38"/>
        </w:numPr>
      </w:pPr>
      <w:r>
        <w:t>TP 2.7-A</w:t>
      </w:r>
    </w:p>
    <w:p w14:paraId="10EA8F05" w14:textId="77777777" w:rsidR="00996176" w:rsidRDefault="004954B4">
      <w:pPr>
        <w:pStyle w:val="a"/>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a"/>
        <w:numPr>
          <w:ilvl w:val="0"/>
          <w:numId w:val="38"/>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114BCE1F" w14:textId="77777777" w:rsidR="00996176" w:rsidRDefault="004954B4">
      <w:pPr>
        <w:pStyle w:val="a"/>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We cannot support this proposal unfortunately. This is further restriction than the ETSI BRAN regulations and we do not see any coexistence issues as any technology may avail this feature from EN 302 567 and we don’t understand wh</w:t>
            </w:r>
            <w:r>
              <w:lastRenderedPageBreak/>
              <w:t xml:space="preserve">y companies think that 3GPP shouldn’t. </w:t>
            </w:r>
          </w:p>
        </w:tc>
      </w:tr>
      <w:tr w:rsidR="00996176" w14:paraId="461DF7A6" w14:textId="77777777">
        <w:tc>
          <w:tcPr>
            <w:tcW w:w="1525" w:type="dxa"/>
          </w:tcPr>
          <w:p w14:paraId="34AF854E" w14:textId="77777777" w:rsidR="00996176" w:rsidRDefault="004954B4">
            <w:pPr>
              <w:rPr>
                <w:rFonts w:eastAsia="宋体"/>
                <w:lang w:eastAsia="ja-JP"/>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4C99DF72" w14:textId="77777777" w:rsidR="00996176" w:rsidRDefault="004954B4">
            <w:pPr>
              <w:rPr>
                <w:rFonts w:eastAsia="宋体"/>
                <w:lang w:eastAsia="ja-JP"/>
              </w:rPr>
            </w:pPr>
            <w:r>
              <w:rPr>
                <w:rFonts w:eastAsia="宋体" w:hint="eastAsia"/>
              </w:rPr>
              <w:t>We support the proposal</w:t>
            </w:r>
          </w:p>
        </w:tc>
      </w:tr>
      <w:tr w:rsidR="00996176" w14:paraId="3F0F4D78" w14:textId="77777777">
        <w:tc>
          <w:tcPr>
            <w:tcW w:w="1525" w:type="dxa"/>
          </w:tcPr>
          <w:p w14:paraId="06B26FFA" w14:textId="77777777" w:rsidR="00996176" w:rsidRDefault="004954B4">
            <w:pPr>
              <w:rPr>
                <w:rFonts w:eastAsia="宋体"/>
              </w:rPr>
            </w:pPr>
            <w:r>
              <w:rPr>
                <w:rFonts w:eastAsia="宋体"/>
              </w:rPr>
              <w:t>OPPO</w:t>
            </w:r>
          </w:p>
        </w:tc>
        <w:tc>
          <w:tcPr>
            <w:tcW w:w="7837" w:type="dxa"/>
          </w:tcPr>
          <w:p w14:paraId="067E870A" w14:textId="77777777" w:rsidR="00996176" w:rsidRDefault="004954B4">
            <w:pPr>
              <w:rPr>
                <w:rFonts w:eastAsia="宋体"/>
              </w:rPr>
            </w:pPr>
            <w:r>
              <w:rPr>
                <w:rFonts w:eastAsia="宋体"/>
              </w:rPr>
              <w:t>We support the proposal.</w:t>
            </w:r>
          </w:p>
        </w:tc>
      </w:tr>
      <w:tr w:rsidR="00996176" w14:paraId="1F2F8BB7" w14:textId="77777777">
        <w:tc>
          <w:tcPr>
            <w:tcW w:w="1525" w:type="dxa"/>
          </w:tcPr>
          <w:p w14:paraId="491BCF55" w14:textId="77777777" w:rsidR="00996176" w:rsidRDefault="004954B4">
            <w:pPr>
              <w:rPr>
                <w:rFonts w:eastAsia="宋体"/>
              </w:rPr>
            </w:pPr>
            <w:r>
              <w:rPr>
                <w:rFonts w:eastAsia="宋体"/>
              </w:rPr>
              <w:t>FW</w:t>
            </w:r>
          </w:p>
        </w:tc>
        <w:tc>
          <w:tcPr>
            <w:tcW w:w="7837" w:type="dxa"/>
          </w:tcPr>
          <w:p w14:paraId="4AEDC872" w14:textId="77777777" w:rsidR="00996176" w:rsidRDefault="004954B4">
            <w:pPr>
              <w:rPr>
                <w:rFonts w:eastAsia="宋体"/>
              </w:rPr>
            </w:pPr>
            <w:r>
              <w:rPr>
                <w:rFonts w:eastAsia="宋体"/>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1"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宋体"/>
              </w:rPr>
              <w:t>Samsung</w:t>
            </w:r>
          </w:p>
        </w:tc>
        <w:tc>
          <w:tcPr>
            <w:tcW w:w="7837" w:type="dxa"/>
          </w:tcPr>
          <w:p w14:paraId="47B4C258" w14:textId="77777777" w:rsidR="00996176" w:rsidRDefault="004954B4">
            <w:pPr>
              <w:rPr>
                <w:rFonts w:eastAsiaTheme="minorEastAsia"/>
              </w:rPr>
            </w:pPr>
            <w:r>
              <w:rPr>
                <w:rFonts w:eastAsia="宋体"/>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宋体"/>
              </w:rPr>
            </w:pPr>
            <w:r>
              <w:rPr>
                <w:rFonts w:eastAsia="Malgun Gothic" w:hint="eastAsia"/>
                <w:lang w:eastAsia="ko-KR"/>
              </w:rPr>
              <w:t>LG Electronics</w:t>
            </w:r>
          </w:p>
        </w:tc>
        <w:tc>
          <w:tcPr>
            <w:tcW w:w="7837" w:type="dxa"/>
          </w:tcPr>
          <w:p w14:paraId="5E1EB9F8" w14:textId="77777777" w:rsidR="00996176" w:rsidRDefault="004954B4">
            <w:pPr>
              <w:rPr>
                <w:rFonts w:eastAsia="宋体"/>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proofErr w:type="spellStart"/>
            <w:r>
              <w:rPr>
                <w:rFonts w:eastAsia="宋体" w:hint="eastAsia"/>
              </w:rPr>
              <w:t>Transsion</w:t>
            </w:r>
            <w:proofErr w:type="spellEnd"/>
          </w:p>
        </w:tc>
        <w:tc>
          <w:tcPr>
            <w:tcW w:w="7837" w:type="dxa"/>
          </w:tcPr>
          <w:p w14:paraId="2BE4F020" w14:textId="77777777" w:rsidR="00996176" w:rsidRDefault="004954B4">
            <w:pPr>
              <w:rPr>
                <w:rFonts w:eastAsia="PMingLiU"/>
                <w:lang w:eastAsia="zh-TW"/>
              </w:rPr>
            </w:pPr>
            <w:r>
              <w:rPr>
                <w:rFonts w:eastAsia="宋体"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宋体"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C2B35DA" w14:textId="77777777" w:rsidR="00996176" w:rsidRDefault="004954B4">
            <w:pPr>
              <w:rPr>
                <w:rFonts w:eastAsia="宋体"/>
              </w:rPr>
            </w:pPr>
            <w:r>
              <w:rPr>
                <w:rFonts w:eastAsia="宋体" w:hint="eastAsia"/>
              </w:rPr>
              <w:t>We support the proposal</w:t>
            </w:r>
          </w:p>
        </w:tc>
      </w:tr>
      <w:tr w:rsidR="00423315" w14:paraId="07C2123B" w14:textId="77777777">
        <w:tc>
          <w:tcPr>
            <w:tcW w:w="1525" w:type="dxa"/>
          </w:tcPr>
          <w:p w14:paraId="3D8F4E10" w14:textId="5A8333A1" w:rsidR="00423315" w:rsidRPr="00423315" w:rsidRDefault="00423315">
            <w:pPr>
              <w:rPr>
                <w:rFonts w:eastAsia="MS Mincho"/>
                <w:lang w:eastAsia="ja-JP"/>
              </w:rPr>
            </w:pPr>
            <w:r>
              <w:rPr>
                <w:rFonts w:eastAsia="MS Mincho" w:hint="eastAsia"/>
                <w:lang w:eastAsia="ja-JP"/>
              </w:rPr>
              <w:t>D</w:t>
            </w:r>
            <w:r>
              <w:rPr>
                <w:rFonts w:eastAsia="MS Mincho"/>
                <w:lang w:eastAsia="ja-JP"/>
              </w:rPr>
              <w:t>OCOMO2</w:t>
            </w:r>
          </w:p>
        </w:tc>
        <w:tc>
          <w:tcPr>
            <w:tcW w:w="7837" w:type="dxa"/>
          </w:tcPr>
          <w:p w14:paraId="3DB299C6" w14:textId="7FF4976C" w:rsidR="00423315" w:rsidRPr="00423315" w:rsidRDefault="00423315">
            <w:pPr>
              <w:rPr>
                <w:rFonts w:eastAsia="MS Mincho"/>
                <w:lang w:eastAsia="ja-JP"/>
              </w:rPr>
            </w:pPr>
            <w:r>
              <w:rPr>
                <w:rFonts w:eastAsia="MS Mincho"/>
                <w:lang w:eastAsia="ja-JP"/>
              </w:rPr>
              <w:t>To understand better, we would like to ask the proponents what the benefit to restrict the available resources configured would be (or why such restriction is essential). Thanks!</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宋体"/>
        </w:rPr>
      </w:pPr>
      <w:r>
        <w:rPr>
          <w:rFonts w:eastAsia="宋体"/>
        </w:rPr>
        <w:t>===================== for TS 37.213 =============</w:t>
      </w:r>
    </w:p>
    <w:p w14:paraId="04716155" w14:textId="77777777" w:rsidR="00996176" w:rsidRDefault="004954B4">
      <w:bookmarkStart w:id="12" w:name="_Toc90480719"/>
      <w:r>
        <w:t>4.4.5</w:t>
      </w:r>
      <w:r>
        <w:tab/>
        <w:t>Exempted transmissions from sensing</w:t>
      </w:r>
      <w:bookmarkEnd w:id="12"/>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宋体"/>
        </w:rPr>
      </w:pPr>
      <w:r>
        <w:rPr>
          <w:rFonts w:eastAsia="宋体"/>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a"/>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a"/>
        <w:numPr>
          <w:ilvl w:val="1"/>
          <w:numId w:val="38"/>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1A30D28A" w14:textId="77777777" w:rsidR="00996176" w:rsidRDefault="004954B4">
      <w:pPr>
        <w:pStyle w:val="a"/>
        <w:numPr>
          <w:ilvl w:val="0"/>
          <w:numId w:val="38"/>
        </w:numPr>
        <w:spacing w:line="256" w:lineRule="auto"/>
        <w:rPr>
          <w:szCs w:val="20"/>
        </w:rPr>
      </w:pPr>
      <w:r>
        <w:rPr>
          <w:szCs w:val="20"/>
        </w:rPr>
        <w:t>Alt 2: Not support the multiplexing</w:t>
      </w:r>
    </w:p>
    <w:p w14:paraId="5E09AEC1" w14:textId="77777777" w:rsidR="00996176" w:rsidRDefault="004954B4">
      <w:pPr>
        <w:pStyle w:val="a"/>
        <w:numPr>
          <w:ilvl w:val="1"/>
          <w:numId w:val="38"/>
        </w:numPr>
        <w:spacing w:line="256" w:lineRule="auto"/>
        <w:rPr>
          <w:szCs w:val="20"/>
        </w:rPr>
      </w:pPr>
      <w:r>
        <w:rPr>
          <w:szCs w:val="20"/>
        </w:rPr>
        <w:lastRenderedPageBreak/>
        <w:t xml:space="preserve">Apple, </w:t>
      </w:r>
      <w:proofErr w:type="spellStart"/>
      <w:r>
        <w:rPr>
          <w:szCs w:val="20"/>
        </w:rPr>
        <w:t>ASUSTek</w:t>
      </w:r>
      <w:proofErr w:type="spellEnd"/>
      <w:r>
        <w:rPr>
          <w:szCs w:val="20"/>
        </w:rPr>
        <w:t>, Vivo, Huawei</w:t>
      </w:r>
    </w:p>
    <w:p w14:paraId="34820BEA" w14:textId="77777777" w:rsidR="00996176" w:rsidRDefault="004954B4">
      <w:pPr>
        <w:pStyle w:val="a"/>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a"/>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14:paraId="48037760" w14:textId="77777777" w:rsidR="00996176" w:rsidRDefault="004954B4">
            <w:pPr>
              <w:rPr>
                <w:rFonts w:eastAsia="宋体"/>
                <w:lang w:eastAsia="ko-KR"/>
              </w:rPr>
            </w:pPr>
            <w:r>
              <w:rPr>
                <w:rFonts w:eastAsia="宋体" w:hint="eastAsia"/>
              </w:rPr>
              <w:t>We are fine with Alt 1</w:t>
            </w:r>
          </w:p>
        </w:tc>
      </w:tr>
      <w:tr w:rsidR="00996176" w14:paraId="3FB9704B" w14:textId="77777777">
        <w:tc>
          <w:tcPr>
            <w:tcW w:w="1525" w:type="dxa"/>
          </w:tcPr>
          <w:p w14:paraId="63A4E0D6" w14:textId="77777777" w:rsidR="00996176" w:rsidRDefault="004954B4">
            <w:pPr>
              <w:rPr>
                <w:rFonts w:eastAsia="宋体"/>
              </w:rPr>
            </w:pPr>
            <w:r>
              <w:rPr>
                <w:rFonts w:eastAsia="宋体" w:hint="eastAsia"/>
              </w:rPr>
              <w:t>O</w:t>
            </w:r>
            <w:r>
              <w:rPr>
                <w:rFonts w:eastAsia="宋体"/>
              </w:rPr>
              <w:t>PPO</w:t>
            </w:r>
          </w:p>
        </w:tc>
        <w:tc>
          <w:tcPr>
            <w:tcW w:w="7837" w:type="dxa"/>
          </w:tcPr>
          <w:p w14:paraId="47526A01" w14:textId="77777777" w:rsidR="00996176" w:rsidRDefault="004954B4">
            <w:pPr>
              <w:rPr>
                <w:rFonts w:eastAsia="宋体"/>
              </w:rPr>
            </w:pPr>
            <w:r>
              <w:rPr>
                <w:rFonts w:eastAsia="宋体"/>
              </w:rPr>
              <w:t>We support Alt 1.</w:t>
            </w:r>
          </w:p>
        </w:tc>
      </w:tr>
      <w:tr w:rsidR="00996176" w14:paraId="2F228628" w14:textId="77777777">
        <w:tc>
          <w:tcPr>
            <w:tcW w:w="1525" w:type="dxa"/>
          </w:tcPr>
          <w:p w14:paraId="4815D579" w14:textId="77777777" w:rsidR="00996176" w:rsidRDefault="004954B4">
            <w:pPr>
              <w:rPr>
                <w:rFonts w:eastAsia="宋体"/>
              </w:rPr>
            </w:pPr>
            <w:proofErr w:type="spellStart"/>
            <w:r>
              <w:rPr>
                <w:rFonts w:eastAsia="宋体"/>
              </w:rPr>
              <w:t>InterDigital</w:t>
            </w:r>
            <w:proofErr w:type="spellEnd"/>
          </w:p>
        </w:tc>
        <w:tc>
          <w:tcPr>
            <w:tcW w:w="7837" w:type="dxa"/>
          </w:tcPr>
          <w:p w14:paraId="08AB4FD6" w14:textId="77777777" w:rsidR="00996176" w:rsidRDefault="004954B4">
            <w:pPr>
              <w:rPr>
                <w:rFonts w:eastAsia="宋体"/>
              </w:rPr>
            </w:pPr>
            <w:r>
              <w:rPr>
                <w:rFonts w:eastAsia="宋体"/>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proofErr w:type="spellStart"/>
            <w:r>
              <w:rPr>
                <w:rFonts w:eastAsia="PMingLiU" w:hint="eastAsia"/>
                <w:lang w:eastAsia="zh-TW"/>
              </w:rPr>
              <w:t>ASUSTeK</w:t>
            </w:r>
            <w:proofErr w:type="spellEnd"/>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proofErr w:type="spellStart"/>
            <w:r>
              <w:rPr>
                <w:rFonts w:eastAsia="宋体" w:hint="eastAsia"/>
              </w:rPr>
              <w:t>Transsion</w:t>
            </w:r>
            <w:proofErr w:type="spellEnd"/>
          </w:p>
        </w:tc>
        <w:tc>
          <w:tcPr>
            <w:tcW w:w="7837" w:type="dxa"/>
          </w:tcPr>
          <w:p w14:paraId="6F1E9609" w14:textId="77777777" w:rsidR="00996176" w:rsidRDefault="004954B4">
            <w:pPr>
              <w:rPr>
                <w:rFonts w:eastAsia="PMingLiU"/>
                <w:lang w:eastAsia="zh-TW"/>
              </w:rPr>
            </w:pPr>
            <w:r>
              <w:rPr>
                <w:rFonts w:eastAsia="宋体"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11C5FE7E" w14:textId="77777777" w:rsidR="00996176" w:rsidRDefault="004954B4">
      <w:pPr>
        <w:rPr>
          <w:szCs w:val="20"/>
        </w:rPr>
      </w:pPr>
      <w:r>
        <w:rPr>
          <w:szCs w:val="20"/>
        </w:rPr>
        <w:lastRenderedPageBreak/>
        <w:t xml:space="preserve">Not support: Ericsson, </w:t>
      </w:r>
    </w:p>
    <w:p w14:paraId="73C0E86F" w14:textId="77777777" w:rsidR="00996176" w:rsidRDefault="00996176"/>
    <w:p w14:paraId="4AA1E129"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62DB370C" w14:textId="77777777" w:rsidR="00996176" w:rsidRDefault="004954B4">
            <w:pPr>
              <w:rPr>
                <w:rFonts w:eastAsia="宋体"/>
                <w:lang w:eastAsia="ja-JP"/>
              </w:rPr>
            </w:pPr>
            <w:r>
              <w:rPr>
                <w:rFonts w:eastAsia="宋体" w:hint="eastAsia"/>
              </w:rPr>
              <w:t>We are fine with the proposal</w:t>
            </w:r>
          </w:p>
        </w:tc>
      </w:tr>
      <w:tr w:rsidR="00996176" w14:paraId="2FCB53A0" w14:textId="77777777">
        <w:tc>
          <w:tcPr>
            <w:tcW w:w="1525" w:type="dxa"/>
          </w:tcPr>
          <w:p w14:paraId="1FC039C8" w14:textId="77777777" w:rsidR="00996176" w:rsidRDefault="004954B4">
            <w:pPr>
              <w:rPr>
                <w:rFonts w:eastAsia="宋体"/>
              </w:rPr>
            </w:pPr>
            <w:r>
              <w:rPr>
                <w:rFonts w:eastAsia="宋体" w:hint="eastAsia"/>
              </w:rPr>
              <w:t>O</w:t>
            </w:r>
            <w:r>
              <w:rPr>
                <w:rFonts w:eastAsia="宋体"/>
              </w:rPr>
              <w:t>PPO</w:t>
            </w:r>
          </w:p>
        </w:tc>
        <w:tc>
          <w:tcPr>
            <w:tcW w:w="7837" w:type="dxa"/>
          </w:tcPr>
          <w:p w14:paraId="2C756C5F" w14:textId="77777777" w:rsidR="00996176" w:rsidRDefault="004954B4">
            <w:pPr>
              <w:rPr>
                <w:rFonts w:eastAsia="宋体"/>
              </w:rPr>
            </w:pPr>
            <w:r>
              <w:rPr>
                <w:rFonts w:eastAsia="宋体"/>
              </w:rPr>
              <w:t>We are OK with the conclusion.</w:t>
            </w:r>
          </w:p>
        </w:tc>
      </w:tr>
      <w:tr w:rsidR="00996176" w14:paraId="6DBB7ACD" w14:textId="77777777">
        <w:tc>
          <w:tcPr>
            <w:tcW w:w="1525" w:type="dxa"/>
          </w:tcPr>
          <w:p w14:paraId="2653F62C" w14:textId="77777777" w:rsidR="00996176" w:rsidRDefault="004954B4">
            <w:pPr>
              <w:rPr>
                <w:rFonts w:eastAsia="宋体"/>
              </w:rPr>
            </w:pPr>
            <w:proofErr w:type="spellStart"/>
            <w:r>
              <w:rPr>
                <w:rFonts w:eastAsia="宋体"/>
              </w:rPr>
              <w:t>InterDigital</w:t>
            </w:r>
            <w:proofErr w:type="spellEnd"/>
          </w:p>
        </w:tc>
        <w:tc>
          <w:tcPr>
            <w:tcW w:w="7837" w:type="dxa"/>
          </w:tcPr>
          <w:p w14:paraId="7E17AFAD" w14:textId="77777777" w:rsidR="00996176" w:rsidRDefault="004954B4">
            <w:pPr>
              <w:rPr>
                <w:rFonts w:eastAsia="宋体"/>
              </w:rPr>
            </w:pPr>
            <w:r>
              <w:rPr>
                <w:rFonts w:eastAsia="宋体"/>
              </w:rPr>
              <w:t>We agree</w:t>
            </w:r>
          </w:p>
        </w:tc>
      </w:tr>
      <w:tr w:rsidR="00996176" w14:paraId="25033F6C" w14:textId="77777777">
        <w:tc>
          <w:tcPr>
            <w:tcW w:w="1525" w:type="dxa"/>
          </w:tcPr>
          <w:p w14:paraId="4C630D86" w14:textId="77777777" w:rsidR="00996176" w:rsidRDefault="004954B4">
            <w:pPr>
              <w:rPr>
                <w:rFonts w:eastAsia="宋体"/>
              </w:rPr>
            </w:pPr>
            <w:r>
              <w:rPr>
                <w:rFonts w:eastAsia="宋体"/>
              </w:rPr>
              <w:t>FW</w:t>
            </w:r>
          </w:p>
        </w:tc>
        <w:tc>
          <w:tcPr>
            <w:tcW w:w="7837" w:type="dxa"/>
          </w:tcPr>
          <w:p w14:paraId="0F0A9BAF" w14:textId="77777777" w:rsidR="00996176" w:rsidRDefault="004954B4">
            <w:pPr>
              <w:rPr>
                <w:rFonts w:eastAsia="宋体"/>
              </w:rPr>
            </w:pPr>
            <w:r>
              <w:rPr>
                <w:rFonts w:eastAsia="宋体"/>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宋体"/>
              </w:rPr>
              <w:t>Samsung</w:t>
            </w:r>
          </w:p>
        </w:tc>
        <w:tc>
          <w:tcPr>
            <w:tcW w:w="7837" w:type="dxa"/>
          </w:tcPr>
          <w:p w14:paraId="5943DBD4" w14:textId="77777777" w:rsidR="00996176" w:rsidRDefault="004954B4">
            <w:r>
              <w:rPr>
                <w:rFonts w:eastAsia="宋体"/>
              </w:rPr>
              <w:t>We are ok with the conclusion</w:t>
            </w:r>
          </w:p>
        </w:tc>
      </w:tr>
      <w:tr w:rsidR="00996176" w14:paraId="7D4C506A" w14:textId="77777777">
        <w:tc>
          <w:tcPr>
            <w:tcW w:w="1525" w:type="dxa"/>
          </w:tcPr>
          <w:p w14:paraId="2FFD8303" w14:textId="77777777" w:rsidR="00996176" w:rsidRDefault="004954B4">
            <w:pPr>
              <w:rPr>
                <w:rFonts w:eastAsia="宋体"/>
              </w:rPr>
            </w:pPr>
            <w:r>
              <w:rPr>
                <w:rFonts w:eastAsia="Malgun Gothic" w:hint="eastAsia"/>
                <w:lang w:eastAsia="ko-KR"/>
              </w:rPr>
              <w:t>LG Electronics</w:t>
            </w:r>
          </w:p>
        </w:tc>
        <w:tc>
          <w:tcPr>
            <w:tcW w:w="7837" w:type="dxa"/>
          </w:tcPr>
          <w:p w14:paraId="2B97E581" w14:textId="77777777" w:rsidR="00996176" w:rsidRDefault="004954B4">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proofErr w:type="spellStart"/>
            <w:r>
              <w:rPr>
                <w:rFonts w:eastAsia="PMingLiU" w:hint="eastAsia"/>
                <w:lang w:eastAsia="zh-TW"/>
              </w:rPr>
              <w:t>ASUSTeK</w:t>
            </w:r>
            <w:proofErr w:type="spellEnd"/>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proofErr w:type="spellStart"/>
            <w:r>
              <w:rPr>
                <w:rFonts w:eastAsia="宋体" w:hint="eastAsia"/>
              </w:rPr>
              <w:t>Transsion</w:t>
            </w:r>
            <w:proofErr w:type="spellEnd"/>
          </w:p>
        </w:tc>
        <w:tc>
          <w:tcPr>
            <w:tcW w:w="7837" w:type="dxa"/>
          </w:tcPr>
          <w:p w14:paraId="77127806" w14:textId="77777777" w:rsidR="00996176" w:rsidRDefault="004954B4">
            <w:pPr>
              <w:rPr>
                <w:rFonts w:eastAsia="PMingLiU"/>
                <w:lang w:eastAsia="zh-TW"/>
              </w:rPr>
            </w:pPr>
            <w:r>
              <w:rPr>
                <w:rFonts w:eastAsia="宋体"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宋体"/>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579F0D" w14:textId="77777777" w:rsidR="00996176" w:rsidRDefault="004954B4">
            <w:pPr>
              <w:rPr>
                <w:rFonts w:eastAsia="宋体"/>
              </w:rPr>
            </w:pPr>
            <w:r>
              <w:t>We support Proposed conclusion 2.7-4</w:t>
            </w:r>
          </w:p>
        </w:tc>
      </w:tr>
    </w:tbl>
    <w:p w14:paraId="3E85849C" w14:textId="77777777" w:rsidR="00996176" w:rsidRDefault="00996176"/>
    <w:p w14:paraId="233D1AA8" w14:textId="77777777" w:rsidR="00996176" w:rsidRDefault="004954B4">
      <w:pPr>
        <w:pStyle w:val="2"/>
        <w:rPr>
          <w:rFonts w:ascii="Times New Roman" w:hAnsi="Times New Roman"/>
        </w:rPr>
      </w:pPr>
      <w:r>
        <w:rPr>
          <w:rFonts w:ascii="Times New Roman" w:hAnsi="Times New Roman"/>
        </w:rPr>
        <w:t>CP Extension</w:t>
      </w:r>
    </w:p>
    <w:tbl>
      <w:tblPr>
        <w:tblStyle w:val="af1"/>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 xml:space="preserve">Nokia </w:t>
            </w:r>
            <w:proofErr w:type="spellStart"/>
            <w:r>
              <w:t>Nokia</w:t>
            </w:r>
            <w:proofErr w:type="spellEnd"/>
            <w:r>
              <w:t xml:space="preserve">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proofErr w:type="spellStart"/>
            <w:r>
              <w:t>Transsion</w:t>
            </w:r>
            <w:proofErr w:type="spellEnd"/>
          </w:p>
        </w:tc>
        <w:tc>
          <w:tcPr>
            <w:tcW w:w="7454" w:type="dxa"/>
          </w:tcPr>
          <w:p w14:paraId="1377510D" w14:textId="77777777" w:rsidR="00996176" w:rsidRDefault="004954B4">
            <w:r>
              <w:t>Proposal 2: CP extension is supported for CG-PUSCH transmission in FR2</w:t>
            </w:r>
            <w:r>
              <w:lastRenderedPageBreak/>
              <w:t>-2.</w:t>
            </w:r>
          </w:p>
        </w:tc>
      </w:tr>
      <w:tr w:rsidR="00996176" w14:paraId="569D4222" w14:textId="77777777">
        <w:trPr>
          <w:trHeight w:val="288"/>
        </w:trPr>
        <w:tc>
          <w:tcPr>
            <w:tcW w:w="1908" w:type="dxa"/>
            <w:noWrap/>
          </w:tcPr>
          <w:p w14:paraId="69A912A8" w14:textId="77777777" w:rsidR="00996176" w:rsidRDefault="004954B4">
            <w:proofErr w:type="spellStart"/>
            <w:r>
              <w:lastRenderedPageBreak/>
              <w:t>Transsion</w:t>
            </w:r>
            <w:proofErr w:type="spellEnd"/>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 xml:space="preserve">Support: vivo, Apple, WILUS, </w:t>
      </w:r>
      <w:proofErr w:type="spellStart"/>
      <w:r>
        <w:t>MediaTek</w:t>
      </w:r>
      <w:proofErr w:type="spellEnd"/>
      <w:r>
        <w:t>, DCM, Ericsson, ZTE, IDCC, FW, Xiaomi, Samsung, LGE, CATT, HW</w:t>
      </w:r>
    </w:p>
    <w:p w14:paraId="1B521E66" w14:textId="77777777" w:rsidR="00996176" w:rsidRDefault="004954B4">
      <w:r>
        <w:t xml:space="preserve">Not support: Intel, OPPO, NEC, </w:t>
      </w:r>
      <w:proofErr w:type="spellStart"/>
      <w:r>
        <w:t>Transsion</w:t>
      </w:r>
      <w:proofErr w:type="spellEnd"/>
    </w:p>
    <w:p w14:paraId="3864F138"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4FA96A5D" w14:textId="77777777" w:rsidR="00996176" w:rsidRDefault="004954B4">
            <w:pPr>
              <w:rPr>
                <w:rFonts w:eastAsia="宋体"/>
                <w:lang w:eastAsia="ja-JP"/>
              </w:rPr>
            </w:pPr>
            <w:r>
              <w:rPr>
                <w:rFonts w:eastAsia="宋体" w:hint="eastAsia"/>
              </w:rPr>
              <w:t>Support</w:t>
            </w:r>
          </w:p>
        </w:tc>
      </w:tr>
      <w:tr w:rsidR="00996176" w14:paraId="04B6604D" w14:textId="77777777">
        <w:tc>
          <w:tcPr>
            <w:tcW w:w="1525" w:type="dxa"/>
          </w:tcPr>
          <w:p w14:paraId="211C1766" w14:textId="77777777" w:rsidR="00996176" w:rsidRDefault="004954B4">
            <w:pPr>
              <w:rPr>
                <w:rFonts w:eastAsia="宋体"/>
              </w:rPr>
            </w:pPr>
            <w:r>
              <w:rPr>
                <w:rFonts w:eastAsia="宋体" w:hint="eastAsia"/>
              </w:rPr>
              <w:t>O</w:t>
            </w:r>
            <w:r>
              <w:rPr>
                <w:rFonts w:eastAsia="宋体"/>
              </w:rPr>
              <w:t>PPO</w:t>
            </w:r>
          </w:p>
        </w:tc>
        <w:tc>
          <w:tcPr>
            <w:tcW w:w="7837" w:type="dxa"/>
          </w:tcPr>
          <w:p w14:paraId="4DBA720E" w14:textId="77777777" w:rsidR="00996176" w:rsidRDefault="004954B4">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宋体"/>
              </w:rPr>
            </w:pPr>
            <w:proofErr w:type="spellStart"/>
            <w:r>
              <w:rPr>
                <w:rFonts w:eastAsia="宋体"/>
              </w:rPr>
              <w:t>InterDigital</w:t>
            </w:r>
            <w:proofErr w:type="spellEnd"/>
          </w:p>
        </w:tc>
        <w:tc>
          <w:tcPr>
            <w:tcW w:w="7837" w:type="dxa"/>
          </w:tcPr>
          <w:p w14:paraId="03D2190A" w14:textId="77777777" w:rsidR="00996176" w:rsidRDefault="004954B4">
            <w:pPr>
              <w:rPr>
                <w:rFonts w:eastAsia="宋体"/>
              </w:rPr>
            </w:pPr>
            <w:r>
              <w:rPr>
                <w:rFonts w:eastAsia="宋体"/>
              </w:rPr>
              <w:t>We agree</w:t>
            </w:r>
          </w:p>
        </w:tc>
      </w:tr>
      <w:tr w:rsidR="00996176" w14:paraId="12E97258" w14:textId="77777777">
        <w:tc>
          <w:tcPr>
            <w:tcW w:w="1525" w:type="dxa"/>
          </w:tcPr>
          <w:p w14:paraId="4EFF62CA" w14:textId="77777777" w:rsidR="00996176" w:rsidRDefault="004954B4">
            <w:pPr>
              <w:rPr>
                <w:rFonts w:eastAsia="宋体"/>
              </w:rPr>
            </w:pPr>
            <w:r>
              <w:rPr>
                <w:rFonts w:eastAsia="宋体"/>
              </w:rPr>
              <w:t>FW</w:t>
            </w:r>
          </w:p>
        </w:tc>
        <w:tc>
          <w:tcPr>
            <w:tcW w:w="7837" w:type="dxa"/>
          </w:tcPr>
          <w:p w14:paraId="367DCB35" w14:textId="77777777" w:rsidR="00996176" w:rsidRDefault="004954B4">
            <w:pPr>
              <w:rPr>
                <w:rFonts w:eastAsia="宋体"/>
              </w:rPr>
            </w:pPr>
            <w:r>
              <w:rPr>
                <w:rFonts w:eastAsia="宋体"/>
              </w:rPr>
              <w:t>OK with conclusion</w:t>
            </w:r>
          </w:p>
        </w:tc>
      </w:tr>
      <w:tr w:rsidR="00996176" w14:paraId="04E85DCC" w14:textId="77777777">
        <w:tc>
          <w:tcPr>
            <w:tcW w:w="1525" w:type="dxa"/>
          </w:tcPr>
          <w:p w14:paraId="20D45564" w14:textId="77777777" w:rsidR="00996176" w:rsidRDefault="004954B4">
            <w:pPr>
              <w:rPr>
                <w:rFonts w:eastAsia="宋体"/>
              </w:rPr>
            </w:pPr>
            <w:r>
              <w:rPr>
                <w:rFonts w:eastAsia="宋体" w:hint="eastAsia"/>
              </w:rPr>
              <w:t>X</w:t>
            </w:r>
            <w:r>
              <w:rPr>
                <w:rFonts w:eastAsia="宋体"/>
              </w:rPr>
              <w:t>iaomi</w:t>
            </w:r>
          </w:p>
        </w:tc>
        <w:tc>
          <w:tcPr>
            <w:tcW w:w="7837" w:type="dxa"/>
          </w:tcPr>
          <w:p w14:paraId="0CDC9261" w14:textId="77777777" w:rsidR="00996176" w:rsidRDefault="004954B4">
            <w:pPr>
              <w:rPr>
                <w:rFonts w:eastAsia="宋体"/>
              </w:rPr>
            </w:pPr>
            <w:r>
              <w:rPr>
                <w:rFonts w:eastAsia="宋体" w:hint="eastAsia"/>
              </w:rPr>
              <w:t>O</w:t>
            </w:r>
            <w:r>
              <w:rPr>
                <w:rFonts w:eastAsia="宋体"/>
              </w:rPr>
              <w:t>K with the conclusion</w:t>
            </w:r>
          </w:p>
        </w:tc>
      </w:tr>
      <w:tr w:rsidR="00996176" w14:paraId="3A9B13A1" w14:textId="77777777">
        <w:tc>
          <w:tcPr>
            <w:tcW w:w="1525" w:type="dxa"/>
          </w:tcPr>
          <w:p w14:paraId="61630451" w14:textId="77777777" w:rsidR="00996176" w:rsidRDefault="004954B4">
            <w:pPr>
              <w:rPr>
                <w:rFonts w:eastAsia="宋体"/>
              </w:rPr>
            </w:pPr>
            <w:r>
              <w:rPr>
                <w:rFonts w:eastAsia="宋体"/>
              </w:rPr>
              <w:t>Samsung</w:t>
            </w:r>
          </w:p>
        </w:tc>
        <w:tc>
          <w:tcPr>
            <w:tcW w:w="7837" w:type="dxa"/>
          </w:tcPr>
          <w:p w14:paraId="2EA993E2" w14:textId="77777777" w:rsidR="00996176" w:rsidRDefault="004954B4">
            <w:pPr>
              <w:rPr>
                <w:rFonts w:eastAsia="宋体"/>
              </w:rPr>
            </w:pPr>
            <w:r>
              <w:rPr>
                <w:rFonts w:eastAsia="宋体"/>
              </w:rPr>
              <w:t>We are ok with the conclusion</w:t>
            </w:r>
          </w:p>
        </w:tc>
      </w:tr>
      <w:tr w:rsidR="00996176" w14:paraId="0600CFB1" w14:textId="77777777">
        <w:tc>
          <w:tcPr>
            <w:tcW w:w="1525" w:type="dxa"/>
          </w:tcPr>
          <w:p w14:paraId="6A4CC8C0" w14:textId="77777777" w:rsidR="00996176" w:rsidRDefault="004954B4">
            <w:pPr>
              <w:rPr>
                <w:rFonts w:eastAsia="宋体"/>
              </w:rPr>
            </w:pPr>
            <w:r>
              <w:rPr>
                <w:rFonts w:eastAsia="Malgun Gothic" w:hint="eastAsia"/>
                <w:lang w:eastAsia="ko-KR"/>
              </w:rPr>
              <w:t>LG Electronics</w:t>
            </w:r>
          </w:p>
        </w:tc>
        <w:tc>
          <w:tcPr>
            <w:tcW w:w="7837" w:type="dxa"/>
          </w:tcPr>
          <w:p w14:paraId="1EBE4F9C" w14:textId="77777777" w:rsidR="00996176" w:rsidRDefault="004954B4">
            <w:pPr>
              <w:rPr>
                <w:rFonts w:eastAsia="宋体"/>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宋体"/>
              </w:rPr>
            </w:pPr>
            <w:r>
              <w:rPr>
                <w:rFonts w:eastAsia="宋体" w:hint="eastAsia"/>
              </w:rPr>
              <w:t>N</w:t>
            </w:r>
            <w:r>
              <w:rPr>
                <w:rFonts w:eastAsia="宋体"/>
              </w:rPr>
              <w:t>EC</w:t>
            </w:r>
          </w:p>
        </w:tc>
        <w:tc>
          <w:tcPr>
            <w:tcW w:w="7837" w:type="dxa"/>
          </w:tcPr>
          <w:p w14:paraId="0E2D1F40" w14:textId="77777777" w:rsidR="00996176" w:rsidRDefault="004954B4">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p w14:paraId="74148674" w14:textId="77777777" w:rsidR="00996176" w:rsidRDefault="004954B4">
            <w:pPr>
              <w:rPr>
                <w:rFonts w:eastAsia="宋体"/>
              </w:rPr>
            </w:pPr>
            <w:r>
              <w:rPr>
                <w:rFonts w:eastAsia="宋体"/>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宋体"/>
              </w:rPr>
            </w:pPr>
            <w:proofErr w:type="spellStart"/>
            <w:r>
              <w:rPr>
                <w:rFonts w:eastAsia="宋体" w:hint="eastAsia"/>
              </w:rPr>
              <w:t>Transsion</w:t>
            </w:r>
            <w:proofErr w:type="spellEnd"/>
          </w:p>
        </w:tc>
        <w:tc>
          <w:tcPr>
            <w:tcW w:w="7837" w:type="dxa"/>
          </w:tcPr>
          <w:p w14:paraId="71B3CC6F" w14:textId="77777777" w:rsidR="00996176" w:rsidRDefault="004954B4">
            <w:pPr>
              <w:rPr>
                <w:rFonts w:eastAsia="宋体"/>
              </w:rPr>
            </w:pPr>
            <w:r>
              <w:rPr>
                <w:rFonts w:eastAsia="宋体"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2"/>
        <w:rPr>
          <w:rFonts w:ascii="Times New Roman" w:hAnsi="Times New Roman"/>
        </w:rPr>
      </w:pPr>
      <w:r>
        <w:rPr>
          <w:rFonts w:ascii="Times New Roman" w:hAnsi="Times New Roman"/>
        </w:rPr>
        <w:t xml:space="preserve">LBT Type Indication in </w:t>
      </w:r>
      <w:proofErr w:type="spellStart"/>
      <w:r>
        <w:rPr>
          <w:rFonts w:ascii="Times New Roman" w:hAnsi="Times New Roman"/>
        </w:rPr>
        <w:t>Fallback</w:t>
      </w:r>
      <w:proofErr w:type="spellEnd"/>
      <w:r>
        <w:rPr>
          <w:rFonts w:ascii="Times New Roman" w:hAnsi="Times New Roman"/>
        </w:rPr>
        <w:t xml:space="preserve"> DCI and non-</w:t>
      </w:r>
      <w:proofErr w:type="spellStart"/>
      <w:r>
        <w:rPr>
          <w:rFonts w:ascii="Times New Roman" w:hAnsi="Times New Roman"/>
        </w:rPr>
        <w:t>Fallback</w:t>
      </w:r>
      <w:proofErr w:type="spellEnd"/>
      <w:r>
        <w:rPr>
          <w:rFonts w:ascii="Times New Roman" w:hAnsi="Times New Roman"/>
        </w:rPr>
        <w:t xml:space="preserve"> DCI</w:t>
      </w:r>
    </w:p>
    <w:p w14:paraId="24873727" w14:textId="77777777" w:rsidR="00996176" w:rsidRDefault="00996176">
      <w:pPr>
        <w:rPr>
          <w:lang w:val="en-GB" w:eastAsia="en-US"/>
        </w:rPr>
      </w:pPr>
    </w:p>
    <w:tbl>
      <w:tblPr>
        <w:tblStyle w:val="af1"/>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宋体"/>
                <w:b/>
                <w:bCs/>
                <w:kern w:val="2"/>
              </w:rPr>
            </w:pPr>
            <w:r>
              <w:rPr>
                <w:rFonts w:eastAsia="宋体"/>
                <w:b/>
                <w:bCs/>
                <w:kern w:val="2"/>
                <w:highlight w:val="green"/>
              </w:rPr>
              <w:t>Agreement</w:t>
            </w:r>
          </w:p>
          <w:p w14:paraId="3D856B63" w14:textId="77777777" w:rsidR="00996176" w:rsidRDefault="004954B4">
            <w:pPr>
              <w:autoSpaceDE/>
              <w:rPr>
                <w:rFonts w:eastAsia="宋体"/>
                <w:kern w:val="2"/>
              </w:rPr>
            </w:pPr>
            <w:r>
              <w:rPr>
                <w:rFonts w:eastAsia="宋体"/>
                <w:kern w:val="2"/>
              </w:rPr>
              <w:t xml:space="preserve">For Non-Fallback DCI formats, for FR2-2 operation, for the configuration of the </w:t>
            </w:r>
            <w:proofErr w:type="spellStart"/>
            <w:r>
              <w:rPr>
                <w:rFonts w:eastAsia="宋体"/>
                <w:kern w:val="2"/>
              </w:rPr>
              <w:t>ChannelAccess-CPext</w:t>
            </w:r>
            <w:proofErr w:type="spellEnd"/>
            <w:r>
              <w:rPr>
                <w:rFonts w:eastAsia="宋体"/>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宋体"/>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宋体"/>
                <w:kern w:val="2"/>
                <w:sz w:val="20"/>
                <w:szCs w:val="20"/>
              </w:rPr>
            </w:pPr>
          </w:p>
          <w:p w14:paraId="06CCCF5A" w14:textId="77777777" w:rsidR="00996176" w:rsidRDefault="00996176">
            <w:pPr>
              <w:autoSpaceDE/>
              <w:rPr>
                <w:rFonts w:eastAsia="宋体"/>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 xml:space="preserve">Huawei </w:t>
            </w:r>
            <w:proofErr w:type="spellStart"/>
            <w:r>
              <w:t>HiSilicon</w:t>
            </w:r>
            <w:proofErr w:type="spellEnd"/>
          </w:p>
        </w:tc>
        <w:tc>
          <w:tcPr>
            <w:tcW w:w="7454" w:type="dxa"/>
          </w:tcPr>
          <w:p w14:paraId="73331C96" w14:textId="77777777" w:rsidR="00996176" w:rsidRDefault="004954B4">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 xml:space="preserve">Huawei </w:t>
            </w:r>
            <w:proofErr w:type="spellStart"/>
            <w:r>
              <w:t>HiSilicon</w:t>
            </w:r>
            <w:proofErr w:type="spellEnd"/>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 xml:space="preserve">Huawei </w:t>
            </w:r>
            <w:proofErr w:type="spellStart"/>
            <w:r>
              <w:t>HiSilicon</w:t>
            </w:r>
            <w:proofErr w:type="spellEnd"/>
          </w:p>
        </w:tc>
        <w:tc>
          <w:tcPr>
            <w:tcW w:w="7454" w:type="dxa"/>
          </w:tcPr>
          <w:p w14:paraId="058DC349" w14:textId="77777777" w:rsidR="00996176" w:rsidRDefault="004954B4">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lastRenderedPageBreak/>
              <w:t>CATT</w:t>
            </w:r>
          </w:p>
        </w:tc>
        <w:tc>
          <w:tcPr>
            <w:tcW w:w="7454" w:type="dxa"/>
          </w:tcPr>
          <w:p w14:paraId="737C10AD" w14:textId="77777777" w:rsidR="00996176" w:rsidRDefault="004954B4">
            <w:r>
              <w:t xml:space="preserve">Proposal 5: To reduce the overhead of non-fallback DCI, it is suggested that the bitwidth of </w:t>
            </w:r>
            <w:proofErr w:type="spellStart"/>
            <w:r>
              <w:t>ChannelAccess-CPext</w:t>
            </w:r>
            <w:proofErr w:type="spellEnd"/>
            <w:r>
              <w:t xml:space="preserve">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 xml:space="preserve">Nokia </w:t>
            </w:r>
            <w:proofErr w:type="spellStart"/>
            <w:r>
              <w:t>Nokia</w:t>
            </w:r>
            <w:proofErr w:type="spellEnd"/>
            <w:r>
              <w:t xml:space="preserve">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 in Proposal 2.4.2-1.</w:t>
            </w:r>
          </w:p>
        </w:tc>
      </w:tr>
      <w:tr w:rsidR="00996176" w14:paraId="45484503" w14:textId="77777777">
        <w:trPr>
          <w:trHeight w:val="1440"/>
        </w:trPr>
        <w:tc>
          <w:tcPr>
            <w:tcW w:w="1908" w:type="dxa"/>
            <w:noWrap/>
          </w:tcPr>
          <w:p w14:paraId="57FFA84E" w14:textId="77777777" w:rsidR="00996176" w:rsidRDefault="004954B4">
            <w:r>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w:t>
            </w:r>
            <w:proofErr w:type="spellStart"/>
            <w:r>
              <w:t>bis</w:t>
            </w:r>
            <w:proofErr w:type="spellEnd"/>
            <w:r>
              <w:t xml:space="preserve">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2F76DE" w14:textId="3071F770" w:rsidR="00996176" w:rsidRDefault="004954B4">
      <w:pPr>
        <w:pStyle w:val="a"/>
        <w:numPr>
          <w:ilvl w:val="0"/>
          <w:numId w:val="38"/>
        </w:numPr>
      </w:pPr>
      <w:r>
        <w:lastRenderedPageBreak/>
        <w:t>When the UE is configured to operate in no-LBT mode, the UE will ignore the content of the field</w:t>
      </w:r>
    </w:p>
    <w:p w14:paraId="4FDE0031" w14:textId="3DCFA053" w:rsidR="00602026" w:rsidRDefault="00D17CCF" w:rsidP="00602026">
      <w:pPr>
        <w:pStyle w:val="a"/>
        <w:numPr>
          <w:ilvl w:val="0"/>
          <w:numId w:val="38"/>
        </w:numPr>
      </w:pPr>
      <w:r>
        <w:t>(</w:t>
      </w:r>
      <w:r w:rsidRPr="00D17CCF">
        <w:rPr>
          <w:color w:val="FF0000"/>
        </w:rPr>
        <w:t>Alternative text from OPPO</w:t>
      </w:r>
      <w:r>
        <w:t xml:space="preserve">) </w:t>
      </w:r>
      <w:r w:rsidR="00602026">
        <w:t xml:space="preserve">When the UE is </w:t>
      </w:r>
      <w:r w:rsidRPr="00D17CCF">
        <w:rPr>
          <w:color w:val="FF0000"/>
        </w:rPr>
        <w:t xml:space="preserve">not </w:t>
      </w:r>
      <w:r w:rsidR="00602026">
        <w:t xml:space="preserve">configured to operate in </w:t>
      </w:r>
      <w:r w:rsidR="00602026" w:rsidRPr="00D17CCF">
        <w:rPr>
          <w:strike/>
          <w:color w:val="FF0000"/>
        </w:rPr>
        <w:t>no-</w:t>
      </w:r>
      <w:r w:rsidR="00602026">
        <w:t>LBT mode, the UE will ignore the content of the field</w:t>
      </w:r>
    </w:p>
    <w:p w14:paraId="12EFE5CA" w14:textId="77777777" w:rsidR="00996176" w:rsidRDefault="004954B4">
      <w:pPr>
        <w:pStyle w:val="a"/>
        <w:numPr>
          <w:ilvl w:val="1"/>
          <w:numId w:val="38"/>
        </w:numPr>
        <w:rPr>
          <w:color w:val="FF0000"/>
        </w:rPr>
      </w:pPr>
      <w:r>
        <w:rPr>
          <w:color w:val="FF0000"/>
        </w:rPr>
        <w:t>Moderator note: This is not yet captured in the TP below</w:t>
      </w:r>
    </w:p>
    <w:p w14:paraId="184F2045" w14:textId="77777777" w:rsidR="00996176" w:rsidRDefault="004954B4">
      <w:pPr>
        <w:pStyle w:val="a"/>
        <w:numPr>
          <w:ilvl w:val="0"/>
          <w:numId w:val="38"/>
        </w:numPr>
      </w:pPr>
      <w:r>
        <w:t>TP 2.9-A and TP 2.9-B</w:t>
      </w:r>
    </w:p>
    <w:p w14:paraId="2E95BF26" w14:textId="0FEC47BE" w:rsidR="00996176" w:rsidRDefault="004954B4">
      <w:r>
        <w:t xml:space="preserve">Support: vivo, Intel, Apple, WILUS, DCM, ZTE, IDCC, Nokia, Xiaomi, Samsung, LGE, </w:t>
      </w:r>
      <w:proofErr w:type="spellStart"/>
      <w:r>
        <w:t>Transsion</w:t>
      </w:r>
      <w:proofErr w:type="spellEnd"/>
      <w:r>
        <w:t xml:space="preserve">, </w:t>
      </w:r>
    </w:p>
    <w:p w14:paraId="41D2E49B" w14:textId="3B695847" w:rsidR="00996176" w:rsidRDefault="004954B4">
      <w:r>
        <w:t>Not support: HW</w:t>
      </w:r>
      <w:r w:rsidR="00183FF6">
        <w:t>, Ericsson</w:t>
      </w:r>
    </w:p>
    <w:p w14:paraId="5298D2F1"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77423447" w14:textId="77777777" w:rsidR="00996176" w:rsidRDefault="004954B4">
            <w:pPr>
              <w:rPr>
                <w:rFonts w:eastAsia="宋体"/>
                <w:lang w:eastAsia="ja-JP"/>
              </w:rPr>
            </w:pPr>
            <w:r>
              <w:rPr>
                <w:rFonts w:eastAsia="宋体" w:hint="eastAsia"/>
              </w:rPr>
              <w:t xml:space="preserve">Support </w:t>
            </w:r>
          </w:p>
        </w:tc>
      </w:tr>
      <w:tr w:rsidR="00996176" w14:paraId="75350242" w14:textId="77777777">
        <w:tc>
          <w:tcPr>
            <w:tcW w:w="1525" w:type="dxa"/>
          </w:tcPr>
          <w:p w14:paraId="432F20D5" w14:textId="77777777" w:rsidR="00996176" w:rsidRDefault="004954B4">
            <w:pPr>
              <w:rPr>
                <w:rFonts w:eastAsia="宋体"/>
              </w:rPr>
            </w:pPr>
            <w:r>
              <w:rPr>
                <w:rFonts w:eastAsia="宋体" w:hint="eastAsia"/>
              </w:rPr>
              <w:t>O</w:t>
            </w:r>
            <w:r>
              <w:rPr>
                <w:rFonts w:eastAsia="宋体"/>
              </w:rPr>
              <w:t>PPO</w:t>
            </w:r>
          </w:p>
        </w:tc>
        <w:tc>
          <w:tcPr>
            <w:tcW w:w="7837" w:type="dxa"/>
          </w:tcPr>
          <w:p w14:paraId="020B7256" w14:textId="77777777" w:rsidR="00996176" w:rsidRDefault="004954B4">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a"/>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a"/>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宋体"/>
              </w:rPr>
            </w:pPr>
            <w:proofErr w:type="spellStart"/>
            <w:r>
              <w:rPr>
                <w:rFonts w:eastAsia="宋体"/>
              </w:rPr>
              <w:t>InterDigital</w:t>
            </w:r>
            <w:proofErr w:type="spellEnd"/>
          </w:p>
        </w:tc>
        <w:tc>
          <w:tcPr>
            <w:tcW w:w="7837" w:type="dxa"/>
          </w:tcPr>
          <w:p w14:paraId="7BAEE68F" w14:textId="77777777" w:rsidR="00996176" w:rsidRDefault="004954B4">
            <w:pPr>
              <w:spacing w:after="60"/>
              <w:rPr>
                <w:rFonts w:eastAsia="宋体"/>
              </w:rPr>
            </w:pPr>
            <w:r>
              <w:rPr>
                <w:rFonts w:eastAsia="宋体"/>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宋体"/>
              </w:rPr>
              <w:t>Samsung</w:t>
            </w:r>
          </w:p>
        </w:tc>
        <w:tc>
          <w:tcPr>
            <w:tcW w:w="7837" w:type="dxa"/>
          </w:tcPr>
          <w:p w14:paraId="195C6988" w14:textId="77777777" w:rsidR="00996176" w:rsidRDefault="004954B4">
            <w:pPr>
              <w:spacing w:after="60"/>
              <w:rPr>
                <w:rFonts w:eastAsia="宋体"/>
              </w:rPr>
            </w:pPr>
            <w:r>
              <w:rPr>
                <w:rFonts w:eastAsia="宋体"/>
              </w:rPr>
              <w:t xml:space="preserve">Ok with the proposal in general. </w:t>
            </w:r>
          </w:p>
          <w:p w14:paraId="09495250" w14:textId="77777777" w:rsidR="00996176" w:rsidRDefault="004954B4">
            <w:pPr>
              <w:rPr>
                <w:rFonts w:eastAsia="宋体"/>
              </w:rPr>
            </w:pPr>
            <w:r>
              <w:rPr>
                <w:rFonts w:eastAsia="宋体"/>
              </w:rPr>
              <w:t xml:space="preserve">We also want to clarify the field may also be ignored for licensed band. </w:t>
            </w:r>
          </w:p>
          <w:p w14:paraId="5CE77A9D" w14:textId="77777777" w:rsidR="00996176" w:rsidRDefault="004954B4">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宋体"/>
              </w:rPr>
            </w:pPr>
            <w:r>
              <w:rPr>
                <w:rFonts w:eastAsia="Malgun Gothic" w:hint="eastAsia"/>
                <w:lang w:eastAsia="ko-KR"/>
              </w:rPr>
              <w:t>LG Electronics</w:t>
            </w:r>
          </w:p>
        </w:tc>
        <w:tc>
          <w:tcPr>
            <w:tcW w:w="7837" w:type="dxa"/>
          </w:tcPr>
          <w:p w14:paraId="7978C07F" w14:textId="77777777" w:rsidR="00996176" w:rsidRDefault="004954B4">
            <w:pPr>
              <w:spacing w:after="60"/>
              <w:rPr>
                <w:rFonts w:eastAsia="宋体"/>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w:t>
            </w:r>
            <w:r>
              <w:rPr>
                <w:rFonts w:eastAsia="Malgun Gothic"/>
                <w:lang w:eastAsia="ko-KR"/>
              </w:rPr>
              <w:lastRenderedPageBreak/>
              <w:t>CPext</w:t>
            </w:r>
            <w:proofErr w:type="spellEnd"/>
            <w:r>
              <w:rPr>
                <w:rFonts w:eastAsia="Malgun Gothic"/>
                <w:lang w:eastAsia="ko-KR"/>
              </w:rPr>
              <w:t xml:space="preserve">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proofErr w:type="spellStart"/>
            <w:r>
              <w:rPr>
                <w:rFonts w:eastAsia="宋体" w:hint="eastAsia"/>
              </w:rPr>
              <w:lastRenderedPageBreak/>
              <w:t>Transsion</w:t>
            </w:r>
            <w:proofErr w:type="spellEnd"/>
          </w:p>
        </w:tc>
        <w:tc>
          <w:tcPr>
            <w:tcW w:w="7837" w:type="dxa"/>
          </w:tcPr>
          <w:p w14:paraId="6EC4DFE0" w14:textId="77777777" w:rsidR="00996176" w:rsidRDefault="004954B4">
            <w:pPr>
              <w:spacing w:after="60"/>
              <w:rPr>
                <w:rFonts w:eastAsia="Malgun Gothic"/>
                <w:lang w:eastAsia="ko-KR"/>
              </w:rPr>
            </w:pPr>
            <w:r>
              <w:rPr>
                <w:rFonts w:eastAsia="宋体"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w:t>
            </w:r>
            <w:proofErr w:type="spellStart"/>
            <w:r>
              <w:rPr>
                <w:rFonts w:eastAsiaTheme="minorEastAsia"/>
                <w:snapToGrid/>
              </w:rPr>
              <w:t>fallback</w:t>
            </w:r>
            <w:proofErr w:type="spellEnd"/>
            <w:r>
              <w:rPr>
                <w:rFonts w:eastAsiaTheme="minorEastAsia"/>
                <w:snapToGrid/>
              </w:rPr>
              <w:t xml:space="preserve">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It seems that some companies believe that the band number is indicated in SIB1 and, as such, once reading SIB1, UE would know whether it</w:t>
            </w:r>
            <w:r>
              <w:rPr>
                <w:rFonts w:eastAsiaTheme="minorEastAsia"/>
                <w:snapToGrid/>
              </w:rPr>
              <w:lastRenderedPageBreak/>
              <w:t xml:space="preserve">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PLMN-</w:t>
            </w:r>
            <w:proofErr w:type="spellStart"/>
            <w:r>
              <w:t>IdentityInfoList</w:t>
            </w:r>
            <w:proofErr w:type="spellEnd"/>
            <w:r>
              <w:t xml:space="preserve">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 xml:space="preserve">Moderator: I guess your concern is in the </w:t>
            </w:r>
            <w:proofErr w:type="spellStart"/>
            <w:r>
              <w:rPr>
                <w:rFonts w:eastAsiaTheme="minorEastAsia"/>
                <w:color w:val="FF0000"/>
              </w:rPr>
              <w:t>subbullet</w:t>
            </w:r>
            <w:proofErr w:type="spellEnd"/>
            <w:r>
              <w:rPr>
                <w:rFonts w:eastAsiaTheme="minorEastAsia"/>
                <w:color w:val="FF0000"/>
              </w:rPr>
              <w:t xml:space="preserve"> about “UE will ignore …”? The gNB should properly </w:t>
            </w:r>
            <w:proofErr w:type="spellStart"/>
            <w:r>
              <w:rPr>
                <w:rFonts w:eastAsiaTheme="minorEastAsia"/>
                <w:color w:val="FF0000"/>
              </w:rPr>
              <w:t>config</w:t>
            </w:r>
            <w:proofErr w:type="spellEnd"/>
            <w:r>
              <w:rPr>
                <w:rFonts w:eastAsiaTheme="minorEastAsia"/>
                <w:color w:val="FF0000"/>
              </w:rPr>
              <w:t xml:space="preserve"> so the UE </w:t>
            </w:r>
            <w:proofErr w:type="spellStart"/>
            <w:r>
              <w:rPr>
                <w:rFonts w:eastAsiaTheme="minorEastAsia"/>
                <w:color w:val="FF0000"/>
              </w:rPr>
              <w:t>behavior</w:t>
            </w:r>
            <w:proofErr w:type="spellEnd"/>
            <w:r>
              <w:rPr>
                <w:rFonts w:eastAsiaTheme="minorEastAsia"/>
                <w:color w:val="FF0000"/>
              </w:rPr>
              <w:t xml:space="preserve"> is correct. In other words, if gNB wants the UE to ignore the field, it can either configure no-LBT mode explicitly (or by default value), or indicate band number in broadcast message. How to do that is separate discussion. Here we are only discussing UE </w:t>
            </w:r>
            <w:proofErr w:type="spellStart"/>
            <w:r>
              <w:rPr>
                <w:rFonts w:eastAsiaTheme="minorEastAsia"/>
                <w:color w:val="FF0000"/>
              </w:rPr>
              <w:t>behavior</w:t>
            </w:r>
            <w:proofErr w:type="spellEnd"/>
            <w:r>
              <w:rPr>
                <w:rFonts w:eastAsiaTheme="minorEastAsia"/>
                <w:color w:val="FF0000"/>
              </w:rPr>
              <w:t>.</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52DB49AD" w14:textId="77777777" w:rsidR="00996176" w:rsidRDefault="004954B4">
            <w:pPr>
              <w:pStyle w:val="discussionpoint"/>
              <w:numPr>
                <w:ilvl w:val="1"/>
                <w:numId w:val="40"/>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41A6488B" w14:textId="77777777" w:rsidR="00996176" w:rsidRDefault="004954B4">
            <w:pPr>
              <w:pStyle w:val="discussionpoint"/>
            </w:pPr>
            <w:r>
              <w:t xml:space="preserve">If </w:t>
            </w:r>
            <w:proofErr w:type="spellStart"/>
            <w:r>
              <w:t>ChannelAccess-CPext</w:t>
            </w:r>
            <w:proofErr w:type="spellEnd"/>
            <w:r>
              <w:t xml:space="preserve">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a"/>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FFFFFF"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FFFFFF"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A37E87A" w14:textId="77777777" w:rsidR="00420C19" w:rsidRDefault="00420C19" w:rsidP="00533D71">
            <w:pPr>
              <w:pStyle w:val="discussionpoint"/>
              <w:rPr>
                <w:rFonts w:eastAsiaTheme="minorEastAsia"/>
              </w:rPr>
            </w:pPr>
            <w:r>
              <w:rPr>
                <w:rFonts w:eastAsiaTheme="minorEastAsia"/>
              </w:rPr>
              <w:lastRenderedPageBreak/>
              <w:t xml:space="preserve">According to 38.212, the </w:t>
            </w:r>
            <w:proofErr w:type="spellStart"/>
            <w:r>
              <w:rPr>
                <w:rFonts w:eastAsiaTheme="minorEastAsia"/>
              </w:rPr>
              <w:t>ChannelAccessCP-ext</w:t>
            </w:r>
            <w:proofErr w:type="spellEnd"/>
            <w:r>
              <w:rPr>
                <w:rFonts w:eastAsiaTheme="minorEastAsia"/>
              </w:rPr>
              <w:t xml:space="preserve">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p w14:paraId="58B565C1" w14:textId="1A87BFA7" w:rsidR="00ED0D60" w:rsidRPr="00DC6F7C" w:rsidRDefault="00ED0D60" w:rsidP="00533D71">
            <w:pPr>
              <w:pStyle w:val="discussionpoint"/>
              <w:rPr>
                <w:rFonts w:eastAsiaTheme="minorEastAsia"/>
                <w:b/>
                <w:bCs/>
              </w:rPr>
            </w:pPr>
            <w:r w:rsidRPr="00DC6F7C">
              <w:rPr>
                <w:rFonts w:eastAsiaTheme="minorEastAsia"/>
                <w:color w:val="FF0000"/>
              </w:rPr>
              <w:t>Moderator: So for DCI granting RMSI</w:t>
            </w:r>
            <w:r w:rsidR="00DC6F7C" w:rsidRPr="00DC6F7C">
              <w:rPr>
                <w:rFonts w:eastAsiaTheme="minorEastAsia"/>
                <w:color w:val="FF0000"/>
              </w:rPr>
              <w:t xml:space="preserve">, which the UE will use to identify the carrier is licensed or unlicensed), do you propose to have the </w:t>
            </w:r>
            <w:proofErr w:type="spellStart"/>
            <w:r w:rsidR="00DC6F7C" w:rsidRPr="00DC6F7C">
              <w:rPr>
                <w:rFonts w:eastAsiaTheme="minorEastAsia"/>
                <w:color w:val="FF0000"/>
              </w:rPr>
              <w:t>ChannelAccessCP-ext</w:t>
            </w:r>
            <w:proofErr w:type="spellEnd"/>
            <w:r w:rsidR="00DC6F7C" w:rsidRPr="00DC6F7C">
              <w:rPr>
                <w:rFonts w:eastAsiaTheme="minorEastAsia"/>
                <w:color w:val="FF0000"/>
              </w:rPr>
              <w:t xml:space="preserve"> field</w:t>
            </w:r>
          </w:p>
        </w:tc>
      </w:tr>
      <w:tr w:rsidR="00801AF0" w14:paraId="37B7512D" w14:textId="77777777">
        <w:tc>
          <w:tcPr>
            <w:tcW w:w="1525" w:type="dxa"/>
            <w:shd w:val="clear" w:color="auto" w:fill="FFFFFF" w:themeFill="background1"/>
          </w:tcPr>
          <w:p w14:paraId="77A2583F" w14:textId="03103436" w:rsidR="00801AF0" w:rsidRDefault="00801AF0" w:rsidP="00801AF0">
            <w:pPr>
              <w:rPr>
                <w:rFonts w:eastAsiaTheme="minorEastAsia"/>
              </w:rPr>
            </w:pPr>
            <w:r>
              <w:rPr>
                <w:rFonts w:eastAsiaTheme="minorEastAsia" w:hint="eastAsia"/>
              </w:rPr>
              <w:lastRenderedPageBreak/>
              <w:t>O</w:t>
            </w:r>
            <w:r>
              <w:rPr>
                <w:rFonts w:eastAsiaTheme="minorEastAsia"/>
              </w:rPr>
              <w:t>PPO4</w:t>
            </w:r>
          </w:p>
        </w:tc>
        <w:tc>
          <w:tcPr>
            <w:tcW w:w="7837" w:type="dxa"/>
            <w:shd w:val="clear" w:color="auto" w:fill="FFFFFF" w:themeFill="background1"/>
          </w:tcPr>
          <w:p w14:paraId="32992B2C" w14:textId="77777777" w:rsidR="00801AF0" w:rsidRDefault="00801AF0" w:rsidP="00801AF0">
            <w:pPr>
              <w:pStyle w:val="discussionpoint"/>
            </w:pPr>
            <w:r>
              <w:rPr>
                <w:rFonts w:eastAsiaTheme="minorEastAsia" w:hint="eastAsia"/>
              </w:rPr>
              <w:t>T</w:t>
            </w:r>
            <w:r>
              <w:rPr>
                <w:rFonts w:eastAsiaTheme="minorEastAsia"/>
              </w:rPr>
              <w:t xml:space="preserve">hanks for Moderator’s response. </w:t>
            </w:r>
            <w:r>
              <w:t xml:space="preserve">If we understand correctly, there are three cases to be discussed (see below), the original proposal seems to cover case 1 and 2, then the UE </w:t>
            </w:r>
            <w:proofErr w:type="spellStart"/>
            <w:r>
              <w:t>behavior</w:t>
            </w:r>
            <w:proofErr w:type="spellEnd"/>
            <w:r>
              <w:t xml:space="preserve"> for case 3 should be clarified.</w:t>
            </w:r>
          </w:p>
          <w:p w14:paraId="391A001D" w14:textId="77777777" w:rsidR="00801AF0" w:rsidRDefault="00801AF0" w:rsidP="00801AF0">
            <w:pPr>
              <w:pStyle w:val="discussionpoint"/>
              <w:numPr>
                <w:ilvl w:val="4"/>
                <w:numId w:val="40"/>
              </w:numPr>
              <w:ind w:left="811" w:hanging="357"/>
            </w:pPr>
            <w:r>
              <w:t>Case 1: channelAccessMode2-r17 is provided and it indicates LBT-mode</w:t>
            </w:r>
          </w:p>
          <w:p w14:paraId="35833D2A" w14:textId="77777777" w:rsidR="00801AF0" w:rsidRDefault="00801AF0" w:rsidP="00801AF0">
            <w:pPr>
              <w:pStyle w:val="discussionpoint"/>
              <w:numPr>
                <w:ilvl w:val="4"/>
                <w:numId w:val="40"/>
              </w:numPr>
              <w:ind w:left="811" w:hanging="357"/>
            </w:pPr>
            <w:r>
              <w:t>Case 2: channelAccessMode2-r17 is provided and it indicates no-LBT-mode</w:t>
            </w:r>
          </w:p>
          <w:p w14:paraId="06CE4BED" w14:textId="77777777" w:rsidR="00801AF0" w:rsidRDefault="00801AF0" w:rsidP="00801AF0">
            <w:pPr>
              <w:pStyle w:val="discussionpoint"/>
              <w:numPr>
                <w:ilvl w:val="4"/>
                <w:numId w:val="40"/>
              </w:numPr>
              <w:ind w:left="811" w:hanging="357"/>
            </w:pPr>
            <w:r>
              <w:t>Case 3: channelAccessMode2-r17 is NOT provided</w:t>
            </w:r>
          </w:p>
          <w:p w14:paraId="33438A81" w14:textId="77777777" w:rsidR="00801AF0" w:rsidRDefault="00801AF0" w:rsidP="00801AF0">
            <w:pPr>
              <w:pStyle w:val="discussionpoint"/>
            </w:pPr>
            <w:r>
              <w:rPr>
                <w:rFonts w:eastAsiaTheme="minorEastAsia"/>
              </w:rPr>
              <w:t xml:space="preserve">Therefore, </w:t>
            </w:r>
            <w:r>
              <w:t>we suggest an updated version and with this we can accept the proposal.</w:t>
            </w:r>
          </w:p>
          <w:p w14:paraId="412554AC" w14:textId="77777777" w:rsidR="00801AF0" w:rsidRDefault="00801AF0" w:rsidP="00801AF0">
            <w:pPr>
              <w:pStyle w:val="discussionpoint"/>
              <w:rPr>
                <w:snapToGrid/>
              </w:rPr>
            </w:pPr>
            <w:r>
              <w:rPr>
                <w:snapToGrid/>
              </w:rPr>
              <w:t>Proposal 2.9-1(</w:t>
            </w:r>
            <w:r>
              <w:rPr>
                <w:snapToGrid/>
                <w:color w:val="FF0000"/>
              </w:rPr>
              <w:t>modified</w:t>
            </w:r>
            <w:r>
              <w:rPr>
                <w:snapToGrid/>
              </w:rPr>
              <w:t>)</w:t>
            </w:r>
          </w:p>
          <w:p w14:paraId="502E3435" w14:textId="77777777" w:rsidR="00801AF0" w:rsidRDefault="00801AF0" w:rsidP="00801AF0">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795BA69" w14:textId="77777777" w:rsidR="00801AF0" w:rsidRDefault="00801AF0" w:rsidP="00801AF0">
            <w:pPr>
              <w:pStyle w:val="a"/>
              <w:numPr>
                <w:ilvl w:val="0"/>
                <w:numId w:val="38"/>
              </w:numPr>
              <w:rPr>
                <w:color w:val="FF0000"/>
              </w:rPr>
            </w:pPr>
            <w:r>
              <w:rPr>
                <w:color w:val="FF0000"/>
              </w:rPr>
              <w:t>When the UE is not configured to operate in LBT mode, the UE will ignore the content of the field</w:t>
            </w:r>
          </w:p>
          <w:p w14:paraId="2A20645F" w14:textId="661D09DC" w:rsidR="00801AF0" w:rsidRDefault="00801AF0" w:rsidP="00801AF0">
            <w:pPr>
              <w:pStyle w:val="discussionpoint"/>
              <w:numPr>
                <w:ilvl w:val="0"/>
                <w:numId w:val="38"/>
              </w:numPr>
              <w:rPr>
                <w:rFonts w:eastAsiaTheme="minorEastAsia"/>
              </w:rPr>
            </w:pPr>
            <w:r>
              <w:t>TP 2.9-A and TP 2.9-B</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3" w:name="_Toc29326607"/>
      <w:bookmarkStart w:id="14" w:name="_Toc36046353"/>
      <w:bookmarkStart w:id="15" w:name="_Toc36045947"/>
      <w:bookmarkStart w:id="16" w:name="_Toc51852444"/>
      <w:bookmarkStart w:id="17" w:name="_Toc36046207"/>
      <w:bookmarkStart w:id="18" w:name="_Toc26467246"/>
      <w:bookmarkStart w:id="19" w:name="_Toc29327757"/>
      <w:bookmarkStart w:id="20" w:name="_Toc83205911"/>
      <w:bookmarkStart w:id="21" w:name="_Toc45209270"/>
      <w:bookmarkStart w:id="22"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3"/>
      <w:bookmarkEnd w:id="14"/>
      <w:bookmarkEnd w:id="15"/>
      <w:bookmarkEnd w:id="16"/>
      <w:bookmarkEnd w:id="17"/>
      <w:bookmarkEnd w:id="18"/>
      <w:bookmarkEnd w:id="19"/>
      <w:bookmarkEnd w:id="20"/>
      <w:bookmarkEnd w:id="21"/>
      <w:bookmarkEnd w:id="22"/>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xml:space="preserve">*** &lt; Unchanged parts are </w:t>
      </w:r>
      <w:proofErr w:type="spellStart"/>
      <w:r>
        <w:rPr>
          <w:lang w:val="en-GB"/>
        </w:rPr>
        <w:t>ommitted</w:t>
      </w:r>
      <w:proofErr w:type="spellEnd"/>
      <w:r>
        <w:rPr>
          <w:lang w:val="en-GB"/>
        </w:rPr>
        <w:t>&gt; ***</w:t>
      </w:r>
    </w:p>
    <w:p w14:paraId="15AA0A19" w14:textId="77777777" w:rsidR="00996176" w:rsidRDefault="004954B4">
      <w:pPr>
        <w:pStyle w:val="B1"/>
        <w:numPr>
          <w:ilvl w:val="0"/>
          <w:numId w:val="42"/>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lastRenderedPageBreak/>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w:t>
            </w:r>
            <w:proofErr w:type="spellStart"/>
            <w:r>
              <w:t>ext</w:t>
            </w:r>
            <w:proofErr w:type="spellEnd"/>
            <w:r>
              <w: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w:t>
            </w:r>
            <w:proofErr w:type="spellStart"/>
            <w:r>
              <w:t>ext</w:t>
            </w:r>
            <w:proofErr w:type="spellEnd"/>
            <w:r>
              <w: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3" w:name="_Toc19798778"/>
      <w:bookmarkStart w:id="24" w:name="_Toc45209274"/>
      <w:bookmarkStart w:id="25" w:name="_Toc36046211"/>
      <w:bookmarkStart w:id="26" w:name="_Toc29326611"/>
      <w:bookmarkStart w:id="27" w:name="_Toc29327761"/>
      <w:bookmarkStart w:id="28" w:name="_Toc36046357"/>
      <w:bookmarkStart w:id="29" w:name="_Toc83205915"/>
      <w:bookmarkStart w:id="30" w:name="_Toc26467249"/>
      <w:bookmarkStart w:id="31" w:name="_Toc36045951"/>
      <w:bookmarkStart w:id="32" w:name="_Toc51852448"/>
      <w:r>
        <w:rPr>
          <w:lang w:val="en-GB"/>
        </w:rPr>
        <w:t>7.3.1.2.1</w:t>
      </w:r>
      <w:r>
        <w:rPr>
          <w:lang w:val="en-GB"/>
        </w:rPr>
        <w:tab/>
        <w:t>Format 1_0</w:t>
      </w:r>
      <w:bookmarkEnd w:id="23"/>
      <w:bookmarkEnd w:id="24"/>
      <w:bookmarkEnd w:id="25"/>
      <w:bookmarkEnd w:id="26"/>
      <w:bookmarkEnd w:id="27"/>
      <w:bookmarkEnd w:id="28"/>
      <w:bookmarkEnd w:id="29"/>
      <w:bookmarkEnd w:id="30"/>
      <w:bookmarkEnd w:id="31"/>
      <w:bookmarkEnd w:id="32"/>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3" w:name="_Toc26719400"/>
      <w:bookmarkStart w:id="34" w:name="_Ref491451297"/>
      <w:bookmarkStart w:id="35" w:name="_Ref491451291"/>
      <w:bookmarkStart w:id="36" w:name="_Toc20311575"/>
      <w:bookmarkStart w:id="37" w:name="_Ref491444649"/>
      <w:bookmarkStart w:id="38" w:name="_Ref491451292"/>
      <w:bookmarkStart w:id="39" w:name="_Ref491451293"/>
      <w:bookmarkStart w:id="40" w:name="_Ref491458133"/>
      <w:bookmarkStart w:id="41" w:name="_Ref491451289"/>
      <w:bookmarkStart w:id="42" w:name="_Toc12021463"/>
      <w:bookmarkStart w:id="43" w:name="_Ref491451294"/>
      <w:bookmarkStart w:id="44" w:name="_Toc29917286"/>
      <w:bookmarkStart w:id="45" w:name="_Toc29894832"/>
      <w:bookmarkStart w:id="46" w:name="_Toc29899549"/>
      <w:bookmarkStart w:id="47" w:name="_Toc45699186"/>
      <w:bookmarkStart w:id="48" w:name="_Toc90376673"/>
      <w:bookmarkStart w:id="49" w:name="_Toc29899131"/>
      <w:bookmarkStart w:id="50"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3"/>
      <w:bookmarkEnd w:id="34"/>
      <w:bookmarkEnd w:id="35"/>
      <w:bookmarkEnd w:id="36"/>
      <w:bookmarkEnd w:id="37"/>
      <w:bookmarkEnd w:id="38"/>
      <w:bookmarkEnd w:id="39"/>
      <w:bookmarkEnd w:id="40"/>
      <w:bookmarkEnd w:id="41"/>
      <w:bookmarkEnd w:id="42"/>
      <w:bookmarkEnd w:id="43"/>
      <w:r>
        <w:rPr>
          <w:lang w:val="en-GB"/>
        </w:rPr>
        <w:t xml:space="preserve"> - Type-1 random access procedure</w:t>
      </w:r>
      <w:bookmarkEnd w:id="44"/>
      <w:bookmarkEnd w:id="45"/>
      <w:bookmarkEnd w:id="46"/>
      <w:bookmarkEnd w:id="47"/>
      <w:bookmarkEnd w:id="48"/>
      <w:bookmarkEnd w:id="49"/>
      <w:bookmarkEnd w:id="50"/>
    </w:p>
    <w:p w14:paraId="0CA496FE" w14:textId="77777777" w:rsidR="00996176" w:rsidRDefault="004954B4">
      <w:r>
        <w:t>*** Unchanged text is omitted ***</w:t>
      </w:r>
    </w:p>
    <w:p w14:paraId="21413982" w14:textId="77777777" w:rsidR="00996176" w:rsidRDefault="004954B4">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1" w:name="_Toc29899132"/>
      <w:bookmarkStart w:id="52" w:name="_Toc29917287"/>
      <w:bookmarkStart w:id="53" w:name="_Toc45699187"/>
      <w:bookmarkStart w:id="54" w:name="_Toc29899550"/>
      <w:bookmarkStart w:id="55" w:name="_Toc36498161"/>
      <w:bookmarkStart w:id="56" w:name="_Toc29894833"/>
      <w:bookmarkStart w:id="57"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1"/>
      <w:bookmarkEnd w:id="52"/>
      <w:bookmarkEnd w:id="53"/>
      <w:bookmarkEnd w:id="54"/>
      <w:bookmarkEnd w:id="55"/>
      <w:bookmarkEnd w:id="56"/>
      <w:bookmarkEnd w:id="57"/>
    </w:p>
    <w:p w14:paraId="6B5D607F" w14:textId="77777777" w:rsidR="00996176" w:rsidRDefault="004954B4">
      <w:r>
        <w:t>*** Unchanged text is omitted ***</w:t>
      </w:r>
    </w:p>
    <w:p w14:paraId="784BD827" w14:textId="77777777" w:rsidR="00996176" w:rsidRDefault="004954B4">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1905011E" w14:textId="77777777" w:rsidR="00996176" w:rsidRDefault="004954B4">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a"/>
        <w:numPr>
          <w:ilvl w:val="0"/>
          <w:numId w:val="43"/>
        </w:numPr>
      </w:pPr>
      <w:r>
        <w:t xml:space="preserve">Note: This option requires 2 </w:t>
      </w:r>
      <w:proofErr w:type="spellStart"/>
      <w:r>
        <w:t>bis</w:t>
      </w:r>
      <w:proofErr w:type="spellEnd"/>
      <w:r>
        <w:t xml:space="preserve"> in </w:t>
      </w:r>
      <w:proofErr w:type="spellStart"/>
      <w:r>
        <w:t>fallback</w:t>
      </w:r>
      <w:proofErr w:type="spellEnd"/>
      <w:r>
        <w:t xml:space="preserve"> DCI</w:t>
      </w:r>
    </w:p>
    <w:p w14:paraId="56DB4AC3" w14:textId="77777777" w:rsidR="00996176" w:rsidRDefault="004954B4">
      <w:pPr>
        <w:pStyle w:val="a"/>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 xml:space="preserve">Support: vivo, Intel, DCM, ZTE, OPPO, IDCC, FW, Xiaomi, Samsung, LGE, </w:t>
      </w:r>
      <w:proofErr w:type="spellStart"/>
      <w:r>
        <w:t>Transsion</w:t>
      </w:r>
      <w:proofErr w:type="spellEnd"/>
      <w:r>
        <w:t>,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w:t>
            </w:r>
            <w:proofErr w:type="spellStart"/>
            <w:r>
              <w:t>fall-back</w:t>
            </w:r>
            <w:proofErr w:type="spellEnd"/>
            <w:r>
              <w:t xml:space="preserve">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w:t>
            </w:r>
            <w:r>
              <w:lastRenderedPageBreak/>
              <w:t>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宋体"/>
                <w:lang w:eastAsia="ja-JP"/>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5479604A" w14:textId="77777777" w:rsidR="00996176" w:rsidRDefault="004954B4">
            <w:pPr>
              <w:rPr>
                <w:rFonts w:eastAsia="宋体"/>
                <w:lang w:eastAsia="ja-JP"/>
              </w:rPr>
            </w:pPr>
            <w:r>
              <w:rPr>
                <w:rFonts w:eastAsia="宋体" w:hint="eastAsia"/>
              </w:rPr>
              <w:t>We are fine with the proposal</w:t>
            </w:r>
          </w:p>
        </w:tc>
      </w:tr>
      <w:tr w:rsidR="00996176" w14:paraId="41E4236B" w14:textId="77777777">
        <w:tc>
          <w:tcPr>
            <w:tcW w:w="1525" w:type="dxa"/>
          </w:tcPr>
          <w:p w14:paraId="1219BEB0" w14:textId="77777777" w:rsidR="00996176" w:rsidRDefault="004954B4">
            <w:pPr>
              <w:rPr>
                <w:rFonts w:eastAsia="宋体"/>
              </w:rPr>
            </w:pPr>
            <w:r>
              <w:rPr>
                <w:rFonts w:eastAsia="宋体" w:hint="eastAsia"/>
              </w:rPr>
              <w:t>O</w:t>
            </w:r>
            <w:r>
              <w:rPr>
                <w:rFonts w:eastAsia="宋体"/>
              </w:rPr>
              <w:t>PPO</w:t>
            </w:r>
          </w:p>
        </w:tc>
        <w:tc>
          <w:tcPr>
            <w:tcW w:w="7837" w:type="dxa"/>
          </w:tcPr>
          <w:p w14:paraId="00B52F4C" w14:textId="77777777" w:rsidR="00996176" w:rsidRDefault="004954B4">
            <w:pPr>
              <w:rPr>
                <w:rFonts w:eastAsia="宋体"/>
              </w:rPr>
            </w:pPr>
            <w:r>
              <w:rPr>
                <w:rFonts w:eastAsia="宋体"/>
              </w:rPr>
              <w:t>We support the proposal.</w:t>
            </w:r>
          </w:p>
        </w:tc>
      </w:tr>
      <w:tr w:rsidR="00996176" w14:paraId="74D52832" w14:textId="77777777">
        <w:tc>
          <w:tcPr>
            <w:tcW w:w="1525" w:type="dxa"/>
          </w:tcPr>
          <w:p w14:paraId="682F8B2C" w14:textId="77777777" w:rsidR="00996176" w:rsidRDefault="004954B4">
            <w:pPr>
              <w:rPr>
                <w:rFonts w:eastAsia="宋体"/>
              </w:rPr>
            </w:pPr>
            <w:proofErr w:type="spellStart"/>
            <w:r>
              <w:rPr>
                <w:rFonts w:eastAsia="宋体"/>
              </w:rPr>
              <w:t>InterDigital</w:t>
            </w:r>
            <w:proofErr w:type="spellEnd"/>
          </w:p>
        </w:tc>
        <w:tc>
          <w:tcPr>
            <w:tcW w:w="7837" w:type="dxa"/>
          </w:tcPr>
          <w:p w14:paraId="02FB1159" w14:textId="77777777" w:rsidR="00996176" w:rsidRDefault="004954B4">
            <w:pPr>
              <w:rPr>
                <w:rFonts w:eastAsia="宋体"/>
              </w:rPr>
            </w:pPr>
            <w:r>
              <w:rPr>
                <w:rFonts w:eastAsia="宋体"/>
              </w:rPr>
              <w:t>We support the proposal</w:t>
            </w:r>
          </w:p>
        </w:tc>
      </w:tr>
      <w:tr w:rsidR="00996176" w14:paraId="12176667" w14:textId="77777777">
        <w:tc>
          <w:tcPr>
            <w:tcW w:w="1525" w:type="dxa"/>
          </w:tcPr>
          <w:p w14:paraId="3073EE18" w14:textId="77777777" w:rsidR="00996176" w:rsidRDefault="004954B4">
            <w:pPr>
              <w:rPr>
                <w:rFonts w:eastAsia="宋体"/>
              </w:rPr>
            </w:pPr>
            <w:r>
              <w:rPr>
                <w:rFonts w:eastAsia="宋体"/>
              </w:rPr>
              <w:t>FW</w:t>
            </w:r>
          </w:p>
        </w:tc>
        <w:tc>
          <w:tcPr>
            <w:tcW w:w="7837" w:type="dxa"/>
          </w:tcPr>
          <w:p w14:paraId="6A81D6B9" w14:textId="77777777" w:rsidR="00996176" w:rsidRDefault="004954B4">
            <w:pPr>
              <w:rPr>
                <w:rFonts w:eastAsia="宋体"/>
              </w:rPr>
            </w:pPr>
            <w:r>
              <w:rPr>
                <w:rFonts w:eastAsia="宋体"/>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宋体"/>
              </w:rPr>
              <w:t>Samsung</w:t>
            </w:r>
          </w:p>
        </w:tc>
        <w:tc>
          <w:tcPr>
            <w:tcW w:w="7837" w:type="dxa"/>
          </w:tcPr>
          <w:p w14:paraId="29F7FB1E" w14:textId="77777777" w:rsidR="00996176" w:rsidRDefault="004954B4">
            <w:pPr>
              <w:rPr>
                <w:rFonts w:eastAsiaTheme="minorEastAsia"/>
              </w:rPr>
            </w:pPr>
            <w:r>
              <w:rPr>
                <w:rFonts w:eastAsia="宋体"/>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宋体"/>
              </w:rPr>
            </w:pPr>
            <w:r>
              <w:rPr>
                <w:rFonts w:eastAsia="Malgun Gothic" w:hint="eastAsia"/>
                <w:lang w:eastAsia="ko-KR"/>
              </w:rPr>
              <w:t>LG Electronics</w:t>
            </w:r>
          </w:p>
        </w:tc>
        <w:tc>
          <w:tcPr>
            <w:tcW w:w="7837" w:type="dxa"/>
          </w:tcPr>
          <w:p w14:paraId="36D68FC8" w14:textId="77777777" w:rsidR="00996176" w:rsidRDefault="004954B4">
            <w:pPr>
              <w:rPr>
                <w:rFonts w:eastAsia="宋体"/>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proofErr w:type="spellStart"/>
            <w:r>
              <w:rPr>
                <w:rFonts w:eastAsia="宋体" w:hint="eastAsia"/>
              </w:rPr>
              <w:t>Transsion</w:t>
            </w:r>
            <w:proofErr w:type="spellEnd"/>
          </w:p>
        </w:tc>
        <w:tc>
          <w:tcPr>
            <w:tcW w:w="7837" w:type="dxa"/>
          </w:tcPr>
          <w:p w14:paraId="4AA6AC34" w14:textId="77777777" w:rsidR="00996176" w:rsidRDefault="004954B4">
            <w:pPr>
              <w:rPr>
                <w:rFonts w:eastAsia="Malgun Gothic"/>
                <w:lang w:eastAsia="ko-KR"/>
              </w:rPr>
            </w:pPr>
            <w:r>
              <w:rPr>
                <w:rFonts w:eastAsia="宋体"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116C8C24" w14:textId="77777777" w:rsidR="00996176" w:rsidRDefault="004954B4">
            <w:pPr>
              <w:rPr>
                <w:rFonts w:eastAsia="Malgun Gothic"/>
                <w:lang w:eastAsia="ko-KR"/>
              </w:rPr>
            </w:pPr>
            <w:r>
              <w:rPr>
                <w:rFonts w:eastAsia="Malgun Gothic"/>
                <w:lang w:eastAsia="ko-KR"/>
              </w:rPr>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2"/>
        <w:rPr>
          <w:rFonts w:ascii="Times New Roman" w:hAnsi="Times New Roman"/>
        </w:rPr>
      </w:pPr>
      <w:r>
        <w:rPr>
          <w:rFonts w:ascii="Times New Roman" w:hAnsi="Times New Roman"/>
        </w:rPr>
        <w:t>DCI 2_0</w:t>
      </w:r>
    </w:p>
    <w:tbl>
      <w:tblPr>
        <w:tblStyle w:val="af1"/>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proofErr w:type="spellStart"/>
            <w:r>
              <w:t>InterDigital</w:t>
            </w:r>
            <w:proofErr w:type="spellEnd"/>
            <w:r>
              <w:t xml:space="preserve">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lastRenderedPageBreak/>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 xml:space="preserve">ZTE </w:t>
            </w:r>
            <w:proofErr w:type="spellStart"/>
            <w:r>
              <w:t>Sanechips</w:t>
            </w:r>
            <w:proofErr w:type="spellEnd"/>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 xml:space="preserve">Nokia </w:t>
            </w:r>
            <w:proofErr w:type="spellStart"/>
            <w:r>
              <w:t>Nokia</w:t>
            </w:r>
            <w:proofErr w:type="spellEnd"/>
            <w:r>
              <w:t xml:space="preserve">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proofErr w:type="spellStart"/>
            <w:r>
              <w:t>Transsion</w:t>
            </w:r>
            <w:proofErr w:type="spellEnd"/>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proofErr w:type="spellStart"/>
            <w:r>
              <w:t>Transsion</w:t>
            </w:r>
            <w:proofErr w:type="spellEnd"/>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lastRenderedPageBreak/>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a"/>
      </w:pPr>
      <w:r>
        <w:t xml:space="preserve">Support: Samsung, Apple, NEC, LGE, Lenovo, Nokia, vivo, OPPO, Panasonic, </w:t>
      </w:r>
      <w:proofErr w:type="spellStart"/>
      <w:r>
        <w:t>Transsion</w:t>
      </w:r>
      <w:proofErr w:type="spellEnd"/>
      <w:r>
        <w:t>, Sony, Qualcomm, ZTE, IDCC</w:t>
      </w:r>
    </w:p>
    <w:p w14:paraId="35B4872A" w14:textId="77777777" w:rsidR="00996176" w:rsidRDefault="004954B4">
      <w:pPr>
        <w:pStyle w:val="a"/>
      </w:pPr>
      <w:r>
        <w:t>Against: Huawei/</w:t>
      </w:r>
      <w:proofErr w:type="spellStart"/>
      <w:r>
        <w:t>HiSilicon</w:t>
      </w:r>
      <w:proofErr w:type="spellEnd"/>
      <w:r>
        <w:t>, Ericsson, DCM, Intel, CATT</w:t>
      </w:r>
    </w:p>
    <w:p w14:paraId="69B221B5" w14:textId="77777777" w:rsidR="00996176" w:rsidRDefault="004954B4">
      <w:pPr>
        <w:pStyle w:val="a"/>
      </w:pPr>
      <w:r>
        <w:t>Further support beam specific SFI</w:t>
      </w:r>
    </w:p>
    <w:p w14:paraId="71C41995" w14:textId="77777777" w:rsidR="00996176" w:rsidRDefault="004954B4">
      <w:pPr>
        <w:pStyle w:val="a"/>
        <w:numPr>
          <w:ilvl w:val="1"/>
          <w:numId w:val="7"/>
        </w:numPr>
        <w:rPr>
          <w:lang w:val="it-IT"/>
        </w:rPr>
      </w:pPr>
      <w:r>
        <w:rPr>
          <w:lang w:val="it-IT"/>
        </w:rPr>
        <w:t>Support: Sony, Qualcomm, Lenovo, Motorola Mobility, OPPO, NEC</w:t>
      </w:r>
    </w:p>
    <w:p w14:paraId="0B165A80" w14:textId="77777777" w:rsidR="00996176" w:rsidRDefault="004954B4">
      <w:pPr>
        <w:pStyle w:val="a"/>
        <w:numPr>
          <w:ilvl w:val="1"/>
          <w:numId w:val="7"/>
        </w:numPr>
      </w:pPr>
      <w:r>
        <w:t xml:space="preserve">Not support: LG, ZTE, </w:t>
      </w:r>
      <w:proofErr w:type="spellStart"/>
      <w:r>
        <w:t>Transsion</w:t>
      </w:r>
      <w:proofErr w:type="spellEnd"/>
    </w:p>
    <w:p w14:paraId="739A8D3B" w14:textId="77777777" w:rsidR="00996176" w:rsidRDefault="004954B4">
      <w:pPr>
        <w:pStyle w:val="a"/>
      </w:pPr>
      <w:r>
        <w:t>Further support beam specific SSGS switching</w:t>
      </w:r>
    </w:p>
    <w:p w14:paraId="0B28FB23" w14:textId="77777777" w:rsidR="00996176" w:rsidRDefault="004954B4">
      <w:pPr>
        <w:pStyle w:val="a"/>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3E371401" w14:textId="77777777" w:rsidR="00996176" w:rsidRDefault="004954B4">
      <w:pPr>
        <w:pStyle w:val="a"/>
        <w:numPr>
          <w:ilvl w:val="1"/>
          <w:numId w:val="7"/>
        </w:numPr>
      </w:pPr>
      <w:r>
        <w:t>Not support:</w:t>
      </w:r>
    </w:p>
    <w:p w14:paraId="62073D3B" w14:textId="77777777" w:rsidR="00996176" w:rsidRDefault="004954B4">
      <w:pPr>
        <w:pStyle w:val="a"/>
      </w:pPr>
      <w:r>
        <w:t>Further support beam specific PDCCH monitoring</w:t>
      </w:r>
    </w:p>
    <w:p w14:paraId="4AC4FC97" w14:textId="77777777" w:rsidR="00996176" w:rsidRDefault="004954B4">
      <w:pPr>
        <w:pStyle w:val="a"/>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7B76D09B" w14:textId="77777777" w:rsidR="00996176" w:rsidRDefault="004954B4">
            <w:pPr>
              <w:rPr>
                <w:rFonts w:eastAsia="MS Mincho"/>
                <w:color w:val="FF0000"/>
                <w:lang w:eastAsia="ja-JP"/>
              </w:rPr>
            </w:pPr>
            <w:r>
              <w:rPr>
                <w:rFonts w:eastAsia="MS Mincho"/>
                <w:color w:val="FF0000"/>
                <w:lang w:eastAsia="ja-JP"/>
              </w:rPr>
              <w:t xml:space="preserve">Moderator: Actually I don’t see how to achieve “P-CSI validation and/or COT </w:t>
            </w:r>
            <w:r>
              <w:rPr>
                <w:rFonts w:eastAsia="MS Mincho"/>
                <w:color w:val="FF0000"/>
                <w:lang w:eastAsia="ja-JP"/>
              </w:rPr>
              <w:lastRenderedPageBreak/>
              <w:t>sharing, only the beam used by the DCI 2_0 is considered” without beam information in DCI 2_0. Without this agreement, the UE will consider P-CSI-RS validated with any DCI 2_0 received.</w:t>
            </w:r>
          </w:p>
          <w:p w14:paraId="156CD676" w14:textId="7CEAFCF9" w:rsidR="00423315" w:rsidRDefault="00423315">
            <w:r>
              <w:rPr>
                <w:rFonts w:eastAsia="MS Mincho" w:hint="eastAsia"/>
                <w:color w:val="FF0000"/>
                <w:lang w:eastAsia="ja-JP"/>
              </w:rPr>
              <w:t>R</w:t>
            </w:r>
            <w:r>
              <w:rPr>
                <w:rFonts w:eastAsia="MS Mincho"/>
                <w:color w:val="FF0000"/>
                <w:lang w:eastAsia="ja-JP"/>
              </w:rPr>
              <w:t xml:space="preserve">esponse to Mod from DOCOMO: </w:t>
            </w:r>
            <w:r w:rsidRPr="00606993">
              <w:rPr>
                <w:rFonts w:eastAsia="MS Mincho"/>
                <w:color w:val="000000" w:themeColor="text1"/>
                <w:lang w:eastAsia="ja-JP"/>
              </w:rPr>
              <w:t xml:space="preserve">Thanks. Our point is </w:t>
            </w:r>
            <w:r w:rsidR="00606993" w:rsidRPr="00606993">
              <w:rPr>
                <w:rFonts w:eastAsia="MS Mincho"/>
                <w:color w:val="000000" w:themeColor="text1"/>
                <w:lang w:eastAsia="ja-JP"/>
              </w:rPr>
              <w:t>to indicate beam information per implicit way could be considered alternatively. DCI 2_0 itself is transmitted per a certain beam, which is RRC configured in our understanding. Which beam should be considered for P-CSI validation can just follow the beam used by DCI 2_0</w:t>
            </w:r>
            <w:r w:rsidR="00606993">
              <w:rPr>
                <w:rFonts w:eastAsia="MS Mincho"/>
                <w:color w:val="000000" w:themeColor="text1"/>
                <w:lang w:eastAsia="ja-JP"/>
              </w:rPr>
              <w:t xml:space="preserve"> (though it needs an agreement indeed)</w:t>
            </w:r>
            <w:r w:rsidR="00606993" w:rsidRPr="00606993">
              <w:rPr>
                <w:rFonts w:eastAsia="MS Mincho"/>
                <w:color w:val="000000" w:themeColor="text1"/>
                <w:lang w:eastAsia="ja-JP"/>
              </w:rPr>
              <w:t xml:space="preserve">. </w:t>
            </w:r>
          </w:p>
        </w:tc>
      </w:tr>
      <w:tr w:rsidR="00996176" w14:paraId="1AE59901" w14:textId="77777777">
        <w:tc>
          <w:tcPr>
            <w:tcW w:w="1525" w:type="dxa"/>
          </w:tcPr>
          <w:p w14:paraId="4F8331BC" w14:textId="77777777" w:rsidR="00996176" w:rsidRDefault="004954B4">
            <w:r>
              <w:lastRenderedPageBreak/>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宋体"/>
              </w:rPr>
            </w:pPr>
            <w:r>
              <w:rPr>
                <w:rFonts w:eastAsia="宋体" w:hint="eastAsia"/>
              </w:rPr>
              <w:t>O</w:t>
            </w:r>
            <w:r>
              <w:rPr>
                <w:rFonts w:eastAsia="宋体"/>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宋体"/>
              </w:rPr>
            </w:pPr>
            <w:proofErr w:type="spellStart"/>
            <w:r>
              <w:rPr>
                <w:rFonts w:eastAsia="宋体"/>
              </w:rPr>
              <w:t>InterDigital</w:t>
            </w:r>
            <w:proofErr w:type="spellEnd"/>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宋体"/>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宋体"/>
              </w:rPr>
            </w:pPr>
            <w:r>
              <w:rPr>
                <w:rFonts w:eastAsia="宋体" w:hint="eastAsia"/>
              </w:rPr>
              <w:t>N</w:t>
            </w:r>
            <w:r>
              <w:rPr>
                <w:rFonts w:eastAsia="宋体"/>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w:t>
            </w:r>
            <w:proofErr w:type="spellStart"/>
            <w:r>
              <w:rPr>
                <w:rFonts w:eastAsia="PMingLiU"/>
                <w:lang w:eastAsia="zh-TW"/>
              </w:rPr>
              <w:t>sidelobe</w:t>
            </w:r>
            <w:proofErr w:type="spellEnd"/>
            <w:r>
              <w:rPr>
                <w:rFonts w:eastAsia="PMingLiU"/>
                <w:lang w:eastAsia="zh-TW"/>
              </w:rPr>
              <w:t xml:space="preserv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宋体"/>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宋体"/>
              </w:rPr>
            </w:pPr>
            <w:proofErr w:type="spellStart"/>
            <w:r>
              <w:rPr>
                <w:rFonts w:eastAsia="宋体" w:hint="eastAsia"/>
              </w:rPr>
              <w:lastRenderedPageBreak/>
              <w:t>Transsion</w:t>
            </w:r>
            <w:proofErr w:type="spellEnd"/>
          </w:p>
        </w:tc>
        <w:tc>
          <w:tcPr>
            <w:tcW w:w="7837" w:type="dxa"/>
          </w:tcPr>
          <w:p w14:paraId="23BEDD2F" w14:textId="77777777" w:rsidR="00996176" w:rsidRDefault="004954B4">
            <w:pPr>
              <w:rPr>
                <w:rFonts w:eastAsiaTheme="minorEastAsia"/>
              </w:rPr>
            </w:pPr>
            <w:r>
              <w:rPr>
                <w:rFonts w:eastAsia="宋体"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宋体"/>
              </w:rPr>
            </w:pPr>
            <w:r>
              <w:rPr>
                <w:rFonts w:eastAsia="宋体"/>
              </w:rPr>
              <w:t xml:space="preserve">Huawei, </w:t>
            </w:r>
            <w:proofErr w:type="spellStart"/>
            <w:r>
              <w:rPr>
                <w:rFonts w:eastAsia="宋体"/>
              </w:rPr>
              <w:t>HiSilicon</w:t>
            </w:r>
            <w:proofErr w:type="spellEnd"/>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a"/>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w:t>
            </w:r>
            <w:proofErr w:type="spellStart"/>
            <w:r>
              <w:rPr>
                <w:lang w:eastAsia="en-US"/>
              </w:rPr>
              <w:t>Tx</w:t>
            </w:r>
            <w:proofErr w:type="spellEnd"/>
            <w:r>
              <w:rPr>
                <w:lang w:eastAsia="en-US"/>
              </w:rPr>
              <w:t xml:space="preserve"> from the gNB, can share the COT as long as it decode DCI 2_0. </w:t>
            </w:r>
          </w:p>
          <w:p w14:paraId="7EE57F70" w14:textId="77777777" w:rsidR="00996176" w:rsidRDefault="004954B4">
            <w:pPr>
              <w:pStyle w:val="a"/>
              <w:numPr>
                <w:ilvl w:val="0"/>
                <w:numId w:val="44"/>
              </w:numPr>
              <w:rPr>
                <w:rFonts w:eastAsia="宋体"/>
              </w:rPr>
            </w:pPr>
            <w:r>
              <w:rPr>
                <w:rFonts w:eastAsia="宋体"/>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a"/>
              <w:numPr>
                <w:ilvl w:val="0"/>
                <w:numId w:val="44"/>
              </w:numPr>
              <w:rPr>
                <w:rFonts w:eastAsia="宋体"/>
              </w:rPr>
            </w:pPr>
            <w:r>
              <w:rPr>
                <w:rFonts w:eastAsia="宋体"/>
              </w:rPr>
              <w:t xml:space="preserve">If we are concerned that a UE in the a gNB </w:t>
            </w:r>
            <w:proofErr w:type="spellStart"/>
            <w:r>
              <w:rPr>
                <w:rFonts w:eastAsia="宋体"/>
              </w:rPr>
              <w:t>Tx</w:t>
            </w:r>
            <w:proofErr w:type="spellEnd"/>
            <w:r>
              <w:rPr>
                <w:rFonts w:eastAsia="宋体"/>
              </w:rPr>
              <w:t xml:space="preserve"> </w:t>
            </w:r>
            <w:proofErr w:type="spellStart"/>
            <w:r>
              <w:rPr>
                <w:rFonts w:eastAsia="宋体"/>
              </w:rPr>
              <w:t>sidelobe</w:t>
            </w:r>
            <w:proofErr w:type="spellEnd"/>
            <w:r>
              <w:rPr>
                <w:rFonts w:eastAsia="宋体"/>
              </w:rPr>
              <w:t xml:space="preserve"> may receive DCI 2_0 and share the COT, sensing beam has also a </w:t>
            </w:r>
            <w:proofErr w:type="spellStart"/>
            <w:r>
              <w:rPr>
                <w:rFonts w:eastAsia="宋体"/>
              </w:rPr>
              <w:t>sidelobe</w:t>
            </w:r>
            <w:proofErr w:type="spellEnd"/>
            <w:r>
              <w:rPr>
                <w:rFonts w:eastAsia="宋体"/>
              </w:rPr>
              <w:t xml:space="preserve">. So, should we also devise a mechanism to make sure that the received energy from </w:t>
            </w:r>
            <w:proofErr w:type="spellStart"/>
            <w:r>
              <w:rPr>
                <w:rFonts w:eastAsia="宋体"/>
              </w:rPr>
              <w:t>sidelobe</w:t>
            </w:r>
            <w:proofErr w:type="spellEnd"/>
            <w:r>
              <w:rPr>
                <w:rFonts w:eastAsia="宋体"/>
              </w:rPr>
              <w:t xml:space="preserve"> of the LBT beam does not result in channel in the </w:t>
            </w:r>
            <w:proofErr w:type="spellStart"/>
            <w:r>
              <w:rPr>
                <w:rFonts w:eastAsia="宋体"/>
              </w:rPr>
              <w:t>mainlobe</w:t>
            </w:r>
            <w:proofErr w:type="spellEnd"/>
            <w:r>
              <w:rPr>
                <w:rFonts w:eastAsia="宋体"/>
              </w:rPr>
              <w:t xml:space="preserve"> direction to be sensed occupied? We hope that companies agree with us that we should not open all these “</w:t>
            </w:r>
            <w:proofErr w:type="spellStart"/>
            <w:r>
              <w:rPr>
                <w:rFonts w:eastAsia="宋体"/>
              </w:rPr>
              <w:t>sidelobe</w:t>
            </w:r>
            <w:proofErr w:type="spellEnd"/>
            <w:r>
              <w:rPr>
                <w:rFonts w:eastAsia="宋体"/>
              </w:rPr>
              <w:t xml:space="preserve">” related issues because at best they are only marginal enhancement with a potentially huge specification impact. </w:t>
            </w:r>
          </w:p>
          <w:p w14:paraId="30AA7256" w14:textId="77777777" w:rsidR="00996176" w:rsidRDefault="004954B4">
            <w:pPr>
              <w:pStyle w:val="a"/>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a"/>
      </w:pPr>
      <w:r>
        <w:t>Alt 1: Bitmap indicator of beam groups served in CO for PUCCH-</w:t>
      </w:r>
      <w:proofErr w:type="spellStart"/>
      <w:r>
        <w:t>SpatialRelationInfo</w:t>
      </w:r>
      <w:proofErr w:type="spellEnd"/>
    </w:p>
    <w:p w14:paraId="332DA0AB" w14:textId="77777777" w:rsidR="00996176" w:rsidRDefault="004954B4">
      <w:pPr>
        <w:pStyle w:val="a"/>
        <w:numPr>
          <w:ilvl w:val="1"/>
          <w:numId w:val="7"/>
        </w:numPr>
      </w:pPr>
      <w:r>
        <w:t>Nokia</w:t>
      </w:r>
    </w:p>
    <w:p w14:paraId="7879995C" w14:textId="77777777" w:rsidR="00996176" w:rsidRDefault="004954B4">
      <w:pPr>
        <w:pStyle w:val="a"/>
      </w:pPr>
      <w:r>
        <w:t xml:space="preserve">Alt 2: Introduced one or more TCI field in DCI 2_0 </w:t>
      </w:r>
    </w:p>
    <w:p w14:paraId="6BFD4512" w14:textId="77777777" w:rsidR="00996176" w:rsidRDefault="004954B4">
      <w:pPr>
        <w:pStyle w:val="a"/>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a"/>
      </w:pPr>
      <w:r>
        <w:t>Alt 3:Beam Availability indicator</w:t>
      </w:r>
    </w:p>
    <w:p w14:paraId="043AAB9A" w14:textId="77777777" w:rsidR="00996176" w:rsidRDefault="004954B4">
      <w:pPr>
        <w:pStyle w:val="a"/>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9D5F34F" w14:textId="77777777" w:rsidR="00996176" w:rsidRDefault="004954B4">
      <w:pPr>
        <w:pStyle w:val="a"/>
      </w:pPr>
      <w:r>
        <w:lastRenderedPageBreak/>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proofErr w:type="spellStart"/>
            <w:r>
              <w:t>InterDigital</w:t>
            </w:r>
            <w:proofErr w:type="spellEnd"/>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a"/>
      </w:pPr>
      <w:r>
        <w:t xml:space="preserve">CO-Duration maximum value is increased to 4480 to support 5ms maximum COT under 960KHz. </w:t>
      </w:r>
    </w:p>
    <w:p w14:paraId="157ACEE1" w14:textId="77777777" w:rsidR="00996176" w:rsidRDefault="004954B4">
      <w:pPr>
        <w:pStyle w:val="a"/>
      </w:pPr>
      <w:r>
        <w:t>Support using 120KHz, 480KHz, and 960KHz as the reference SCS for CO-Duration definition</w:t>
      </w:r>
    </w:p>
    <w:p w14:paraId="235F4915" w14:textId="77777777" w:rsidR="00996176" w:rsidRDefault="004954B4">
      <w:pPr>
        <w:pStyle w:val="a"/>
        <w:numPr>
          <w:ilvl w:val="1"/>
          <w:numId w:val="7"/>
        </w:numPr>
      </w:pPr>
      <w:r>
        <w:t>Note this may not have any additional spec impact</w:t>
      </w:r>
    </w:p>
    <w:p w14:paraId="19837F13" w14:textId="77777777" w:rsidR="00996176" w:rsidRDefault="004954B4">
      <w:r>
        <w:t xml:space="preserve">Support: vivo, Intel, Apple, WILUS, Ericsson, ZTE, OPPO, Qualcomm, Sony, Samsung, LGE, NEC, </w:t>
      </w:r>
      <w:proofErr w:type="spellStart"/>
      <w:r>
        <w:t>MediaTek</w:t>
      </w:r>
      <w:proofErr w:type="spellEnd"/>
      <w:r>
        <w:t xml:space="preserve">, </w:t>
      </w:r>
      <w:proofErr w:type="spellStart"/>
      <w:r>
        <w:t>Transsion</w:t>
      </w:r>
      <w:proofErr w:type="spellEnd"/>
      <w:r>
        <w:t>, CATT, HW</w:t>
      </w:r>
    </w:p>
    <w:p w14:paraId="64AECA9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宋体"/>
                <w:lang w:eastAsia="ko-KR"/>
              </w:rPr>
            </w:pPr>
            <w:r>
              <w:rPr>
                <w:rFonts w:eastAsia="宋体" w:hint="eastAsia"/>
              </w:rPr>
              <w:t xml:space="preserve">ZTE, </w:t>
            </w:r>
            <w:proofErr w:type="spellStart"/>
            <w:r>
              <w:rPr>
                <w:rFonts w:eastAsia="宋体" w:hint="eastAsia"/>
              </w:rPr>
              <w:t>Sanechips</w:t>
            </w:r>
            <w:proofErr w:type="spellEnd"/>
          </w:p>
        </w:tc>
        <w:tc>
          <w:tcPr>
            <w:tcW w:w="7837" w:type="dxa"/>
          </w:tcPr>
          <w:p w14:paraId="2AA1EF60" w14:textId="77777777" w:rsidR="00996176" w:rsidRDefault="004954B4">
            <w:pPr>
              <w:rPr>
                <w:rFonts w:eastAsia="宋体"/>
              </w:rPr>
            </w:pPr>
            <w:r>
              <w:rPr>
                <w:rFonts w:eastAsia="宋体" w:hint="eastAsia"/>
              </w:rPr>
              <w:t>Support</w:t>
            </w:r>
          </w:p>
        </w:tc>
      </w:tr>
      <w:tr w:rsidR="00996176" w14:paraId="52D37E1A" w14:textId="77777777">
        <w:tc>
          <w:tcPr>
            <w:tcW w:w="1525" w:type="dxa"/>
          </w:tcPr>
          <w:p w14:paraId="55701DF4" w14:textId="77777777" w:rsidR="00996176" w:rsidRDefault="004954B4">
            <w:pPr>
              <w:rPr>
                <w:rFonts w:eastAsia="宋体"/>
              </w:rPr>
            </w:pPr>
            <w:r>
              <w:rPr>
                <w:rFonts w:eastAsia="宋体" w:hint="eastAsia"/>
              </w:rPr>
              <w:t>O</w:t>
            </w:r>
            <w:r>
              <w:rPr>
                <w:rFonts w:eastAsia="宋体"/>
              </w:rPr>
              <w:t>PPO</w:t>
            </w:r>
          </w:p>
        </w:tc>
        <w:tc>
          <w:tcPr>
            <w:tcW w:w="7837" w:type="dxa"/>
          </w:tcPr>
          <w:p w14:paraId="493A0B62" w14:textId="77777777" w:rsidR="00996176" w:rsidRDefault="004954B4">
            <w:pPr>
              <w:rPr>
                <w:rFonts w:eastAsia="宋体"/>
              </w:rPr>
            </w:pPr>
            <w:r>
              <w:rPr>
                <w:rFonts w:eastAsia="宋体"/>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宋体"/>
              </w:rPr>
              <w:t>Samsung</w:t>
            </w:r>
          </w:p>
        </w:tc>
        <w:tc>
          <w:tcPr>
            <w:tcW w:w="7837" w:type="dxa"/>
          </w:tcPr>
          <w:p w14:paraId="7C680B63" w14:textId="77777777" w:rsidR="00996176" w:rsidRDefault="004954B4">
            <w:pPr>
              <w:rPr>
                <w:rFonts w:eastAsia="MS Mincho"/>
                <w:lang w:eastAsia="ja-JP"/>
              </w:rPr>
            </w:pPr>
            <w:r>
              <w:rPr>
                <w:rFonts w:eastAsia="宋体"/>
              </w:rPr>
              <w:t xml:space="preserve">We are ok with the proposal. </w:t>
            </w:r>
          </w:p>
        </w:tc>
      </w:tr>
      <w:tr w:rsidR="00996176" w14:paraId="7338C587" w14:textId="77777777">
        <w:tc>
          <w:tcPr>
            <w:tcW w:w="1525" w:type="dxa"/>
          </w:tcPr>
          <w:p w14:paraId="48538956" w14:textId="77777777" w:rsidR="00996176" w:rsidRDefault="004954B4">
            <w:pPr>
              <w:rPr>
                <w:rFonts w:eastAsia="宋体"/>
              </w:rPr>
            </w:pPr>
            <w:r>
              <w:rPr>
                <w:rFonts w:eastAsia="Malgun Gothic" w:hint="eastAsia"/>
                <w:lang w:eastAsia="ko-KR"/>
              </w:rPr>
              <w:lastRenderedPageBreak/>
              <w:t>LG Electronics</w:t>
            </w:r>
          </w:p>
        </w:tc>
        <w:tc>
          <w:tcPr>
            <w:tcW w:w="7837" w:type="dxa"/>
          </w:tcPr>
          <w:p w14:paraId="47C888E6" w14:textId="77777777" w:rsidR="00996176" w:rsidRDefault="004954B4">
            <w:pPr>
              <w:rPr>
                <w:rFonts w:eastAsia="宋体"/>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宋体"/>
              </w:rPr>
            </w:pPr>
            <w:r>
              <w:rPr>
                <w:rFonts w:eastAsia="宋体" w:hint="eastAsia"/>
              </w:rPr>
              <w:t>N</w:t>
            </w:r>
            <w:r>
              <w:rPr>
                <w:rFonts w:eastAsia="宋体"/>
              </w:rPr>
              <w:t>EC</w:t>
            </w:r>
          </w:p>
        </w:tc>
        <w:tc>
          <w:tcPr>
            <w:tcW w:w="7837" w:type="dxa"/>
          </w:tcPr>
          <w:p w14:paraId="4227B076" w14:textId="77777777" w:rsidR="00996176" w:rsidRDefault="004954B4">
            <w:pPr>
              <w:rPr>
                <w:rFonts w:eastAsia="宋体"/>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proofErr w:type="spellStart"/>
            <w:r>
              <w:rPr>
                <w:rFonts w:eastAsia="PMingLiU"/>
                <w:lang w:eastAsia="zh-TW"/>
              </w:rPr>
              <w:t>Mediatek</w:t>
            </w:r>
            <w:proofErr w:type="spellEnd"/>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proofErr w:type="spellStart"/>
            <w:r>
              <w:rPr>
                <w:rFonts w:eastAsia="宋体" w:hint="eastAsia"/>
              </w:rPr>
              <w:t>Transsion</w:t>
            </w:r>
            <w:proofErr w:type="spellEnd"/>
          </w:p>
        </w:tc>
        <w:tc>
          <w:tcPr>
            <w:tcW w:w="7837" w:type="dxa"/>
          </w:tcPr>
          <w:p w14:paraId="5B0B0031" w14:textId="77777777" w:rsidR="00996176" w:rsidRDefault="004954B4">
            <w:pPr>
              <w:rPr>
                <w:rFonts w:eastAsia="PMingLiU"/>
                <w:lang w:eastAsia="zh-TW"/>
              </w:rPr>
            </w:pPr>
            <w:r>
              <w:rPr>
                <w:rFonts w:eastAsia="宋体"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30190E2" w14:textId="77777777" w:rsidR="00996176" w:rsidRDefault="004954B4">
            <w:r>
              <w:t xml:space="preserve">We support the proposal </w:t>
            </w:r>
            <w:proofErr w:type="spellStart"/>
            <w:r>
              <w:t>Proposal</w:t>
            </w:r>
            <w:proofErr w:type="spellEnd"/>
            <w:r>
              <w:t xml:space="preserve">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 xml:space="preserve">Support: Ericsson, Intel, </w:t>
      </w:r>
      <w:proofErr w:type="spellStart"/>
      <w:r>
        <w:rPr>
          <w:lang w:eastAsia="en-US"/>
        </w:rPr>
        <w:t>MediaTek</w:t>
      </w:r>
      <w:proofErr w:type="spellEnd"/>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2"/>
        <w:rPr>
          <w:rFonts w:ascii="Times New Roman" w:hAnsi="Times New Roman"/>
        </w:rPr>
      </w:pPr>
      <w:r>
        <w:rPr>
          <w:rFonts w:ascii="Times New Roman" w:hAnsi="Times New Roman"/>
        </w:rPr>
        <w:t>L3-RSSI</w:t>
      </w:r>
    </w:p>
    <w:tbl>
      <w:tblPr>
        <w:tblStyle w:val="af1"/>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宋体"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w:t>
            </w:r>
            <w:proofErr w:type="spellStart"/>
            <w:r>
              <w:rPr>
                <w:rFonts w:ascii="Times" w:eastAsia="Batang" w:hAnsi="Times" w:cs="Times"/>
                <w:i/>
                <w:iCs/>
                <w:lang w:val="en-GB" w:eastAsia="ko-KR"/>
              </w:rPr>
              <w:t>Config</w:t>
            </w:r>
            <w:proofErr w:type="spellEnd"/>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w:t>
            </w:r>
            <w:proofErr w:type="spellStart"/>
            <w:r>
              <w:rPr>
                <w:rFonts w:ascii="Times" w:eastAsia="Batang" w:hAnsi="Times" w:cs="Times"/>
                <w:i/>
                <w:iCs/>
                <w:lang w:val="en-GB" w:eastAsia="ko-KR"/>
              </w:rPr>
              <w:t>Config</w:t>
            </w:r>
            <w:proofErr w:type="spellEnd"/>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宋体"/>
                <w:b/>
                <w:kern w:val="2"/>
              </w:rPr>
            </w:pPr>
            <w:r>
              <w:rPr>
                <w:rFonts w:eastAsia="宋体"/>
                <w:b/>
                <w:kern w:val="2"/>
                <w:highlight w:val="green"/>
              </w:rPr>
              <w:t>Agreement</w:t>
            </w:r>
          </w:p>
          <w:p w14:paraId="5E375899" w14:textId="77777777" w:rsidR="00996176" w:rsidRDefault="004954B4">
            <w:pPr>
              <w:autoSpaceDE/>
              <w:rPr>
                <w:rFonts w:eastAsia="宋体"/>
                <w:kern w:val="2"/>
              </w:rPr>
            </w:pPr>
            <w:r>
              <w:rPr>
                <w:rFonts w:eastAsia="宋体"/>
                <w:kern w:val="2"/>
              </w:rPr>
              <w:t>Introduce new parameter in RMTC-</w:t>
            </w:r>
            <w:proofErr w:type="spellStart"/>
            <w:r>
              <w:rPr>
                <w:rFonts w:eastAsia="宋体"/>
                <w:kern w:val="2"/>
              </w:rPr>
              <w:t>Config</w:t>
            </w:r>
            <w:proofErr w:type="spellEnd"/>
            <w:r>
              <w:rPr>
                <w:rFonts w:eastAsia="宋体"/>
                <w:kern w:val="2"/>
              </w:rPr>
              <w:t xml:space="preserve"> for L3-RSSI to indicate measurement bandwidth.</w:t>
            </w:r>
          </w:p>
          <w:p w14:paraId="0C4EC27F" w14:textId="77777777" w:rsidR="00996176" w:rsidRDefault="004954B4">
            <w:pPr>
              <w:numPr>
                <w:ilvl w:val="0"/>
                <w:numId w:val="29"/>
              </w:numPr>
              <w:autoSpaceDE/>
              <w:rPr>
                <w:rFonts w:eastAsia="宋体"/>
                <w:kern w:val="2"/>
              </w:rPr>
            </w:pPr>
            <w:r>
              <w:rPr>
                <w:rFonts w:eastAsia="宋体"/>
                <w:kern w:val="2"/>
              </w:rPr>
              <w:lastRenderedPageBreak/>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 xml:space="preserve">On </w:t>
            </w:r>
            <w:proofErr w:type="spellStart"/>
            <w:r>
              <w:t>measDurationSymbols</w:t>
            </w:r>
            <w:proofErr w:type="spellEnd"/>
            <w:r>
              <w:t xml:space="preserve"> and reference SCS/CP for L3-RSSI</w:t>
            </w:r>
          </w:p>
          <w:p w14:paraId="369F3327" w14:textId="77777777" w:rsidR="00996176" w:rsidRDefault="004954B4">
            <w:pPr>
              <w:pStyle w:val="a"/>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a"/>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a"/>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宋体"/>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w:t>
            </w:r>
            <w:proofErr w:type="spellStart"/>
            <w:r>
              <w:rPr>
                <w:strike/>
                <w:color w:val="FF0000"/>
              </w:rPr>
              <w:t>Config</w:t>
            </w:r>
            <w:proofErr w:type="spellEnd"/>
            <w:r>
              <w:t>, use the TCI state. Otherwise use the QCL type-D of the latest PDSCH reception or latest CORESET monitoring for RSSI measurement</w:t>
            </w:r>
          </w:p>
          <w:p w14:paraId="6D5FA443" w14:textId="77777777" w:rsidR="00996176" w:rsidRDefault="004954B4">
            <w:pPr>
              <w:pStyle w:val="a"/>
              <w:numPr>
                <w:ilvl w:val="0"/>
                <w:numId w:val="29"/>
              </w:numPr>
            </w:pPr>
            <w:r>
              <w:t>A dynamic update mechanism for TCI-State in RMTC-</w:t>
            </w:r>
            <w:proofErr w:type="spellStart"/>
            <w:r>
              <w:t>Config</w:t>
            </w:r>
            <w:proofErr w:type="spellEnd"/>
            <w:r>
              <w:t xml:space="preserve"> is not further considered in Rel.17</w:t>
            </w:r>
          </w:p>
          <w:p w14:paraId="092D957B" w14:textId="77777777" w:rsidR="00996176" w:rsidRDefault="004954B4">
            <w:pPr>
              <w:pStyle w:val="a"/>
              <w:numPr>
                <w:ilvl w:val="0"/>
                <w:numId w:val="29"/>
              </w:numPr>
            </w:pPr>
            <w:r>
              <w:t>The explicit TCI state is configured at least in RMTC-</w:t>
            </w:r>
            <w:proofErr w:type="spellStart"/>
            <w:r>
              <w:t>Config</w:t>
            </w:r>
            <w:proofErr w:type="spellEnd"/>
          </w:p>
          <w:p w14:paraId="34CC3BF8" w14:textId="77777777" w:rsidR="00996176" w:rsidRDefault="004954B4">
            <w:pPr>
              <w:pStyle w:val="a"/>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 xml:space="preserve">Huawei </w:t>
            </w:r>
            <w:proofErr w:type="spellStart"/>
            <w:r>
              <w:t>HiSilicon</w:t>
            </w:r>
            <w:proofErr w:type="spellEnd"/>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 xml:space="preserve">Huawei </w:t>
            </w:r>
            <w:proofErr w:type="spellStart"/>
            <w:r>
              <w:t>HiSilicon</w:t>
            </w:r>
            <w:proofErr w:type="spellEnd"/>
          </w:p>
        </w:tc>
        <w:tc>
          <w:tcPr>
            <w:tcW w:w="7454" w:type="dxa"/>
          </w:tcPr>
          <w:p w14:paraId="1FCBB2E1" w14:textId="77777777" w:rsidR="00996176" w:rsidRDefault="004954B4">
            <w:r>
              <w:t>Proposal 13: For the QCL Type-D of L3-RSSI measurement, support using the explicit TCI state if configured in RMTC-</w:t>
            </w:r>
            <w:proofErr w:type="spellStart"/>
            <w:r>
              <w:t>Config</w:t>
            </w:r>
            <w:proofErr w:type="spellEnd"/>
            <w:r>
              <w:t xml:space="preserve">,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w:t>
            </w:r>
            <w:proofErr w:type="spellStart"/>
            <w:r>
              <w:t>Config</w:t>
            </w:r>
            <w:proofErr w:type="spellEnd"/>
            <w:r>
              <w:t xml:space="preserve"> is not further considered in Rel.17</w:t>
            </w:r>
            <w:r>
              <w:br/>
              <w:t>•</w:t>
            </w:r>
            <w:r>
              <w:tab/>
              <w:t>The explicit TCI state is configured at least in RMTC-</w:t>
            </w:r>
            <w:proofErr w:type="spellStart"/>
            <w:r>
              <w:t>Config</w:t>
            </w:r>
            <w:proofErr w:type="spellEnd"/>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proofErr w:type="spellStart"/>
            <w:r>
              <w:lastRenderedPageBreak/>
              <w:t>InterDigital</w:t>
            </w:r>
            <w:proofErr w:type="spellEnd"/>
            <w:r>
              <w:t xml:space="preserve">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w:t>
            </w:r>
            <w:proofErr w:type="spellStart"/>
            <w:r>
              <w:t>Config</w:t>
            </w:r>
            <w:proofErr w:type="spellEnd"/>
            <w:r>
              <w:t>,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 xml:space="preserve">ZTE </w:t>
            </w:r>
            <w:proofErr w:type="spellStart"/>
            <w:r>
              <w:t>Sanechips</w:t>
            </w:r>
            <w:proofErr w:type="spellEnd"/>
          </w:p>
        </w:tc>
        <w:tc>
          <w:tcPr>
            <w:tcW w:w="7454" w:type="dxa"/>
          </w:tcPr>
          <w:p w14:paraId="0A68F759" w14:textId="77777777" w:rsidR="00996176" w:rsidRDefault="004954B4">
            <w:r>
              <w:t>Proposal 20: For QCL assumption of L3-RSSI measurement, the UE can assume the configured RSSI measurement resources are QCL-</w:t>
            </w:r>
            <w:proofErr w:type="spellStart"/>
            <w:r>
              <w:t>ed</w:t>
            </w:r>
            <w:proofErr w:type="spellEnd"/>
            <w:r>
              <w:t xml:space="preserve">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t xml:space="preserve">ZTE </w:t>
            </w:r>
            <w:proofErr w:type="spellStart"/>
            <w:r>
              <w:t>Sanechips</w:t>
            </w:r>
            <w:proofErr w:type="spellEnd"/>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 xml:space="preserve">Nokia </w:t>
            </w:r>
            <w:proofErr w:type="spellStart"/>
            <w:r>
              <w:t>Nokia</w:t>
            </w:r>
            <w:proofErr w:type="spellEnd"/>
            <w:r>
              <w:t xml:space="preserve">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w:t>
            </w:r>
            <w:proofErr w:type="spellStart"/>
            <w:r>
              <w:t>Config</w:t>
            </w:r>
            <w:proofErr w:type="spellEnd"/>
            <w:r>
              <w:t xml:space="preserve"> in Rel-16 is extended to include 120, 480 and 960 kHz SCS; the current </w:t>
            </w:r>
            <w:proofErr w:type="spellStart"/>
            <w:r>
              <w:t>measDurationSymbols</w:t>
            </w:r>
            <w:proofErr w:type="spellEnd"/>
            <w:r>
              <w:t xml:space="preserve"> in RMTC-</w:t>
            </w:r>
            <w:proofErr w:type="spellStart"/>
            <w:r>
              <w:t>Config</w:t>
            </w:r>
            <w:proofErr w:type="spellEnd"/>
            <w:r>
              <w:t xml:space="preserve">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Proposal 11  RAN1 to conclude that for L3-RSSI in FR2-2, UE can assume the configured RSSI measurement resources are QCL-</w:t>
            </w:r>
            <w:proofErr w:type="spellStart"/>
            <w:r>
              <w:t>ed</w:t>
            </w:r>
            <w:proofErr w:type="spellEnd"/>
            <w:r>
              <w:t xml:space="preserve">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w:t>
            </w:r>
            <w:proofErr w:type="spellStart"/>
            <w:r>
              <w:t>Config</w:t>
            </w:r>
            <w:proofErr w:type="spellEnd"/>
            <w:r>
              <w:t xml:space="preserve"> for L3-RSSI measurement.</w:t>
            </w:r>
          </w:p>
        </w:tc>
      </w:tr>
      <w:tr w:rsidR="00996176" w14:paraId="7DDE4610" w14:textId="77777777">
        <w:trPr>
          <w:trHeight w:val="2304"/>
        </w:trPr>
        <w:tc>
          <w:tcPr>
            <w:tcW w:w="1908" w:type="dxa"/>
            <w:noWrap/>
          </w:tcPr>
          <w:p w14:paraId="5D75AA9E" w14:textId="77777777" w:rsidR="00996176" w:rsidRDefault="004954B4">
            <w:r>
              <w:lastRenderedPageBreak/>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w:t>
            </w:r>
            <w:proofErr w:type="spellStart"/>
            <w:r>
              <w:t>Config</w:t>
            </w:r>
            <w:proofErr w:type="spellEnd"/>
            <w:r>
              <w:t xml:space="preserve">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w:t>
            </w:r>
            <w:proofErr w:type="spellStart"/>
            <w:r>
              <w:t>Config</w:t>
            </w:r>
            <w:proofErr w:type="spellEnd"/>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proofErr w:type="spellStart"/>
            <w:r>
              <w:t>InterDigital</w:t>
            </w:r>
            <w:proofErr w:type="spellEnd"/>
            <w:r>
              <w:t xml:space="preserve">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 xml:space="preserve">Support: Intel, Apple, DCM, Ericsson, ZTE, IDCC, Nokia, Xiaomi, Sony, Samsung, LGE, </w:t>
      </w:r>
      <w:proofErr w:type="spellStart"/>
      <w:r>
        <w:t>Transsion</w:t>
      </w:r>
      <w:proofErr w:type="spellEnd"/>
      <w:r>
        <w:t>, CATT, HW</w:t>
      </w:r>
    </w:p>
    <w:p w14:paraId="2C6A5B88" w14:textId="77777777" w:rsidR="00996176" w:rsidRDefault="00996176"/>
    <w:p w14:paraId="074648D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5B651DD4" w14:textId="77777777" w:rsidR="00996176" w:rsidRDefault="004954B4">
            <w:pPr>
              <w:rPr>
                <w:rFonts w:eastAsia="宋体"/>
                <w:lang w:eastAsia="ja-JP"/>
              </w:rPr>
            </w:pPr>
            <w:r>
              <w:rPr>
                <w:rFonts w:eastAsia="宋体" w:hint="eastAsia"/>
              </w:rPr>
              <w:t>Support</w:t>
            </w:r>
          </w:p>
        </w:tc>
      </w:tr>
      <w:tr w:rsidR="00996176" w14:paraId="58E01AE0" w14:textId="77777777">
        <w:tc>
          <w:tcPr>
            <w:tcW w:w="1525" w:type="dxa"/>
          </w:tcPr>
          <w:p w14:paraId="25A3CE3B" w14:textId="77777777" w:rsidR="00996176" w:rsidRDefault="004954B4">
            <w:pPr>
              <w:rPr>
                <w:rFonts w:eastAsia="宋体"/>
              </w:rPr>
            </w:pPr>
            <w:proofErr w:type="spellStart"/>
            <w:r>
              <w:rPr>
                <w:rFonts w:eastAsia="宋体"/>
              </w:rPr>
              <w:t>InterDigital</w:t>
            </w:r>
            <w:proofErr w:type="spellEnd"/>
          </w:p>
        </w:tc>
        <w:tc>
          <w:tcPr>
            <w:tcW w:w="7837" w:type="dxa"/>
          </w:tcPr>
          <w:p w14:paraId="182B86D3" w14:textId="77777777" w:rsidR="00996176" w:rsidRDefault="004954B4">
            <w:pPr>
              <w:rPr>
                <w:rFonts w:eastAsia="宋体"/>
              </w:rPr>
            </w:pPr>
            <w:r>
              <w:rPr>
                <w:rFonts w:eastAsia="宋体"/>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宋体"/>
              </w:rPr>
              <w:t>Samsung</w:t>
            </w:r>
          </w:p>
        </w:tc>
        <w:tc>
          <w:tcPr>
            <w:tcW w:w="7837" w:type="dxa"/>
          </w:tcPr>
          <w:p w14:paraId="35C8E163" w14:textId="77777777" w:rsidR="00996176" w:rsidRDefault="004954B4">
            <w:pPr>
              <w:rPr>
                <w:rFonts w:eastAsia="MS Mincho"/>
                <w:lang w:eastAsia="ja-JP"/>
              </w:rPr>
            </w:pPr>
            <w:r>
              <w:rPr>
                <w:rFonts w:eastAsia="宋体"/>
              </w:rPr>
              <w:t>Support</w:t>
            </w:r>
          </w:p>
        </w:tc>
      </w:tr>
      <w:tr w:rsidR="00996176" w14:paraId="09EA4E5B" w14:textId="77777777">
        <w:tc>
          <w:tcPr>
            <w:tcW w:w="1525" w:type="dxa"/>
          </w:tcPr>
          <w:p w14:paraId="7588E958" w14:textId="77777777" w:rsidR="00996176" w:rsidRDefault="004954B4">
            <w:pPr>
              <w:rPr>
                <w:rFonts w:eastAsia="宋体"/>
              </w:rPr>
            </w:pPr>
            <w:r>
              <w:rPr>
                <w:rFonts w:eastAsia="Malgun Gothic" w:hint="eastAsia"/>
                <w:lang w:eastAsia="ko-KR"/>
              </w:rPr>
              <w:t>LG Electronics</w:t>
            </w:r>
          </w:p>
        </w:tc>
        <w:tc>
          <w:tcPr>
            <w:tcW w:w="7837" w:type="dxa"/>
          </w:tcPr>
          <w:p w14:paraId="206CD313" w14:textId="77777777" w:rsidR="00996176" w:rsidRDefault="004954B4">
            <w:pPr>
              <w:rPr>
                <w:rFonts w:eastAsia="宋体"/>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proofErr w:type="spellStart"/>
            <w:r>
              <w:rPr>
                <w:rFonts w:eastAsia="宋体" w:hint="eastAsia"/>
              </w:rPr>
              <w:t>Transsion</w:t>
            </w:r>
            <w:proofErr w:type="spellEnd"/>
          </w:p>
        </w:tc>
        <w:tc>
          <w:tcPr>
            <w:tcW w:w="7837" w:type="dxa"/>
          </w:tcPr>
          <w:p w14:paraId="540969AC" w14:textId="77777777" w:rsidR="00996176" w:rsidRDefault="004954B4">
            <w:pPr>
              <w:rPr>
                <w:rFonts w:eastAsia="Malgun Gothic"/>
                <w:lang w:eastAsia="ko-KR"/>
              </w:rPr>
            </w:pPr>
            <w:r>
              <w:rPr>
                <w:rFonts w:eastAsia="宋体"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宋体"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lastRenderedPageBreak/>
        <w:t xml:space="preserve">For the QCL Type-D of L3-RSSI measurement for unlicensed operation in FR2-2, if explicit TCI state is configured, use the TCI state. </w:t>
      </w:r>
    </w:p>
    <w:p w14:paraId="3C73E452" w14:textId="77777777" w:rsidR="00996176" w:rsidRDefault="004954B4">
      <w:pPr>
        <w:pStyle w:val="a"/>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a"/>
        <w:numPr>
          <w:ilvl w:val="0"/>
          <w:numId w:val="45"/>
        </w:numPr>
      </w:pPr>
      <w:r>
        <w:rPr>
          <w:rFonts w:hint="eastAsia"/>
        </w:rPr>
        <w:t>A dynamic update mechanism for TCI-State in RMTC-</w:t>
      </w:r>
      <w:proofErr w:type="spellStart"/>
      <w:r>
        <w:rPr>
          <w:rFonts w:hint="eastAsia"/>
        </w:rPr>
        <w:t>Config</w:t>
      </w:r>
      <w:proofErr w:type="spellEnd"/>
      <w:r>
        <w:rPr>
          <w:rFonts w:hint="eastAsia"/>
        </w:rPr>
        <w:t xml:space="preserve"> is not further considered in Rel.17</w:t>
      </w:r>
    </w:p>
    <w:p w14:paraId="526E5A47" w14:textId="77777777" w:rsidR="00996176" w:rsidRDefault="004954B4">
      <w:pPr>
        <w:pStyle w:val="a"/>
        <w:numPr>
          <w:ilvl w:val="0"/>
          <w:numId w:val="45"/>
        </w:numPr>
      </w:pPr>
      <w:r>
        <w:rPr>
          <w:rFonts w:hint="eastAsia"/>
        </w:rPr>
        <w:t>The explicit TCI state is configured at least in RMTC-</w:t>
      </w:r>
      <w:proofErr w:type="spellStart"/>
      <w:r>
        <w:rPr>
          <w:rFonts w:hint="eastAsia"/>
        </w:rPr>
        <w:t>Config</w:t>
      </w:r>
      <w:proofErr w:type="spellEnd"/>
    </w:p>
    <w:p w14:paraId="6E8A3B51" w14:textId="77777777" w:rsidR="00996176" w:rsidRDefault="004954B4">
      <w:pPr>
        <w:pStyle w:val="a"/>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 xml:space="preserve">Support: Intel, Apple, DCM, Ericsson, ZTE, </w:t>
      </w:r>
      <w:proofErr w:type="spellStart"/>
      <w:r>
        <w:t>InterDigital</w:t>
      </w:r>
      <w:proofErr w:type="spellEnd"/>
      <w:r>
        <w:t xml:space="preserve">, FW, Nokia, Xiaomi, Sony, </w:t>
      </w:r>
      <w:proofErr w:type="spellStart"/>
      <w:r>
        <w:t>Transsion</w:t>
      </w:r>
      <w:proofErr w:type="spellEnd"/>
      <w:r>
        <w:t>,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 xml:space="preserve">We see value to explicit configure </w:t>
            </w:r>
            <w:proofErr w:type="spellStart"/>
            <w:r>
              <w:t>omni</w:t>
            </w:r>
            <w:proofErr w:type="spellEnd"/>
            <w:r>
              <w:t>/quasi-</w:t>
            </w:r>
            <w:proofErr w:type="spellStart"/>
            <w:r>
              <w:t>omni</w:t>
            </w:r>
            <w:proofErr w:type="spellEnd"/>
            <w:r>
              <w:t xml:space="preserve"> sensing for L3-RSSI. One main function of L3-RSSI is channel selection, therefore enable </w:t>
            </w:r>
            <w:proofErr w:type="spellStart"/>
            <w:r>
              <w:t>omni</w:t>
            </w:r>
            <w:proofErr w:type="spellEnd"/>
            <w:r>
              <w:t xml:space="preserve"> sensing should be helpful. Otherwise, only </w:t>
            </w:r>
            <w:proofErr w:type="spellStart"/>
            <w:r>
              <w:t>omni</w:t>
            </w:r>
            <w:proofErr w:type="spellEnd"/>
            <w:r>
              <w:t xml:space="preserve">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0EB3015C" w14:textId="77777777" w:rsidR="00996176" w:rsidRDefault="004954B4">
            <w:pPr>
              <w:rPr>
                <w:rFonts w:eastAsia="宋体"/>
                <w:lang w:eastAsia="ja-JP"/>
              </w:rPr>
            </w:pPr>
            <w:r>
              <w:rPr>
                <w:rFonts w:eastAsia="宋体" w:hint="eastAsia"/>
              </w:rPr>
              <w:t>We are fine with the proposal</w:t>
            </w:r>
          </w:p>
        </w:tc>
      </w:tr>
      <w:tr w:rsidR="00996176" w14:paraId="30F8A90F" w14:textId="77777777">
        <w:tc>
          <w:tcPr>
            <w:tcW w:w="1525" w:type="dxa"/>
          </w:tcPr>
          <w:p w14:paraId="5428B698" w14:textId="77777777" w:rsidR="00996176" w:rsidRDefault="004954B4">
            <w:pPr>
              <w:rPr>
                <w:rFonts w:eastAsia="宋体"/>
              </w:rPr>
            </w:pPr>
            <w:proofErr w:type="spellStart"/>
            <w:r>
              <w:rPr>
                <w:rFonts w:eastAsia="宋体"/>
              </w:rPr>
              <w:t>InterDigital</w:t>
            </w:r>
            <w:proofErr w:type="spellEnd"/>
          </w:p>
        </w:tc>
        <w:tc>
          <w:tcPr>
            <w:tcW w:w="7837" w:type="dxa"/>
          </w:tcPr>
          <w:p w14:paraId="38F1D802" w14:textId="77777777" w:rsidR="00996176" w:rsidRDefault="004954B4">
            <w:pPr>
              <w:rPr>
                <w:rFonts w:eastAsia="宋体"/>
              </w:rPr>
            </w:pPr>
            <w:r>
              <w:rPr>
                <w:rFonts w:eastAsia="宋体"/>
              </w:rPr>
              <w:t>We support this proposal.</w:t>
            </w:r>
          </w:p>
        </w:tc>
      </w:tr>
      <w:tr w:rsidR="00996176" w14:paraId="522878D2" w14:textId="77777777">
        <w:tc>
          <w:tcPr>
            <w:tcW w:w="1525" w:type="dxa"/>
          </w:tcPr>
          <w:p w14:paraId="4E7A603E" w14:textId="77777777" w:rsidR="00996176" w:rsidRDefault="004954B4">
            <w:pPr>
              <w:rPr>
                <w:rFonts w:eastAsia="宋体"/>
              </w:rPr>
            </w:pPr>
            <w:r>
              <w:rPr>
                <w:rFonts w:eastAsia="宋体"/>
              </w:rPr>
              <w:t>FW</w:t>
            </w:r>
          </w:p>
        </w:tc>
        <w:tc>
          <w:tcPr>
            <w:tcW w:w="7837" w:type="dxa"/>
          </w:tcPr>
          <w:p w14:paraId="47CB026A" w14:textId="77777777" w:rsidR="00996176" w:rsidRDefault="004954B4">
            <w:pPr>
              <w:rPr>
                <w:rFonts w:eastAsia="宋体"/>
              </w:rPr>
            </w:pPr>
            <w:r>
              <w:rPr>
                <w:rFonts w:eastAsia="宋体"/>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宋体"/>
              </w:rPr>
              <w:t>Samsung</w:t>
            </w:r>
          </w:p>
        </w:tc>
        <w:tc>
          <w:tcPr>
            <w:tcW w:w="7837" w:type="dxa"/>
          </w:tcPr>
          <w:p w14:paraId="0CF22D35" w14:textId="77777777" w:rsidR="00996176" w:rsidRDefault="004954B4">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宋体"/>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proofErr w:type="spellStart"/>
            <w:r>
              <w:rPr>
                <w:rFonts w:eastAsia="宋体" w:hint="eastAsia"/>
              </w:rPr>
              <w:t>Transsion</w:t>
            </w:r>
            <w:proofErr w:type="spellEnd"/>
          </w:p>
        </w:tc>
        <w:tc>
          <w:tcPr>
            <w:tcW w:w="7837" w:type="dxa"/>
          </w:tcPr>
          <w:p w14:paraId="5DC0B463" w14:textId="77777777" w:rsidR="00996176" w:rsidRDefault="004954B4">
            <w:pPr>
              <w:rPr>
                <w:rFonts w:eastAsia="Malgun Gothic"/>
                <w:lang w:eastAsia="ko-KR"/>
              </w:rPr>
            </w:pPr>
            <w:r>
              <w:rPr>
                <w:rFonts w:eastAsia="宋体"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w:t>
            </w:r>
            <w:proofErr w:type="spellStart"/>
            <w:r>
              <w:rPr>
                <w:rFonts w:eastAsiaTheme="minorEastAsia"/>
              </w:rPr>
              <w:t>Config</w:t>
            </w:r>
            <w:proofErr w:type="spellEnd"/>
            <w:r>
              <w:rPr>
                <w:rFonts w:eastAsiaTheme="minorEastAsia" w:hint="eastAsia"/>
              </w:rPr>
              <w:t xml:space="preserve"> is an optional configuration. If TCI state is configured, TCI state is use</w:t>
            </w:r>
            <w:r>
              <w:rPr>
                <w:rFonts w:eastAsiaTheme="minorEastAsia" w:hint="eastAsia"/>
              </w:rPr>
              <w:lastRenderedPageBreak/>
              <w:t>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lastRenderedPageBreak/>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a"/>
        <w:numPr>
          <w:ilvl w:val="0"/>
          <w:numId w:val="4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3E93C93" w14:textId="77777777" w:rsidR="00996176" w:rsidRDefault="004954B4">
      <w:pPr>
        <w:pStyle w:val="a"/>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a"/>
        <w:numPr>
          <w:ilvl w:val="1"/>
          <w:numId w:val="45"/>
        </w:numPr>
      </w:pPr>
      <w:r>
        <w:t>DCM, Ericsson, FW, CATT, HW</w:t>
      </w:r>
    </w:p>
    <w:p w14:paraId="596EEDE5" w14:textId="77777777" w:rsidR="00996176" w:rsidRDefault="004954B4">
      <w:pPr>
        <w:pStyle w:val="a"/>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a"/>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a"/>
        <w:numPr>
          <w:ilvl w:val="1"/>
          <w:numId w:val="45"/>
        </w:numPr>
      </w:pPr>
      <w:r>
        <w:t xml:space="preserve">Intel, </w:t>
      </w:r>
    </w:p>
    <w:p w14:paraId="142A00D7"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Beam switch is generally not preferred when SCS is larger. Thus we prefer Int</w:t>
            </w:r>
            <w:r>
              <w:rPr>
                <w:rFonts w:eastAsia="MS Mincho"/>
                <w:lang w:eastAsia="ja-JP"/>
              </w:rPr>
              <w:lastRenderedPageBreak/>
              <w:t xml:space="preserve">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lastRenderedPageBreak/>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 xml:space="preserve">Huawei, </w:t>
            </w:r>
            <w:proofErr w:type="spellStart"/>
            <w:r>
              <w:t>HiSilicon</w:t>
            </w:r>
            <w:proofErr w:type="spellEnd"/>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2"/>
        <w:rPr>
          <w:rFonts w:ascii="Times New Roman" w:hAnsi="Times New Roman"/>
        </w:rPr>
      </w:pPr>
      <w:r>
        <w:rPr>
          <w:rFonts w:ascii="Times New Roman" w:hAnsi="Times New Roman"/>
        </w:rPr>
        <w:t xml:space="preserve">LBT Upgrade </w:t>
      </w:r>
    </w:p>
    <w:tbl>
      <w:tblPr>
        <w:tblStyle w:val="af1"/>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 xml:space="preserve">ZTE </w:t>
            </w:r>
            <w:proofErr w:type="spellStart"/>
            <w:r>
              <w:t>Sanechips</w:t>
            </w:r>
            <w:proofErr w:type="spellEnd"/>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 xml:space="preserve">Nokia </w:t>
            </w:r>
            <w:proofErr w:type="spellStart"/>
            <w:r>
              <w:t>Nokia</w:t>
            </w:r>
            <w:proofErr w:type="spellEnd"/>
            <w:r>
              <w:t xml:space="preserve">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 xml:space="preserve">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w:t>
            </w:r>
            <w:r>
              <w:lastRenderedPageBreak/>
              <w:t>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lastRenderedPageBreak/>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a"/>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a"/>
        <w:numPr>
          <w:ilvl w:val="1"/>
          <w:numId w:val="38"/>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22C63529" w14:textId="77777777" w:rsidR="00996176" w:rsidRDefault="004954B4">
      <w:pPr>
        <w:pStyle w:val="a"/>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a"/>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af1"/>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Just one clarification question for Alt-1/Alt2, what if the UE does not support type 2 and I only supports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w:t>
            </w:r>
            <w:r>
              <w:lastRenderedPageBreak/>
              <w:t>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lastRenderedPageBreak/>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proofErr w:type="spellStart"/>
            <w:r>
              <w:rPr>
                <w:rFonts w:eastAsia="宋体" w:hint="eastAsia"/>
              </w:rPr>
              <w:t>Transsion</w:t>
            </w:r>
            <w:proofErr w:type="spellEnd"/>
          </w:p>
        </w:tc>
        <w:tc>
          <w:tcPr>
            <w:tcW w:w="7837" w:type="dxa"/>
          </w:tcPr>
          <w:p w14:paraId="047EF237" w14:textId="77777777" w:rsidR="00996176" w:rsidRDefault="004954B4">
            <w:pPr>
              <w:rPr>
                <w:rFonts w:eastAsia="Malgun Gothic"/>
                <w:lang w:eastAsia="ko-KR"/>
              </w:rPr>
            </w:pPr>
            <w:r>
              <w:rPr>
                <w:rFonts w:eastAsia="宋体"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a"/>
        <w:numPr>
          <w:ilvl w:val="0"/>
          <w:numId w:val="38"/>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0ED79753" w14:textId="77777777" w:rsidR="00996176" w:rsidRDefault="004954B4">
      <w:pPr>
        <w:pStyle w:val="a"/>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a"/>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a"/>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 xml:space="preserve">We thanks our feature lead for his reply. To address the concern raised </w:t>
            </w:r>
            <w:proofErr w:type="spellStart"/>
            <w:r>
              <w:t>b</w:t>
            </w:r>
            <w:proofErr w:type="spellEnd"/>
            <w:r>
              <w:t xml:space="preserve">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a"/>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lastRenderedPageBreak/>
              <w:t>RRC configuration is introduced to indicate either Type 2 channel access or Type 3 channel access will be used, subject to UE capability</w:t>
            </w:r>
          </w:p>
          <w:p w14:paraId="1E3E7EBB"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w:t>
            </w:r>
            <w:proofErr w:type="spellStart"/>
            <w:r>
              <w:rPr>
                <w:i/>
              </w:rPr>
              <w:t>IdentityInfoList</w:t>
            </w:r>
            <w:proofErr w:type="spellEnd"/>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2"/>
        <w:rPr>
          <w:rFonts w:ascii="Times New Roman" w:hAnsi="Times New Roman"/>
        </w:rPr>
      </w:pPr>
      <w:r>
        <w:rPr>
          <w:rFonts w:ascii="Times New Roman" w:hAnsi="Times New Roman"/>
        </w:rPr>
        <w:t>Type 1 LBT Procedure</w:t>
      </w:r>
    </w:p>
    <w:tbl>
      <w:tblPr>
        <w:tblStyle w:val="af1"/>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宋体"/>
                <w:szCs w:val="20"/>
                <w:lang w:eastAsia="ja-JP"/>
              </w:rPr>
            </w:pPr>
            <w:r>
              <w:rPr>
                <w:rFonts w:eastAsia="宋体"/>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9"/>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8"/>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 xml:space="preserve">Huawei </w:t>
            </w:r>
            <w:proofErr w:type="spellStart"/>
            <w:r>
              <w:t>HiSilicon</w:t>
            </w:r>
            <w:proofErr w:type="spellEnd"/>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 xml:space="preserve">ZTE </w:t>
            </w:r>
            <w:proofErr w:type="spellStart"/>
            <w:r>
              <w:t>Sanechips</w:t>
            </w:r>
            <w:proofErr w:type="spellEnd"/>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 xml:space="preserve">Nokia </w:t>
            </w:r>
            <w:proofErr w:type="spellStart"/>
            <w:r>
              <w:t>Nokia</w:t>
            </w:r>
            <w:proofErr w:type="spellEnd"/>
            <w:r>
              <w:t xml:space="preserve">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lastRenderedPageBreak/>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proofErr w:type="spellStart"/>
            <w:r>
              <w:t>Transsion</w:t>
            </w:r>
            <w:proofErr w:type="spellEnd"/>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a"/>
        <w:numPr>
          <w:ilvl w:val="0"/>
          <w:numId w:val="29"/>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10CC921A" w14:textId="77777777" w:rsidR="00996176" w:rsidRDefault="004954B4">
      <w:pPr>
        <w:pStyle w:val="a"/>
        <w:numPr>
          <w:ilvl w:val="1"/>
          <w:numId w:val="29"/>
        </w:numPr>
      </w:pPr>
      <w:r>
        <w:lastRenderedPageBreak/>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a"/>
        <w:numPr>
          <w:ilvl w:val="1"/>
          <w:numId w:val="29"/>
        </w:numPr>
      </w:pPr>
      <w:r>
        <w:t>TP 2.13-A</w:t>
      </w:r>
    </w:p>
    <w:p w14:paraId="0E43FCFF" w14:textId="77777777" w:rsidR="00996176" w:rsidRDefault="004954B4">
      <w:pPr>
        <w:pStyle w:val="a"/>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a"/>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a"/>
        <w:numPr>
          <w:ilvl w:val="1"/>
          <w:numId w:val="29"/>
        </w:numPr>
      </w:pPr>
      <w:r>
        <w:t>TP 2.13-B</w:t>
      </w:r>
    </w:p>
    <w:p w14:paraId="1AD408CC" w14:textId="77777777" w:rsidR="00996176" w:rsidRDefault="004954B4">
      <w:pPr>
        <w:pStyle w:val="a"/>
        <w:numPr>
          <w:ilvl w:val="1"/>
          <w:numId w:val="29"/>
        </w:numPr>
      </w:pPr>
      <w:r>
        <w:t xml:space="preserve">FW, ZTE, NEC, Qualcomm, </w:t>
      </w:r>
      <w:proofErr w:type="spellStart"/>
      <w:r>
        <w:t>Transsion</w:t>
      </w:r>
      <w:proofErr w:type="spellEnd"/>
      <w:r>
        <w:t xml:space="preserve">, LGE, OPPO, Ericsson, WILUS, </w:t>
      </w:r>
      <w:proofErr w:type="spellStart"/>
      <w:r>
        <w:t>MediaTek</w:t>
      </w:r>
      <w:proofErr w:type="spellEnd"/>
      <w:r>
        <w:t>, DCM, IDCC, Nokia, Samsung, NEC, CATT, Intel, HW, FW</w:t>
      </w:r>
    </w:p>
    <w:p w14:paraId="53623095" w14:textId="77777777" w:rsidR="00996176" w:rsidRDefault="004954B4">
      <w:pPr>
        <w:pStyle w:val="a"/>
        <w:numPr>
          <w:ilvl w:val="0"/>
          <w:numId w:val="29"/>
        </w:numPr>
      </w:pPr>
      <w:r>
        <w:t xml:space="preserve">Alt 3. Once counter count down to zero, COT is considered as started. </w:t>
      </w:r>
    </w:p>
    <w:p w14:paraId="78EE9FFD" w14:textId="77777777" w:rsidR="00996176" w:rsidRDefault="004954B4">
      <w:pPr>
        <w:pStyle w:val="a"/>
        <w:numPr>
          <w:ilvl w:val="1"/>
          <w:numId w:val="29"/>
        </w:numPr>
      </w:pPr>
      <w:r>
        <w:t>Alt 3a: No further sensing before actual transmission starts</w:t>
      </w:r>
    </w:p>
    <w:p w14:paraId="757CA145" w14:textId="77777777" w:rsidR="00996176" w:rsidRDefault="004954B4">
      <w:pPr>
        <w:pStyle w:val="a"/>
        <w:numPr>
          <w:ilvl w:val="2"/>
          <w:numId w:val="29"/>
        </w:numPr>
        <w:tabs>
          <w:tab w:val="left" w:pos="1440"/>
        </w:tabs>
      </w:pPr>
      <w:r>
        <w:t>Apple</w:t>
      </w:r>
    </w:p>
    <w:p w14:paraId="4943D7B7" w14:textId="77777777" w:rsidR="00996176" w:rsidRDefault="004954B4">
      <w:pPr>
        <w:pStyle w:val="a"/>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a"/>
        <w:numPr>
          <w:ilvl w:val="2"/>
          <w:numId w:val="29"/>
        </w:numPr>
        <w:tabs>
          <w:tab w:val="left" w:pos="1440"/>
        </w:tabs>
      </w:pPr>
      <w:r>
        <w:t>FW</w:t>
      </w:r>
    </w:p>
    <w:p w14:paraId="78F20EE3" w14:textId="77777777" w:rsidR="00996176" w:rsidRDefault="004954B4">
      <w:pPr>
        <w:pStyle w:val="a"/>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proofErr w:type="spellStart"/>
            <w:r>
              <w:t>InterDigital</w:t>
            </w:r>
            <w:proofErr w:type="spellEnd"/>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8A96A93" w14:textId="77777777" w:rsidR="00996176" w:rsidRDefault="004954B4">
            <w:r>
              <w:t xml:space="preserve">We don’t support Alt.1. Alt.1 is different from original Alt.5 in the last meeting that we supported. In our view, Alt 1 needs modification because if only sensing Td before </w:t>
            </w:r>
            <w:proofErr w:type="spellStart"/>
            <w:r>
              <w:t>Tx</w:t>
            </w:r>
            <w:proofErr w:type="spellEnd"/>
            <w:r>
              <w:t xml:space="preserve">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 xml:space="preserve">Given majority of companies are fine with Alt 2, let’s try that in the next </w:t>
            </w:r>
            <w:proofErr w:type="spellStart"/>
            <w:r>
              <w:t>propsoal</w:t>
            </w:r>
            <w:proofErr w:type="spellEnd"/>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a"/>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60" w:name="_Toc90480715"/>
      <w:r>
        <w:t xml:space="preserve">================================================================ </w:t>
      </w:r>
    </w:p>
    <w:p w14:paraId="50A6206E" w14:textId="77777777" w:rsidR="00996176" w:rsidRDefault="004954B4">
      <w:r>
        <w:t>4.4.1</w:t>
      </w:r>
      <w:r>
        <w:tab/>
        <w:t>Type 1 channel access procedures</w:t>
      </w:r>
      <w:bookmarkEnd w:id="60"/>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2"/>
        <w:rPr>
          <w:rFonts w:ascii="Times New Roman" w:hAnsi="Times New Roman"/>
        </w:rPr>
      </w:pPr>
      <w:r>
        <w:rPr>
          <w:rFonts w:ascii="Times New Roman" w:hAnsi="Times New Roman"/>
        </w:rPr>
        <w:t>Type 2 LBT procedure</w:t>
      </w:r>
    </w:p>
    <w:p w14:paraId="31448982" w14:textId="77777777" w:rsidR="00996176" w:rsidRDefault="004954B4">
      <w:r>
        <w:rPr>
          <w:noProof/>
        </w:rPr>
        <w:lastRenderedPageBreak/>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a"/>
                              <w:numPr>
                                <w:ilvl w:val="0"/>
                                <w:numId w:val="38"/>
                              </w:numPr>
                            </w:pPr>
                            <w:r>
                              <w:t>Alt 1: Do not introduce Cat 2 LBT for 60GHz unlicensed band operation</w:t>
                            </w:r>
                          </w:p>
                          <w:p w14:paraId="53E95C8B" w14:textId="77777777" w:rsidR="003B7FF3" w:rsidRDefault="003B7FF3">
                            <w:pPr>
                              <w:pStyle w:val="a"/>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a"/>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a"/>
                              <w:numPr>
                                <w:ilvl w:val="0"/>
                                <w:numId w:val="24"/>
                              </w:numPr>
                            </w:pPr>
                            <w:r>
                              <w:t>COT sharing: Cat 2 LBT may be used before transmission by a responding node sharing a COT</w:t>
                            </w:r>
                          </w:p>
                          <w:p w14:paraId="64052F63" w14:textId="77777777" w:rsidR="003B7FF3" w:rsidRDefault="003B7FF3">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wps:txbx>
                      <wps:bodyPr rot="0" vert="horz" wrap="square" lIns="91440" tIns="45720" rIns="91440" bIns="45720" anchor="t" anchorCtr="0">
                        <a:noAutofit/>
                      </wps:bodyPr>
                    </wps:wsp>
                  </a:graphicData>
                </a:graphic>
              </wp:anchor>
            </w:drawing>
          </mc:Choice>
          <mc:Fallback>
            <w:pict>
              <v:shape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64143561" w14:textId="77777777" w:rsidR="003B7FF3" w:rsidRDefault="003B7FF3">
                      <w:pPr>
                        <w:pStyle w:val="discussionpoint"/>
                        <w:rPr>
                          <w:highlight w:val="green"/>
                        </w:rPr>
                      </w:pPr>
                      <w:r>
                        <w:rPr>
                          <w:highlight w:val="green"/>
                        </w:rPr>
                        <w:t>Agreement:</w:t>
                      </w:r>
                    </w:p>
                    <w:p w14:paraId="7650AF2A" w14:textId="77777777" w:rsidR="003B7FF3" w:rsidRDefault="003B7FF3">
                      <w:r>
                        <w:t>For Cat 2 LBT, down-select from the following alternatives</w:t>
                      </w:r>
                    </w:p>
                    <w:p w14:paraId="105CD1CD" w14:textId="77777777" w:rsidR="003B7FF3" w:rsidRDefault="003B7FF3">
                      <w:pPr>
                        <w:pStyle w:val="a"/>
                        <w:numPr>
                          <w:ilvl w:val="0"/>
                          <w:numId w:val="38"/>
                        </w:numPr>
                      </w:pPr>
                      <w:r>
                        <w:t>Alt 1: Do not introduce Cat 2 LBT for 60GHz unlicensed band operation</w:t>
                      </w:r>
                    </w:p>
                    <w:p w14:paraId="53E95C8B" w14:textId="77777777" w:rsidR="003B7FF3" w:rsidRDefault="003B7FF3">
                      <w:pPr>
                        <w:pStyle w:val="a"/>
                        <w:numPr>
                          <w:ilvl w:val="0"/>
                          <w:numId w:val="38"/>
                        </w:numPr>
                      </w:pPr>
                      <w:r>
                        <w:t>Alt 2: Introduce Cat 2 LBT for 60GHz unlicensed band operation</w:t>
                      </w:r>
                    </w:p>
                    <w:p w14:paraId="3A902DBE" w14:textId="77777777" w:rsidR="003B7FF3" w:rsidRDefault="003B7FF3"/>
                    <w:p w14:paraId="4837A56B" w14:textId="77777777" w:rsidR="003B7FF3" w:rsidRDefault="003B7FF3">
                      <w:pPr>
                        <w:pStyle w:val="discussionpoint"/>
                        <w:rPr>
                          <w:highlight w:val="green"/>
                        </w:rPr>
                      </w:pPr>
                      <w:r>
                        <w:rPr>
                          <w:highlight w:val="green"/>
                        </w:rPr>
                        <w:t>Agreement:</w:t>
                      </w:r>
                    </w:p>
                    <w:p w14:paraId="19D1DA15" w14:textId="77777777" w:rsidR="003B7FF3" w:rsidRDefault="003B7FF3">
                      <w:r>
                        <w:t>If Cat 2 LBT is introduced, the following use cases can be further studied:</w:t>
                      </w:r>
                    </w:p>
                    <w:p w14:paraId="22A813CC" w14:textId="77777777" w:rsidR="003B7FF3" w:rsidRDefault="003B7FF3">
                      <w:pPr>
                        <w:pStyle w:val="a"/>
                        <w:numPr>
                          <w:ilvl w:val="0"/>
                          <w:numId w:val="24"/>
                        </w:numPr>
                      </w:pPr>
                      <w:r>
                        <w:t>Resume transmission after a gap Y:  Cat 2 LBT may be used to resume transmission by the initiating device within the COT after a gap Y (FFS the value of Y)</w:t>
                      </w:r>
                    </w:p>
                    <w:p w14:paraId="250C4D7B" w14:textId="77777777" w:rsidR="003B7FF3" w:rsidRDefault="003B7FF3">
                      <w:pPr>
                        <w:pStyle w:val="a"/>
                        <w:numPr>
                          <w:ilvl w:val="0"/>
                          <w:numId w:val="24"/>
                        </w:numPr>
                      </w:pPr>
                      <w:r>
                        <w:t>COT sharing: Cat 2 LBT may be used before transmission by a responding node sharing a COT</w:t>
                      </w:r>
                    </w:p>
                    <w:p w14:paraId="64052F63" w14:textId="77777777" w:rsidR="003B7FF3" w:rsidRDefault="003B7FF3">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3B7FF3" w:rsidRDefault="003B7FF3">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3B7FF3" w:rsidRDefault="003B7FF3">
                      <w:r>
                        <w:t xml:space="preserve">Other use cases not precluded. </w:t>
                      </w:r>
                    </w:p>
                    <w:p w14:paraId="10C66227" w14:textId="77777777" w:rsidR="003B7FF3" w:rsidRDefault="003B7FF3">
                      <w:r>
                        <w:t>FFS if Cat 2 LBT is mandated for each use case or not.</w:t>
                      </w:r>
                    </w:p>
                    <w:p w14:paraId="25B01FCE" w14:textId="77777777" w:rsidR="003B7FF3" w:rsidRDefault="003B7FF3"/>
                  </w:txbxContent>
                </v:textbox>
                <w10:wrap type="topAndBottom" anchorx="margin"/>
              </v:shape>
            </w:pict>
          </mc:Fallback>
        </mc:AlternateContent>
      </w:r>
    </w:p>
    <w:p w14:paraId="70C0DDB3"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proofErr w:type="spellStart"/>
            <w:r>
              <w:t>InterDigital</w:t>
            </w:r>
            <w:proofErr w:type="spellEnd"/>
            <w:r>
              <w:t xml:space="preserve">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 xml:space="preserve">ZTE </w:t>
            </w:r>
            <w:proofErr w:type="spellStart"/>
            <w:r>
              <w:t>Sanechips</w:t>
            </w:r>
            <w:proofErr w:type="spellEnd"/>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a"/>
        <w:numPr>
          <w:ilvl w:val="0"/>
          <w:numId w:val="25"/>
        </w:numPr>
      </w:pPr>
      <w:r>
        <w:t xml:space="preserve">Yes: Apple, DCM, Ericsson, IDCC, FW, Nokia, Samsung, LGE, NEC, </w:t>
      </w:r>
      <w:proofErr w:type="spellStart"/>
      <w:r>
        <w:t>Transsion</w:t>
      </w:r>
      <w:proofErr w:type="spellEnd"/>
      <w:r>
        <w:t>, CATT, Intel</w:t>
      </w:r>
    </w:p>
    <w:p w14:paraId="7DBCF80E" w14:textId="77777777" w:rsidR="00996176" w:rsidRDefault="004954B4">
      <w:pPr>
        <w:pStyle w:val="a"/>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28994851" w14:textId="77777777" w:rsidR="00996176" w:rsidRDefault="004954B4">
            <w:pPr>
              <w:rPr>
                <w:rFonts w:eastAsia="宋体"/>
              </w:rPr>
            </w:pPr>
            <w:r>
              <w:rPr>
                <w:rFonts w:eastAsia="宋体"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宋体"/>
                <w:lang w:eastAsia="ja-JP"/>
              </w:rPr>
            </w:pPr>
            <w:r>
              <w:rPr>
                <w:rFonts w:eastAsia="宋体"/>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宋体"/>
              </w:rPr>
            </w:pPr>
            <w:r>
              <w:rPr>
                <w:rFonts w:eastAsia="宋体" w:hint="eastAsia"/>
              </w:rPr>
              <w:t>O</w:t>
            </w:r>
            <w:r>
              <w:rPr>
                <w:rFonts w:eastAsia="宋体"/>
              </w:rPr>
              <w:t>PPO</w:t>
            </w:r>
          </w:p>
        </w:tc>
        <w:tc>
          <w:tcPr>
            <w:tcW w:w="7837" w:type="dxa"/>
          </w:tcPr>
          <w:p w14:paraId="5D574A84" w14:textId="77777777" w:rsidR="00996176" w:rsidRDefault="004954B4">
            <w:pPr>
              <w:rPr>
                <w:rFonts w:eastAsia="宋体"/>
              </w:rPr>
            </w:pPr>
            <w:r>
              <w:rPr>
                <w:rFonts w:eastAsia="宋体" w:hint="eastAsia"/>
              </w:rPr>
              <w:t>N</w:t>
            </w:r>
            <w:r>
              <w:rPr>
                <w:rFonts w:eastAsia="宋体"/>
              </w:rPr>
              <w:t>o, Cat 2 LBT is needed to resume transmission for fair coexistence.</w:t>
            </w:r>
          </w:p>
          <w:p w14:paraId="78D29818" w14:textId="77777777" w:rsidR="00996176" w:rsidRDefault="004954B4">
            <w:pPr>
              <w:rPr>
                <w:rFonts w:eastAsia="宋体"/>
              </w:rPr>
            </w:pPr>
            <w:r>
              <w:rPr>
                <w:rFonts w:eastAsia="宋体"/>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宋体"/>
              </w:rPr>
            </w:pPr>
            <w:proofErr w:type="spellStart"/>
            <w:r>
              <w:rPr>
                <w:rFonts w:eastAsia="宋体"/>
              </w:rPr>
              <w:t>InterDigital</w:t>
            </w:r>
            <w:proofErr w:type="spellEnd"/>
          </w:p>
        </w:tc>
        <w:tc>
          <w:tcPr>
            <w:tcW w:w="7837" w:type="dxa"/>
          </w:tcPr>
          <w:p w14:paraId="4B5D2D63" w14:textId="77777777" w:rsidR="00996176" w:rsidRDefault="004954B4">
            <w:pPr>
              <w:rPr>
                <w:rFonts w:eastAsia="宋体"/>
              </w:rPr>
            </w:pPr>
            <w:r>
              <w:rPr>
                <w:rFonts w:eastAsia="宋体"/>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宋体"/>
              </w:rPr>
            </w:pPr>
            <w:r>
              <w:rPr>
                <w:rFonts w:eastAsia="宋体"/>
              </w:rPr>
              <w:t>FW</w:t>
            </w:r>
          </w:p>
        </w:tc>
        <w:tc>
          <w:tcPr>
            <w:tcW w:w="7837" w:type="dxa"/>
          </w:tcPr>
          <w:p w14:paraId="1186184D" w14:textId="77777777" w:rsidR="00996176" w:rsidRDefault="004954B4">
            <w:pPr>
              <w:rPr>
                <w:rFonts w:eastAsia="宋体"/>
              </w:rPr>
            </w:pPr>
            <w:r>
              <w:rPr>
                <w:rFonts w:eastAsia="宋体"/>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宋体"/>
              </w:rPr>
              <w:t>Samsung</w:t>
            </w:r>
          </w:p>
        </w:tc>
        <w:tc>
          <w:tcPr>
            <w:tcW w:w="7837" w:type="dxa"/>
          </w:tcPr>
          <w:p w14:paraId="144D8A5F" w14:textId="77777777" w:rsidR="00996176" w:rsidRDefault="004954B4">
            <w:r>
              <w:rPr>
                <w:rFonts w:eastAsia="宋体"/>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宋体"/>
              </w:rPr>
            </w:pPr>
            <w:r>
              <w:rPr>
                <w:rFonts w:eastAsia="Malgun Gothic" w:hint="eastAsia"/>
                <w:lang w:eastAsia="ko-KR"/>
              </w:rPr>
              <w:t>LG Electronics</w:t>
            </w:r>
          </w:p>
        </w:tc>
        <w:tc>
          <w:tcPr>
            <w:tcW w:w="7837" w:type="dxa"/>
          </w:tcPr>
          <w:p w14:paraId="77975616" w14:textId="77777777" w:rsidR="00996176" w:rsidRDefault="004954B4">
            <w:pPr>
              <w:rPr>
                <w:rFonts w:eastAsia="宋体"/>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宋体"/>
              </w:rPr>
            </w:pPr>
            <w:r>
              <w:rPr>
                <w:rFonts w:eastAsia="宋体" w:hint="eastAsia"/>
              </w:rPr>
              <w:t>N</w:t>
            </w:r>
            <w:r>
              <w:rPr>
                <w:rFonts w:eastAsia="宋体"/>
              </w:rPr>
              <w:t>EC</w:t>
            </w:r>
          </w:p>
        </w:tc>
        <w:tc>
          <w:tcPr>
            <w:tcW w:w="7837" w:type="dxa"/>
          </w:tcPr>
          <w:p w14:paraId="4A825D57" w14:textId="77777777" w:rsidR="00996176" w:rsidRDefault="004954B4">
            <w:pPr>
              <w:rPr>
                <w:rFonts w:eastAsia="宋体"/>
              </w:rPr>
            </w:pPr>
            <w:r>
              <w:rPr>
                <w:rFonts w:eastAsia="宋体" w:hint="eastAsia"/>
              </w:rPr>
              <w:t>Y</w:t>
            </w:r>
            <w:r>
              <w:rPr>
                <w:rFonts w:eastAsia="宋体"/>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宋体"/>
              </w:rPr>
            </w:pPr>
            <w:proofErr w:type="spellStart"/>
            <w:r>
              <w:rPr>
                <w:rFonts w:eastAsia="宋体" w:hint="eastAsia"/>
              </w:rPr>
              <w:t>Transsion</w:t>
            </w:r>
            <w:proofErr w:type="spellEnd"/>
          </w:p>
        </w:tc>
        <w:tc>
          <w:tcPr>
            <w:tcW w:w="7837" w:type="dxa"/>
          </w:tcPr>
          <w:p w14:paraId="47C73159" w14:textId="77777777" w:rsidR="00996176" w:rsidRDefault="004954B4">
            <w:pPr>
              <w:rPr>
                <w:rFonts w:eastAsia="宋体"/>
              </w:rPr>
            </w:pPr>
            <w:r>
              <w:rPr>
                <w:rFonts w:eastAsia="宋体"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宋体"/>
              </w:rPr>
              <w:t>Intel</w:t>
            </w:r>
          </w:p>
        </w:tc>
        <w:tc>
          <w:tcPr>
            <w:tcW w:w="7837" w:type="dxa"/>
          </w:tcPr>
          <w:p w14:paraId="34610F9B" w14:textId="77777777" w:rsidR="00996176" w:rsidRDefault="004954B4">
            <w:pPr>
              <w:rPr>
                <w:rFonts w:eastAsia="宋体"/>
              </w:rPr>
            </w:pPr>
            <w:r>
              <w:rPr>
                <w:rFonts w:eastAsia="宋体"/>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宋体"/>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a"/>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 xml:space="preserve">Huawei, </w:t>
            </w:r>
            <w:proofErr w:type="spellStart"/>
            <w:r>
              <w:t>Hisilicon</w:t>
            </w:r>
            <w:proofErr w:type="spellEnd"/>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 xml:space="preserve">Moderator: No this proposal is about if such behavior is allowed. We are not discussing how to enable it yet. I guess your concern is on the UE side. gNB should </w:t>
            </w:r>
            <w:proofErr w:type="spellStart"/>
            <w:r>
              <w:rPr>
                <w:rFonts w:eastAsiaTheme="minorEastAsia"/>
                <w:color w:val="FF0000"/>
              </w:rPr>
              <w:t>should</w:t>
            </w:r>
            <w:proofErr w:type="spellEnd"/>
            <w:r>
              <w:rPr>
                <w:rFonts w:eastAsiaTheme="minorEastAsia"/>
                <w:color w:val="FF0000"/>
              </w:rPr>
              <w:t xml:space="preserve">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a"/>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a"/>
        <w:numPr>
          <w:ilvl w:val="0"/>
          <w:numId w:val="25"/>
        </w:numPr>
        <w:rPr>
          <w:lang w:eastAsia="en-US"/>
        </w:rPr>
      </w:pPr>
      <w:r>
        <w:rPr>
          <w:lang w:eastAsia="en-US"/>
        </w:rPr>
        <w:t>Note: This should only be used when allowed by local regulation</w:t>
      </w:r>
    </w:p>
    <w:p w14:paraId="0D94FF81" w14:textId="3D8F0F4A" w:rsidR="00943127" w:rsidRDefault="00943127" w:rsidP="000C3A0C">
      <w:pPr>
        <w:pStyle w:val="a"/>
        <w:numPr>
          <w:ilvl w:val="0"/>
          <w:numId w:val="25"/>
        </w:numPr>
        <w:rPr>
          <w:lang w:eastAsia="en-US"/>
        </w:rPr>
      </w:pPr>
      <w:r>
        <w:rPr>
          <w:lang w:eastAsia="en-US"/>
        </w:rPr>
        <w:t>Support: Intel, Samsung</w:t>
      </w:r>
      <w:r w:rsidR="000B21E1">
        <w:rPr>
          <w:lang w:eastAsia="en-US"/>
        </w:rPr>
        <w:t xml:space="preserve">, </w:t>
      </w:r>
      <w:r w:rsidR="00492A39">
        <w:rPr>
          <w:lang w:eastAsia="en-US"/>
        </w:rPr>
        <w:t>Ericsson, LGE, Xiaomi, NEC</w:t>
      </w:r>
    </w:p>
    <w:p w14:paraId="6F5A07E7" w14:textId="77777777" w:rsidR="000C3A0C" w:rsidRDefault="000C3A0C" w:rsidP="000C3A0C">
      <w:r>
        <w:t>Please provide your view:</w:t>
      </w:r>
    </w:p>
    <w:tbl>
      <w:tblPr>
        <w:tblStyle w:val="af1"/>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r w:rsidR="00037E9F" w14:paraId="5A60DDB9" w14:textId="77777777" w:rsidTr="00037E9F">
        <w:tc>
          <w:tcPr>
            <w:tcW w:w="1525" w:type="dxa"/>
          </w:tcPr>
          <w:p w14:paraId="06FFB7E8" w14:textId="297A9F56" w:rsidR="00037E9F" w:rsidRDefault="00037E9F" w:rsidP="003B7FF3">
            <w:pPr>
              <w:rPr>
                <w:rFonts w:eastAsiaTheme="minorEastAsia"/>
              </w:rPr>
            </w:pPr>
            <w:r>
              <w:rPr>
                <w:rFonts w:eastAsiaTheme="minorEastAsia"/>
              </w:rPr>
              <w:t>NEC</w:t>
            </w:r>
          </w:p>
        </w:tc>
        <w:tc>
          <w:tcPr>
            <w:tcW w:w="7837" w:type="dxa"/>
          </w:tcPr>
          <w:p w14:paraId="1B3EFC47" w14:textId="77777777" w:rsidR="00037E9F" w:rsidRDefault="00037E9F" w:rsidP="003B7FF3">
            <w:pPr>
              <w:rPr>
                <w:rFonts w:eastAsiaTheme="minorEastAsia"/>
              </w:rPr>
            </w:pPr>
            <w:r>
              <w:rPr>
                <w:rFonts w:eastAsiaTheme="minorEastAsia"/>
              </w:rPr>
              <w:t>We support the proposal.</w:t>
            </w:r>
          </w:p>
        </w:tc>
      </w:tr>
      <w:tr w:rsidR="00606993" w14:paraId="66E3E3C9" w14:textId="77777777" w:rsidTr="00037E9F">
        <w:tc>
          <w:tcPr>
            <w:tcW w:w="1525" w:type="dxa"/>
          </w:tcPr>
          <w:p w14:paraId="10A4930F" w14:textId="5E782AB1"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14AA5DF9" w14:textId="4A0F1C49" w:rsidR="00606993" w:rsidRPr="00606993" w:rsidRDefault="00606993" w:rsidP="003B7FF3">
            <w:pPr>
              <w:rPr>
                <w:rFonts w:eastAsia="MS Mincho"/>
                <w:lang w:eastAsia="ja-JP"/>
              </w:rPr>
            </w:pPr>
            <w:r>
              <w:rPr>
                <w:rFonts w:eastAsia="MS Mincho"/>
                <w:lang w:eastAsia="ja-JP"/>
              </w:rPr>
              <w:t xml:space="preserve">Support </w:t>
            </w:r>
          </w:p>
        </w:tc>
      </w:tr>
      <w:tr w:rsidR="0069209B" w14:paraId="7A32BD5F" w14:textId="77777777" w:rsidTr="00037E9F">
        <w:tc>
          <w:tcPr>
            <w:tcW w:w="1525" w:type="dxa"/>
          </w:tcPr>
          <w:p w14:paraId="729021E5" w14:textId="1CC14944" w:rsidR="0069209B" w:rsidRPr="0069209B" w:rsidRDefault="0069209B" w:rsidP="003B7FF3">
            <w:pPr>
              <w:rPr>
                <w:rFonts w:eastAsiaTheme="minorEastAsia" w:hint="eastAsia"/>
              </w:rPr>
            </w:pPr>
            <w:r>
              <w:rPr>
                <w:rFonts w:eastAsiaTheme="minorEastAsia" w:hint="eastAsia"/>
              </w:rPr>
              <w:t>CATT</w:t>
            </w:r>
          </w:p>
        </w:tc>
        <w:tc>
          <w:tcPr>
            <w:tcW w:w="7837" w:type="dxa"/>
          </w:tcPr>
          <w:p w14:paraId="1E714362" w14:textId="2C3755AA" w:rsidR="0069209B" w:rsidRDefault="0069209B" w:rsidP="003B7FF3">
            <w:pPr>
              <w:rPr>
                <w:rFonts w:eastAsia="MS Mincho"/>
                <w:lang w:eastAsia="ja-JP"/>
              </w:rPr>
            </w:pPr>
            <w:r>
              <w:rPr>
                <w:rFonts w:eastAsia="MS Mincho"/>
                <w:lang w:eastAsia="ja-JP"/>
              </w:rPr>
              <w:t>Support</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a"/>
        <w:numPr>
          <w:ilvl w:val="0"/>
          <w:numId w:val="25"/>
        </w:numPr>
      </w:pPr>
      <w:r>
        <w:t>Note this is motivated by regions where LBT is required before each transmission (say Japan)</w:t>
      </w:r>
    </w:p>
    <w:p w14:paraId="76F9E556" w14:textId="77777777" w:rsidR="00996176" w:rsidRDefault="004954B4">
      <w:pPr>
        <w:pStyle w:val="a"/>
        <w:numPr>
          <w:ilvl w:val="0"/>
          <w:numId w:val="25"/>
        </w:numPr>
      </w:pPr>
      <w:r>
        <w:t xml:space="preserve">Yes: FUTUREWEI (&gt;Y us), Interdigital, OPPO, ZTE, Intel, LGE, WILUS, DCM, Ericsson, NEC, </w:t>
      </w:r>
      <w:proofErr w:type="spellStart"/>
      <w:r>
        <w:t>Transsion</w:t>
      </w:r>
      <w:proofErr w:type="spellEnd"/>
      <w:r>
        <w:t>, CATT</w:t>
      </w:r>
    </w:p>
    <w:p w14:paraId="6BE00EBF" w14:textId="77777777" w:rsidR="00996176" w:rsidRDefault="004954B4">
      <w:pPr>
        <w:pStyle w:val="a"/>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proofErr w:type="spellStart"/>
            <w:r>
              <w:t>InterDigital</w:t>
            </w:r>
            <w:proofErr w:type="spellEnd"/>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 xml:space="preserve">Since Y is up to implementation, this gNB </w:t>
            </w:r>
            <w:proofErr w:type="spellStart"/>
            <w:r>
              <w:t>behaviour</w:t>
            </w:r>
            <w:proofErr w:type="spellEnd"/>
            <w:r>
              <w:t xml:space="preserve">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53A1032" w14:textId="77777777" w:rsidR="00996176" w:rsidRDefault="004954B4">
            <w:r>
              <w:rPr>
                <w:rFonts w:eastAsia="Malgun Gothic" w:hint="eastAsia"/>
                <w:lang w:eastAsia="ko-KR"/>
              </w:rPr>
              <w:lastRenderedPageBreak/>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lastRenderedPageBreak/>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proofErr w:type="spellStart"/>
            <w:r>
              <w:rPr>
                <w:rFonts w:eastAsiaTheme="minorEastAsia" w:hint="eastAsia"/>
              </w:rPr>
              <w:t>Transsion</w:t>
            </w:r>
            <w:proofErr w:type="spellEnd"/>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a"/>
        <w:numPr>
          <w:ilvl w:val="0"/>
          <w:numId w:val="25"/>
        </w:numPr>
      </w:pPr>
      <w:r>
        <w:t>Note this is motivated by regions where LBT is required before each transmission (say Japan)</w:t>
      </w:r>
    </w:p>
    <w:p w14:paraId="2DEF4452" w14:textId="77777777" w:rsidR="00996176" w:rsidRDefault="004954B4">
      <w:pPr>
        <w:pStyle w:val="a"/>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a"/>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a"/>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宋体"/>
              </w:rPr>
            </w:pPr>
            <w:r>
              <w:rPr>
                <w:rFonts w:eastAsia="宋体" w:hint="eastAsia"/>
              </w:rPr>
              <w:t xml:space="preserve">ZTE, </w:t>
            </w:r>
            <w:proofErr w:type="spellStart"/>
            <w:r>
              <w:rPr>
                <w:rFonts w:eastAsia="宋体" w:hint="eastAsia"/>
              </w:rPr>
              <w:t>Sanechips</w:t>
            </w:r>
            <w:proofErr w:type="spellEnd"/>
          </w:p>
        </w:tc>
        <w:tc>
          <w:tcPr>
            <w:tcW w:w="7837" w:type="dxa"/>
          </w:tcPr>
          <w:p w14:paraId="388D62CF" w14:textId="77777777" w:rsidR="00996176" w:rsidRDefault="004954B4">
            <w:pPr>
              <w:rPr>
                <w:rFonts w:eastAsia="宋体"/>
              </w:rPr>
            </w:pPr>
            <w:r>
              <w:rPr>
                <w:rFonts w:eastAsia="宋体" w:hint="eastAsia"/>
              </w:rPr>
              <w:t>Support</w:t>
            </w:r>
          </w:p>
        </w:tc>
      </w:tr>
      <w:tr w:rsidR="00996176" w14:paraId="4F69FA90" w14:textId="77777777">
        <w:tc>
          <w:tcPr>
            <w:tcW w:w="1525" w:type="dxa"/>
          </w:tcPr>
          <w:p w14:paraId="60E4E3CA" w14:textId="77777777" w:rsidR="00996176" w:rsidRDefault="004954B4">
            <w:pPr>
              <w:rPr>
                <w:rFonts w:eastAsia="宋体"/>
              </w:rPr>
            </w:pPr>
            <w:r>
              <w:rPr>
                <w:rFonts w:eastAsia="宋体" w:hint="eastAsia"/>
              </w:rPr>
              <w:t>CATT</w:t>
            </w:r>
          </w:p>
        </w:tc>
        <w:tc>
          <w:tcPr>
            <w:tcW w:w="7837" w:type="dxa"/>
          </w:tcPr>
          <w:p w14:paraId="4803A8A7" w14:textId="77777777" w:rsidR="00996176" w:rsidRDefault="004954B4">
            <w:pPr>
              <w:rPr>
                <w:rFonts w:eastAsia="宋体"/>
              </w:rPr>
            </w:pPr>
            <w:r>
              <w:rPr>
                <w:rFonts w:eastAsia="宋体"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w:t>
            </w:r>
            <w:proofErr w:type="spellStart"/>
            <w:r>
              <w:t>dcheduled</w:t>
            </w:r>
            <w:proofErr w:type="spellEnd"/>
            <w:r>
              <w:t xml:space="preserve">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a"/>
        <w:numPr>
          <w:ilvl w:val="0"/>
          <w:numId w:val="25"/>
        </w:numPr>
      </w:pPr>
      <w:r>
        <w:t>Note this is motivated by regions where LBT is required before each transmission (say Japan)</w:t>
      </w:r>
    </w:p>
    <w:p w14:paraId="07EF8349" w14:textId="4DD09427" w:rsidR="000B2D09" w:rsidRPr="00001E2B" w:rsidRDefault="000B2D09" w:rsidP="000B2D09">
      <w:pPr>
        <w:pStyle w:val="a"/>
        <w:numPr>
          <w:ilvl w:val="0"/>
          <w:numId w:val="25"/>
        </w:numPr>
      </w:pPr>
      <w:r>
        <w:t xml:space="preserve">Y is left for initiating device implementation and should comply with local regulation </w:t>
      </w:r>
      <w:r>
        <w:rPr>
          <w:color w:val="FF0000"/>
        </w:rPr>
        <w:t>but no less than 8us</w:t>
      </w:r>
    </w:p>
    <w:p w14:paraId="55D08A74" w14:textId="228DD44D" w:rsidR="00001E2B" w:rsidRDefault="00001E2B" w:rsidP="000B2D09">
      <w:pPr>
        <w:pStyle w:val="a"/>
        <w:numPr>
          <w:ilvl w:val="0"/>
          <w:numId w:val="25"/>
        </w:numPr>
      </w:pPr>
      <w:r>
        <w:t>Support: Intel, Samsung</w:t>
      </w:r>
      <w:r w:rsidR="00CE5E4C">
        <w:t>, LGE, TCL, NEC</w:t>
      </w:r>
    </w:p>
    <w:p w14:paraId="224E3F7F" w14:textId="6A2F41C1" w:rsidR="00492A39" w:rsidRDefault="00492A39" w:rsidP="000B2D09">
      <w:pPr>
        <w:pStyle w:val="a"/>
        <w:numPr>
          <w:ilvl w:val="0"/>
          <w:numId w:val="25"/>
        </w:numPr>
      </w:pPr>
      <w:r>
        <w:t xml:space="preserve">Not support: Ericsson, </w:t>
      </w:r>
    </w:p>
    <w:p w14:paraId="0A8C341B" w14:textId="77777777" w:rsidR="000B2D09" w:rsidRDefault="000B2D09" w:rsidP="000B2D09">
      <w:r>
        <w:lastRenderedPageBreak/>
        <w:t>Please provide your view:</w:t>
      </w:r>
    </w:p>
    <w:tbl>
      <w:tblPr>
        <w:tblStyle w:val="af1"/>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the initiating device to resume transmission with a Cat 2 LBT</w:t>
            </w:r>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a"/>
              <w:numPr>
                <w:ilvl w:val="0"/>
                <w:numId w:val="25"/>
              </w:numPr>
            </w:pPr>
            <w:r>
              <w:t>Note this is motivated by regions where LBT is required before each transmission (say Japan)</w:t>
            </w:r>
          </w:p>
          <w:p w14:paraId="183AB122" w14:textId="01EB67A3" w:rsidR="006A5F08" w:rsidRPr="006A5F08" w:rsidRDefault="006A5F08" w:rsidP="006A5F08">
            <w:pPr>
              <w:pStyle w:val="a"/>
              <w:numPr>
                <w:ilvl w:val="0"/>
                <w:numId w:val="25"/>
              </w:numPr>
            </w:pPr>
            <w:r>
              <w:t xml:space="preserve">Y is left for initiating device implementation and should comply with local regulation </w:t>
            </w:r>
            <w:r>
              <w:rPr>
                <w:color w:val="FF0000"/>
              </w:rPr>
              <w:t>but no less than 8us</w:t>
            </w:r>
          </w:p>
          <w:p w14:paraId="3EF37A4F" w14:textId="090E1099" w:rsidR="006A5F08" w:rsidRPr="00CE5E4C" w:rsidRDefault="00103DBC" w:rsidP="00103DBC">
            <w:pPr>
              <w:rPr>
                <w:color w:val="FF0000"/>
              </w:rPr>
            </w:pPr>
            <w:r w:rsidRPr="00CE5E4C">
              <w:rPr>
                <w:color w:val="FF0000"/>
              </w:rPr>
              <w:t xml:space="preserve">Moderator: This is </w:t>
            </w:r>
            <w:r w:rsidR="000B0A8E" w:rsidRPr="00CE5E4C">
              <w:rPr>
                <w:color w:val="FF0000"/>
              </w:rPr>
              <w:t>not about gNB mandate. The main bullet of the proposal is quite clear in saying “support …”</w:t>
            </w:r>
            <w:r w:rsidR="00CE5E4C" w:rsidRPr="00CE5E4C">
              <w:rPr>
                <w:color w:val="FF0000"/>
              </w:rPr>
              <w:t>. It is just RAN1 support, but does not need gNB needs to do it. The Cat 3 LBT is another “support …” and is captured in proposal 2.14-1b.</w:t>
            </w:r>
          </w:p>
          <w:p w14:paraId="04B26310" w14:textId="1EAA2F75" w:rsidR="006A5F08" w:rsidRPr="006A5F08" w:rsidRDefault="006A5F08" w:rsidP="00533D71">
            <w:pPr>
              <w:rPr>
                <w:lang w:val="en-GB"/>
              </w:rPr>
            </w:pP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r w:rsidR="00037E9F" w14:paraId="3917348D" w14:textId="77777777" w:rsidTr="00037E9F">
        <w:tc>
          <w:tcPr>
            <w:tcW w:w="1525" w:type="dxa"/>
          </w:tcPr>
          <w:p w14:paraId="30DEE23C" w14:textId="62D65DAF" w:rsidR="00037E9F" w:rsidRDefault="00037E9F" w:rsidP="003B7FF3">
            <w:pPr>
              <w:rPr>
                <w:rFonts w:eastAsiaTheme="minorEastAsia"/>
              </w:rPr>
            </w:pPr>
            <w:r>
              <w:rPr>
                <w:rFonts w:eastAsiaTheme="minorEastAsia"/>
              </w:rPr>
              <w:t>NEC</w:t>
            </w:r>
          </w:p>
        </w:tc>
        <w:tc>
          <w:tcPr>
            <w:tcW w:w="7837" w:type="dxa"/>
          </w:tcPr>
          <w:p w14:paraId="7199EC9D" w14:textId="77777777" w:rsidR="00037E9F" w:rsidRDefault="00037E9F" w:rsidP="003B7FF3">
            <w:pPr>
              <w:rPr>
                <w:rFonts w:eastAsiaTheme="minorEastAsia"/>
              </w:rPr>
            </w:pPr>
            <w:r>
              <w:rPr>
                <w:rFonts w:eastAsiaTheme="minorEastAsia"/>
              </w:rPr>
              <w:t>We support the proposal.</w:t>
            </w:r>
          </w:p>
        </w:tc>
      </w:tr>
      <w:tr w:rsidR="00606993" w14:paraId="52025C5E" w14:textId="77777777" w:rsidTr="00037E9F">
        <w:tc>
          <w:tcPr>
            <w:tcW w:w="1525" w:type="dxa"/>
          </w:tcPr>
          <w:p w14:paraId="28BB2CDE" w14:textId="12C11C0C" w:rsidR="00606993" w:rsidRPr="00606993" w:rsidRDefault="00606993" w:rsidP="003B7FF3">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2FB51C10" w14:textId="37A92CEC" w:rsidR="00606993" w:rsidRPr="00606993" w:rsidRDefault="00606993" w:rsidP="003B7FF3">
            <w:pPr>
              <w:rPr>
                <w:rFonts w:eastAsia="MS Mincho"/>
                <w:lang w:eastAsia="ja-JP"/>
              </w:rPr>
            </w:pPr>
            <w:r>
              <w:rPr>
                <w:rFonts w:eastAsia="MS Mincho"/>
                <w:lang w:eastAsia="ja-JP"/>
              </w:rPr>
              <w:t xml:space="preserve">Support </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a"/>
        <w:numPr>
          <w:ilvl w:val="0"/>
          <w:numId w:val="25"/>
        </w:numPr>
      </w:pPr>
      <w:r>
        <w:t>If the UE does not support Type 1 channel access, the UE should not transmit</w:t>
      </w:r>
    </w:p>
    <w:p w14:paraId="074D3B95" w14:textId="77777777" w:rsidR="00996176" w:rsidRDefault="004954B4">
      <w:r>
        <w:t xml:space="preserve">Support: Intel, Apple, DCM, Ericsson, ZTE, OPPO, IDCC, FW, Nokia, Samsung, LGE, NEC, </w:t>
      </w:r>
      <w:proofErr w:type="spellStart"/>
      <w:r>
        <w:t>Transsion</w:t>
      </w:r>
      <w:proofErr w:type="spellEnd"/>
      <w:r>
        <w:t>, CATT, HW</w:t>
      </w:r>
    </w:p>
    <w:p w14:paraId="38F384C4"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79E013CB" w14:textId="77777777" w:rsidR="00996176" w:rsidRDefault="004954B4">
            <w:pPr>
              <w:rPr>
                <w:rFonts w:eastAsia="宋体"/>
                <w:lang w:eastAsia="ja-JP"/>
              </w:rPr>
            </w:pPr>
            <w:r>
              <w:rPr>
                <w:rFonts w:eastAsia="宋体" w:hint="eastAsia"/>
              </w:rPr>
              <w:t>Support</w:t>
            </w:r>
          </w:p>
        </w:tc>
      </w:tr>
      <w:tr w:rsidR="00996176" w14:paraId="7B448A64" w14:textId="77777777">
        <w:tc>
          <w:tcPr>
            <w:tcW w:w="1525" w:type="dxa"/>
          </w:tcPr>
          <w:p w14:paraId="36D21168" w14:textId="77777777" w:rsidR="00996176" w:rsidRDefault="004954B4">
            <w:pPr>
              <w:rPr>
                <w:rFonts w:eastAsia="宋体"/>
              </w:rPr>
            </w:pPr>
            <w:r>
              <w:rPr>
                <w:rFonts w:eastAsia="宋体" w:hint="eastAsia"/>
              </w:rPr>
              <w:lastRenderedPageBreak/>
              <w:t>O</w:t>
            </w:r>
            <w:r>
              <w:rPr>
                <w:rFonts w:eastAsia="宋体"/>
              </w:rPr>
              <w:t>PPO</w:t>
            </w:r>
          </w:p>
        </w:tc>
        <w:tc>
          <w:tcPr>
            <w:tcW w:w="7837" w:type="dxa"/>
          </w:tcPr>
          <w:p w14:paraId="33F28E29" w14:textId="77777777" w:rsidR="00996176" w:rsidRDefault="004954B4">
            <w:pPr>
              <w:rPr>
                <w:rFonts w:eastAsia="宋体"/>
              </w:rPr>
            </w:pPr>
            <w:r>
              <w:rPr>
                <w:rFonts w:eastAsia="宋体"/>
              </w:rPr>
              <w:t>We support the proposal.</w:t>
            </w:r>
          </w:p>
        </w:tc>
      </w:tr>
      <w:tr w:rsidR="00996176" w14:paraId="7287C74A" w14:textId="77777777">
        <w:tc>
          <w:tcPr>
            <w:tcW w:w="1525" w:type="dxa"/>
          </w:tcPr>
          <w:p w14:paraId="0F7E13D2" w14:textId="77777777" w:rsidR="00996176" w:rsidRDefault="004954B4">
            <w:pPr>
              <w:rPr>
                <w:rFonts w:eastAsia="宋体"/>
              </w:rPr>
            </w:pPr>
            <w:proofErr w:type="spellStart"/>
            <w:r>
              <w:rPr>
                <w:rFonts w:eastAsia="宋体"/>
              </w:rPr>
              <w:t>InterDigital</w:t>
            </w:r>
            <w:proofErr w:type="spellEnd"/>
          </w:p>
        </w:tc>
        <w:tc>
          <w:tcPr>
            <w:tcW w:w="7837" w:type="dxa"/>
          </w:tcPr>
          <w:p w14:paraId="72CB0B92" w14:textId="77777777" w:rsidR="00996176" w:rsidRDefault="004954B4">
            <w:pPr>
              <w:rPr>
                <w:rFonts w:eastAsia="宋体"/>
              </w:rPr>
            </w:pPr>
            <w:r>
              <w:rPr>
                <w:rFonts w:eastAsia="宋体"/>
              </w:rPr>
              <w:t>Support</w:t>
            </w:r>
          </w:p>
        </w:tc>
      </w:tr>
      <w:tr w:rsidR="00996176" w14:paraId="076A6CF2" w14:textId="77777777">
        <w:tc>
          <w:tcPr>
            <w:tcW w:w="1525" w:type="dxa"/>
          </w:tcPr>
          <w:p w14:paraId="5DF54769" w14:textId="77777777" w:rsidR="00996176" w:rsidRDefault="004954B4">
            <w:pPr>
              <w:rPr>
                <w:rFonts w:eastAsia="宋体"/>
              </w:rPr>
            </w:pPr>
            <w:r>
              <w:rPr>
                <w:rFonts w:eastAsia="宋体"/>
              </w:rPr>
              <w:t>FW</w:t>
            </w:r>
          </w:p>
        </w:tc>
        <w:tc>
          <w:tcPr>
            <w:tcW w:w="7837" w:type="dxa"/>
          </w:tcPr>
          <w:p w14:paraId="25C165C8" w14:textId="77777777" w:rsidR="00996176" w:rsidRDefault="004954B4">
            <w:pPr>
              <w:rPr>
                <w:rFonts w:eastAsia="宋体"/>
              </w:rPr>
            </w:pPr>
            <w:r>
              <w:rPr>
                <w:rFonts w:eastAsia="宋体"/>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宋体"/>
              </w:rPr>
              <w:t>Samsung</w:t>
            </w:r>
          </w:p>
        </w:tc>
        <w:tc>
          <w:tcPr>
            <w:tcW w:w="7837" w:type="dxa"/>
          </w:tcPr>
          <w:p w14:paraId="729E4ABD" w14:textId="77777777" w:rsidR="00996176" w:rsidRDefault="004954B4">
            <w:pPr>
              <w:rPr>
                <w:rFonts w:eastAsia="宋体"/>
              </w:rPr>
            </w:pPr>
            <w:r>
              <w:rPr>
                <w:rFonts w:eastAsia="宋体"/>
              </w:rPr>
              <w:t xml:space="preserve">Ok with the proposal, but seems no specification impact since it’s about the </w:t>
            </w:r>
            <w:proofErr w:type="spellStart"/>
            <w:r>
              <w:rPr>
                <w:rFonts w:eastAsia="宋体"/>
              </w:rPr>
              <w:t>gNB’s</w:t>
            </w:r>
            <w:proofErr w:type="spellEnd"/>
            <w:r>
              <w:rPr>
                <w:rFonts w:eastAsia="宋体"/>
              </w:rPr>
              <w:t xml:space="preserve"> behavior being allowed. </w:t>
            </w:r>
          </w:p>
          <w:p w14:paraId="3DA62128" w14:textId="77777777" w:rsidR="00996176" w:rsidRDefault="004954B4">
            <w:pPr>
              <w:rPr>
                <w:rFonts w:eastAsia="宋体"/>
              </w:rPr>
            </w:pPr>
            <w:r>
              <w:rPr>
                <w:rFonts w:eastAsia="宋体"/>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宋体"/>
              </w:rPr>
            </w:pPr>
            <w:r>
              <w:rPr>
                <w:rFonts w:eastAsia="Malgun Gothic" w:hint="eastAsia"/>
                <w:lang w:eastAsia="ko-KR"/>
              </w:rPr>
              <w:t>LG Electronics</w:t>
            </w:r>
          </w:p>
        </w:tc>
        <w:tc>
          <w:tcPr>
            <w:tcW w:w="7837" w:type="dxa"/>
          </w:tcPr>
          <w:p w14:paraId="6E798696" w14:textId="77777777" w:rsidR="00996176" w:rsidRDefault="004954B4">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宋体"/>
              </w:rPr>
            </w:pPr>
            <w:r>
              <w:rPr>
                <w:rFonts w:eastAsia="宋体" w:hint="eastAsia"/>
              </w:rPr>
              <w:t>N</w:t>
            </w:r>
            <w:r>
              <w:rPr>
                <w:rFonts w:eastAsia="宋体"/>
              </w:rPr>
              <w:t>EC</w:t>
            </w:r>
          </w:p>
        </w:tc>
        <w:tc>
          <w:tcPr>
            <w:tcW w:w="7837" w:type="dxa"/>
          </w:tcPr>
          <w:p w14:paraId="5C815934" w14:textId="77777777" w:rsidR="00996176" w:rsidRDefault="004954B4">
            <w:pPr>
              <w:rPr>
                <w:rFonts w:eastAsia="宋体"/>
              </w:rPr>
            </w:pPr>
            <w:r>
              <w:rPr>
                <w:rFonts w:eastAsia="宋体"/>
              </w:rPr>
              <w:t>We support the proposal.</w:t>
            </w:r>
          </w:p>
        </w:tc>
      </w:tr>
      <w:tr w:rsidR="00996176" w14:paraId="02744FDF" w14:textId="77777777">
        <w:tc>
          <w:tcPr>
            <w:tcW w:w="1525" w:type="dxa"/>
          </w:tcPr>
          <w:p w14:paraId="0C916696" w14:textId="77777777" w:rsidR="00996176" w:rsidRDefault="004954B4">
            <w:pPr>
              <w:rPr>
                <w:rFonts w:eastAsia="宋体"/>
              </w:rPr>
            </w:pPr>
            <w:proofErr w:type="spellStart"/>
            <w:r>
              <w:rPr>
                <w:rFonts w:eastAsia="宋体" w:hint="eastAsia"/>
              </w:rPr>
              <w:t>Transsion</w:t>
            </w:r>
            <w:proofErr w:type="spellEnd"/>
          </w:p>
        </w:tc>
        <w:tc>
          <w:tcPr>
            <w:tcW w:w="7837" w:type="dxa"/>
          </w:tcPr>
          <w:p w14:paraId="41194B8E" w14:textId="77777777" w:rsidR="00996176" w:rsidRDefault="004954B4">
            <w:pPr>
              <w:rPr>
                <w:rFonts w:eastAsia="宋体"/>
              </w:rPr>
            </w:pPr>
            <w:r>
              <w:rPr>
                <w:rFonts w:eastAsia="宋体"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a"/>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a"/>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lastRenderedPageBreak/>
        <w:t xml:space="preserve">Support: DCM, ZTE, LGE, </w:t>
      </w:r>
    </w:p>
    <w:p w14:paraId="77C569FE" w14:textId="77777777" w:rsidR="00996176" w:rsidRDefault="004954B4">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6B802C7B"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宋体"/>
                <w:lang w:eastAsia="ja-JP"/>
              </w:rPr>
            </w:pPr>
            <w:r>
              <w:rPr>
                <w:rFonts w:eastAsia="宋体" w:hint="eastAsia"/>
              </w:rPr>
              <w:t xml:space="preserve">ZTE, </w:t>
            </w:r>
            <w:proofErr w:type="spellStart"/>
            <w:r>
              <w:rPr>
                <w:rFonts w:eastAsia="宋体" w:hint="eastAsia"/>
              </w:rPr>
              <w:t>Sanechips</w:t>
            </w:r>
            <w:proofErr w:type="spellEnd"/>
          </w:p>
        </w:tc>
        <w:tc>
          <w:tcPr>
            <w:tcW w:w="7837" w:type="dxa"/>
          </w:tcPr>
          <w:p w14:paraId="64637178" w14:textId="77777777" w:rsidR="00996176" w:rsidRDefault="004954B4">
            <w:pPr>
              <w:rPr>
                <w:rFonts w:eastAsia="宋体"/>
                <w:lang w:eastAsia="ja-JP"/>
              </w:rPr>
            </w:pPr>
            <w:r>
              <w:rPr>
                <w:rFonts w:eastAsia="宋体" w:hint="eastAsia"/>
              </w:rPr>
              <w:t>Yes</w:t>
            </w:r>
          </w:p>
        </w:tc>
      </w:tr>
      <w:tr w:rsidR="00996176" w14:paraId="628F7A8D" w14:textId="77777777">
        <w:tc>
          <w:tcPr>
            <w:tcW w:w="1525" w:type="dxa"/>
          </w:tcPr>
          <w:p w14:paraId="16CE12B6" w14:textId="77777777" w:rsidR="00996176" w:rsidRDefault="004954B4">
            <w:pPr>
              <w:rPr>
                <w:rFonts w:eastAsia="宋体"/>
              </w:rPr>
            </w:pPr>
            <w:r>
              <w:rPr>
                <w:rFonts w:eastAsia="宋体" w:hint="eastAsia"/>
              </w:rPr>
              <w:t>O</w:t>
            </w:r>
            <w:r>
              <w:rPr>
                <w:rFonts w:eastAsia="宋体"/>
              </w:rPr>
              <w:t>PPO</w:t>
            </w:r>
          </w:p>
        </w:tc>
        <w:tc>
          <w:tcPr>
            <w:tcW w:w="7837" w:type="dxa"/>
          </w:tcPr>
          <w:p w14:paraId="7AB08FF4" w14:textId="77777777" w:rsidR="00996176" w:rsidRDefault="004954B4">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宋体"/>
              </w:rPr>
            </w:pPr>
            <w:proofErr w:type="spellStart"/>
            <w:r>
              <w:rPr>
                <w:rFonts w:eastAsia="宋体"/>
              </w:rPr>
              <w:t>InterDigital</w:t>
            </w:r>
            <w:proofErr w:type="spellEnd"/>
          </w:p>
        </w:tc>
        <w:tc>
          <w:tcPr>
            <w:tcW w:w="7837" w:type="dxa"/>
          </w:tcPr>
          <w:p w14:paraId="58E91EE5" w14:textId="77777777" w:rsidR="00996176" w:rsidRDefault="004954B4">
            <w:pPr>
              <w:rPr>
                <w:rFonts w:eastAsia="宋体"/>
              </w:rPr>
            </w:pPr>
            <w:r>
              <w:rPr>
                <w:rFonts w:eastAsia="宋体"/>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宋体"/>
              </w:rPr>
              <w:t>Samsung</w:t>
            </w:r>
          </w:p>
        </w:tc>
        <w:tc>
          <w:tcPr>
            <w:tcW w:w="7837" w:type="dxa"/>
          </w:tcPr>
          <w:p w14:paraId="3C272991" w14:textId="77777777" w:rsidR="00996176" w:rsidRDefault="004954B4">
            <w:pPr>
              <w:rPr>
                <w:rFonts w:eastAsia="宋体"/>
              </w:rPr>
            </w:pPr>
            <w:r>
              <w:rPr>
                <w:rFonts w:eastAsia="宋体"/>
              </w:rPr>
              <w:t xml:space="preserve">This can be up to implementation, and we didn’t see a spec impact. </w:t>
            </w:r>
          </w:p>
          <w:p w14:paraId="45726822" w14:textId="77777777" w:rsidR="00996176" w:rsidRDefault="004954B4">
            <w:r>
              <w:rPr>
                <w:rFonts w:eastAsia="宋体"/>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宋体"/>
              </w:rPr>
            </w:pPr>
            <w:r>
              <w:rPr>
                <w:rFonts w:eastAsia="Malgun Gothic" w:hint="eastAsia"/>
                <w:lang w:eastAsia="ko-KR"/>
              </w:rPr>
              <w:t>LG Electronics</w:t>
            </w:r>
          </w:p>
        </w:tc>
        <w:tc>
          <w:tcPr>
            <w:tcW w:w="7837" w:type="dxa"/>
          </w:tcPr>
          <w:p w14:paraId="7AFC0C22" w14:textId="77777777" w:rsidR="00996176" w:rsidRDefault="004954B4">
            <w:pPr>
              <w:rPr>
                <w:rFonts w:eastAsia="宋体"/>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宋体"/>
              </w:rPr>
            </w:pPr>
            <w:r>
              <w:rPr>
                <w:rFonts w:eastAsia="宋体" w:hint="eastAsia"/>
              </w:rPr>
              <w:t>N</w:t>
            </w:r>
            <w:r>
              <w:rPr>
                <w:rFonts w:eastAsia="宋体"/>
              </w:rPr>
              <w:t>EC</w:t>
            </w:r>
          </w:p>
        </w:tc>
        <w:tc>
          <w:tcPr>
            <w:tcW w:w="7837" w:type="dxa"/>
          </w:tcPr>
          <w:p w14:paraId="3D84E22C" w14:textId="77777777" w:rsidR="00996176" w:rsidRDefault="004954B4">
            <w:pPr>
              <w:rPr>
                <w:rFonts w:eastAsia="宋体"/>
              </w:rPr>
            </w:pPr>
            <w:r>
              <w:rPr>
                <w:rFonts w:eastAsia="宋体" w:hint="eastAsia"/>
              </w:rPr>
              <w:t>N</w:t>
            </w:r>
            <w:r>
              <w:rPr>
                <w:rFonts w:eastAsia="宋体"/>
              </w:rPr>
              <w:t>o</w:t>
            </w:r>
          </w:p>
        </w:tc>
      </w:tr>
      <w:tr w:rsidR="00996176" w14:paraId="462D0775" w14:textId="77777777">
        <w:tc>
          <w:tcPr>
            <w:tcW w:w="1525" w:type="dxa"/>
          </w:tcPr>
          <w:p w14:paraId="5B909F8C" w14:textId="77777777" w:rsidR="00996176" w:rsidRDefault="004954B4">
            <w:pPr>
              <w:rPr>
                <w:rFonts w:eastAsia="宋体"/>
              </w:rPr>
            </w:pPr>
            <w:proofErr w:type="spellStart"/>
            <w:r>
              <w:rPr>
                <w:rFonts w:eastAsia="宋体" w:hint="eastAsia"/>
              </w:rPr>
              <w:t>Transsion</w:t>
            </w:r>
            <w:proofErr w:type="spellEnd"/>
          </w:p>
        </w:tc>
        <w:tc>
          <w:tcPr>
            <w:tcW w:w="7837" w:type="dxa"/>
          </w:tcPr>
          <w:p w14:paraId="56459334" w14:textId="77777777" w:rsidR="00996176" w:rsidRDefault="004954B4">
            <w:pPr>
              <w:rPr>
                <w:rFonts w:eastAsia="宋体"/>
              </w:rPr>
            </w:pPr>
            <w:r>
              <w:rPr>
                <w:rFonts w:eastAsia="宋体"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2B038910" w:rsidR="00996176" w:rsidRDefault="004954B4">
      <w:pPr>
        <w:pStyle w:val="a"/>
        <w:numPr>
          <w:ilvl w:val="0"/>
          <w:numId w:val="25"/>
        </w:numPr>
        <w:rPr>
          <w:lang w:eastAsia="en-US"/>
        </w:rPr>
      </w:pPr>
      <w:r>
        <w:rPr>
          <w:lang w:eastAsia="en-US"/>
        </w:rPr>
        <w:t xml:space="preserve">Support: Intel, Apple, WILUS, OPPO, IDCC, Nokia, NEC, </w:t>
      </w:r>
      <w:proofErr w:type="spellStart"/>
      <w:r>
        <w:rPr>
          <w:lang w:eastAsia="en-US"/>
        </w:rPr>
        <w:t>Transsion</w:t>
      </w:r>
      <w:proofErr w:type="spellEnd"/>
      <w:r>
        <w:rPr>
          <w:lang w:eastAsia="en-US"/>
        </w:rPr>
        <w:t>, CATT, Xiaomi</w:t>
      </w:r>
      <w:r w:rsidR="00453A37">
        <w:rPr>
          <w:lang w:eastAsia="en-US"/>
        </w:rPr>
        <w:t xml:space="preserve">, TCL, </w:t>
      </w:r>
    </w:p>
    <w:p w14:paraId="34FE6479" w14:textId="77777777" w:rsidR="00996176" w:rsidRDefault="004954B4">
      <w:pPr>
        <w:pStyle w:val="a"/>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lastRenderedPageBreak/>
              <w:t>We do not support the proposal.</w:t>
            </w:r>
            <w:r>
              <w:rPr>
                <w:rFonts w:eastAsia="Malgun Gothic"/>
                <w:lang w:eastAsia="ko-KR"/>
              </w:rPr>
              <w:t xml:space="preserve"> As we mentioned before, gNB should be </w:t>
            </w:r>
            <w:r>
              <w:rPr>
                <w:rFonts w:eastAsia="Malgun Gothic"/>
                <w:lang w:eastAsia="ko-KR"/>
              </w:rPr>
              <w:lastRenderedPageBreak/>
              <w:t xml:space="preserve">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宋体"/>
              </w:rPr>
            </w:pPr>
            <w:r>
              <w:rPr>
                <w:rFonts w:eastAsia="宋体" w:hint="eastAsia"/>
              </w:rPr>
              <w:lastRenderedPageBreak/>
              <w:t xml:space="preserve">ZTE, </w:t>
            </w:r>
            <w:proofErr w:type="spellStart"/>
            <w:r>
              <w:rPr>
                <w:rFonts w:eastAsia="宋体" w:hint="eastAsia"/>
              </w:rPr>
              <w:t>Sanechips</w:t>
            </w:r>
            <w:proofErr w:type="spellEnd"/>
          </w:p>
        </w:tc>
        <w:tc>
          <w:tcPr>
            <w:tcW w:w="7837" w:type="dxa"/>
          </w:tcPr>
          <w:p w14:paraId="41BC1A97" w14:textId="77777777" w:rsidR="00996176" w:rsidRDefault="004954B4">
            <w:pPr>
              <w:rPr>
                <w:rFonts w:eastAsia="宋体"/>
              </w:rPr>
            </w:pPr>
            <w:r>
              <w:rPr>
                <w:rFonts w:eastAsia="宋体"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宋体"/>
              </w:rPr>
            </w:pPr>
            <w:r>
              <w:rPr>
                <w:rFonts w:eastAsia="宋体" w:hint="eastAsia"/>
              </w:rPr>
              <w:t>CATT</w:t>
            </w:r>
          </w:p>
        </w:tc>
        <w:tc>
          <w:tcPr>
            <w:tcW w:w="7837" w:type="dxa"/>
          </w:tcPr>
          <w:p w14:paraId="048641E4" w14:textId="77777777" w:rsidR="00996176" w:rsidRDefault="004954B4">
            <w:pPr>
              <w:rPr>
                <w:rFonts w:eastAsia="宋体"/>
              </w:rPr>
            </w:pPr>
            <w:r>
              <w:rPr>
                <w:rFonts w:eastAsia="宋体"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62A85F5B" w14:textId="77777777"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p w14:paraId="05FEC2A6" w14:textId="58A7D5E4" w:rsidR="00F137DD" w:rsidRDefault="00F137DD" w:rsidP="00533D71">
            <w:pPr>
              <w:rPr>
                <w:rFonts w:eastAsiaTheme="minorEastAsia"/>
              </w:rPr>
            </w:pPr>
            <w:r w:rsidRPr="00922AA1">
              <w:rPr>
                <w:rFonts w:eastAsiaTheme="minorEastAsia"/>
                <w:color w:val="FF0000"/>
              </w:rPr>
              <w:t xml:space="preserve">Moderator: </w:t>
            </w:r>
            <w:r w:rsidR="00E73F34">
              <w:rPr>
                <w:rFonts w:eastAsiaTheme="minorEastAsia"/>
                <w:color w:val="FF0000"/>
              </w:rPr>
              <w:t xml:space="preserve">We already agreed Type 2 LBT can be supported for operation in Japan. </w:t>
            </w:r>
            <w:r w:rsidR="000D3CA3">
              <w:rPr>
                <w:rFonts w:eastAsiaTheme="minorEastAsia"/>
                <w:color w:val="FF0000"/>
              </w:rPr>
              <w:t xml:space="preserve">Understand you don’t want to implement it, but that does not mean other companies will not implement. </w:t>
            </w:r>
            <w:r w:rsidR="00A97903">
              <w:rPr>
                <w:rFonts w:eastAsiaTheme="minorEastAsia"/>
                <w:color w:val="FF0000"/>
              </w:rPr>
              <w:t xml:space="preserve">Then we need a clarification on the behavior as in the proposal.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r w:rsidR="00606993" w14:paraId="0390C435" w14:textId="77777777">
        <w:tc>
          <w:tcPr>
            <w:tcW w:w="1525" w:type="dxa"/>
          </w:tcPr>
          <w:p w14:paraId="4F466D31" w14:textId="05C756E5" w:rsidR="00606993" w:rsidRPr="00606993" w:rsidRDefault="00606993" w:rsidP="00DC7DB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5BD7DEF2" w14:textId="75C6DAD4" w:rsidR="00606993" w:rsidRPr="00606993" w:rsidRDefault="00606993" w:rsidP="00DC7DBD">
            <w:pPr>
              <w:rPr>
                <w:rFonts w:eastAsia="MS Mincho"/>
                <w:lang w:eastAsia="ja-JP"/>
              </w:rPr>
            </w:pPr>
            <w:r>
              <w:rPr>
                <w:rFonts w:eastAsia="MS Mincho"/>
                <w:lang w:eastAsia="ja-JP"/>
              </w:rPr>
              <w:t xml:space="preserve">This proposal is actually fine for us given the large majority.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a"/>
        <w:numPr>
          <w:ilvl w:val="0"/>
          <w:numId w:val="25"/>
        </w:numPr>
      </w:pPr>
      <w:proofErr w:type="spellStart"/>
      <w:r>
        <w:rPr>
          <w:lang w:eastAsia="en-US"/>
        </w:rPr>
        <w:t>Behavior</w:t>
      </w:r>
      <w:proofErr w:type="spellEnd"/>
      <w:r>
        <w:rPr>
          <w:lang w:eastAsia="en-US"/>
        </w:rPr>
        <w:t xml:space="preserve">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a"/>
        <w:numPr>
          <w:ilvl w:val="0"/>
          <w:numId w:val="25"/>
        </w:numPr>
      </w:pPr>
      <w:proofErr w:type="spellStart"/>
      <w:r>
        <w:rPr>
          <w:lang w:eastAsia="en-US"/>
        </w:rPr>
        <w:t>Behavior</w:t>
      </w:r>
      <w:proofErr w:type="spellEnd"/>
      <w:r>
        <w:rPr>
          <w:lang w:eastAsia="en-US"/>
        </w:rPr>
        <w:t xml:space="preserve">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a"/>
        <w:numPr>
          <w:ilvl w:val="0"/>
          <w:numId w:val="25"/>
        </w:numPr>
      </w:pPr>
      <w:r>
        <w:t>Alt 1: RRC configure</w:t>
      </w:r>
      <w:r w:rsidR="00891FDF">
        <w:t>s between</w:t>
      </w:r>
      <w:r w:rsidR="005429A3">
        <w:t xml:space="preserve"> </w:t>
      </w:r>
      <w:proofErr w:type="spellStart"/>
      <w:r w:rsidR="004E379A">
        <w:t>behavior</w:t>
      </w:r>
      <w:proofErr w:type="spellEnd"/>
      <w:r w:rsidR="004E379A">
        <w:t xml:space="preserve"> 1 and </w:t>
      </w:r>
      <w:proofErr w:type="spellStart"/>
      <w:r w:rsidR="004E379A">
        <w:t>behavior</w:t>
      </w:r>
      <w:proofErr w:type="spellEnd"/>
      <w:r w:rsidR="004E379A">
        <w:t xml:space="preserve"> 2. </w:t>
      </w:r>
      <w:r w:rsidR="00123AC5">
        <w:t>RRC may also  need to configure Y</w:t>
      </w:r>
    </w:p>
    <w:p w14:paraId="09D2DDF4" w14:textId="46FA2ABE" w:rsidR="00123AC5" w:rsidRDefault="00123AC5" w:rsidP="00577F2E">
      <w:pPr>
        <w:pStyle w:val="a"/>
        <w:numPr>
          <w:ilvl w:val="0"/>
          <w:numId w:val="25"/>
        </w:numPr>
      </w:pPr>
      <w:r>
        <w:t xml:space="preserve">Alt 2: RRC configures if LBT is always needed for </w:t>
      </w:r>
      <w:r w:rsidR="0066656B">
        <w:t xml:space="preserve">each transmission (like in Japan), and UE can adopt </w:t>
      </w:r>
      <w:proofErr w:type="spellStart"/>
      <w:r w:rsidR="0066656B">
        <w:t>behavior</w:t>
      </w:r>
      <w:proofErr w:type="spellEnd"/>
      <w:r w:rsidR="0066656B">
        <w:t xml:space="preserve"> 1 if LBT is not always required and adopt </w:t>
      </w:r>
      <w:proofErr w:type="spellStart"/>
      <w:r w:rsidR="0066656B">
        <w:t>behavior</w:t>
      </w:r>
      <w:proofErr w:type="spellEnd"/>
      <w:r w:rsidR="0066656B">
        <w:t xml:space="preserve"> 2 if </w:t>
      </w:r>
      <w:r w:rsidR="002A190C">
        <w:t>LBT is always required</w:t>
      </w:r>
    </w:p>
    <w:p w14:paraId="0646916B" w14:textId="69743C17" w:rsidR="003F104F" w:rsidRDefault="003F104F" w:rsidP="003F104F">
      <w:pPr>
        <w:pStyle w:val="a"/>
        <w:numPr>
          <w:ilvl w:val="1"/>
          <w:numId w:val="25"/>
        </w:numPr>
      </w:pPr>
      <w:r>
        <w:t>Intel</w:t>
      </w:r>
      <w:r w:rsidR="00DC7DBD">
        <w:t>, TCL</w:t>
      </w:r>
    </w:p>
    <w:p w14:paraId="362166E5" w14:textId="79788429" w:rsidR="00123AC5" w:rsidRDefault="00123AC5" w:rsidP="00577F2E">
      <w:pPr>
        <w:pStyle w:val="a"/>
        <w:numPr>
          <w:ilvl w:val="0"/>
          <w:numId w:val="25"/>
        </w:numPr>
      </w:pPr>
      <w:r>
        <w:t xml:space="preserve">Alt </w:t>
      </w:r>
      <w:r w:rsidR="009E7DAA">
        <w:t>3</w:t>
      </w:r>
      <w:r>
        <w:t>: Leave the choice by UE implementation</w:t>
      </w:r>
      <w:r w:rsidR="00CC7259">
        <w:t xml:space="preserve"> without additional RRC </w:t>
      </w:r>
      <w:proofErr w:type="spellStart"/>
      <w:r w:rsidR="00CC7259">
        <w:t>signaling</w:t>
      </w:r>
      <w:proofErr w:type="spellEnd"/>
    </w:p>
    <w:p w14:paraId="1F7303BF" w14:textId="2E338FBF" w:rsidR="000B12E4" w:rsidRDefault="000B12E4" w:rsidP="00577F2E">
      <w:pPr>
        <w:pStyle w:val="a"/>
        <w:numPr>
          <w:ilvl w:val="0"/>
          <w:numId w:val="25"/>
        </w:numPr>
      </w:pPr>
      <w:r>
        <w:t xml:space="preserve">Not support this functionality: </w:t>
      </w:r>
    </w:p>
    <w:p w14:paraId="7E7D967F" w14:textId="77777777" w:rsidR="0079763F" w:rsidRDefault="0079763F" w:rsidP="0079763F">
      <w:r>
        <w:t>Please provide your view:</w:t>
      </w:r>
    </w:p>
    <w:tbl>
      <w:tblPr>
        <w:tblStyle w:val="af1"/>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lastRenderedPageBreak/>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r w:rsidR="00037E9F" w14:paraId="0C00F27B" w14:textId="77777777" w:rsidTr="00037E9F">
        <w:tc>
          <w:tcPr>
            <w:tcW w:w="1525" w:type="dxa"/>
          </w:tcPr>
          <w:p w14:paraId="6ECA17D8" w14:textId="3F75648C" w:rsidR="00037E9F" w:rsidRDefault="00037E9F" w:rsidP="003B7FF3">
            <w:pPr>
              <w:rPr>
                <w:rFonts w:eastAsiaTheme="minorEastAsia"/>
              </w:rPr>
            </w:pPr>
            <w:r>
              <w:rPr>
                <w:rFonts w:eastAsiaTheme="minorEastAsia"/>
              </w:rPr>
              <w:t>NEC</w:t>
            </w:r>
          </w:p>
        </w:tc>
        <w:tc>
          <w:tcPr>
            <w:tcW w:w="7837" w:type="dxa"/>
          </w:tcPr>
          <w:p w14:paraId="5A01A417" w14:textId="28868978" w:rsidR="00037E9F" w:rsidRDefault="00037E9F" w:rsidP="003B7FF3">
            <w:pPr>
              <w:rPr>
                <w:rFonts w:eastAsiaTheme="minorEastAsia"/>
              </w:rPr>
            </w:pPr>
            <w:r>
              <w:rPr>
                <w:rFonts w:eastAsia="Malgun Gothic"/>
                <w:lang w:eastAsia="ko-KR"/>
              </w:rPr>
              <w:t>S</w:t>
            </w:r>
            <w:r>
              <w:rPr>
                <w:rFonts w:eastAsia="Malgun Gothic" w:hint="eastAsia"/>
                <w:lang w:eastAsia="ko-KR"/>
              </w:rPr>
              <w:t xml:space="preserve">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bl>
    <w:p w14:paraId="34975A01" w14:textId="77777777" w:rsidR="0079763F" w:rsidRDefault="0079763F"/>
    <w:p w14:paraId="3F58CF90" w14:textId="77777777" w:rsidR="00996176" w:rsidRDefault="004954B4">
      <w:pPr>
        <w:pStyle w:val="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53EE1019"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a"/>
        <w:numPr>
          <w:ilvl w:val="1"/>
          <w:numId w:val="43"/>
        </w:numPr>
      </w:pPr>
      <w:r>
        <w:rPr>
          <w:bCs/>
          <w:color w:val="000000"/>
          <w:szCs w:val="20"/>
        </w:rPr>
        <w:t xml:space="preserve">For </w:t>
      </w:r>
      <w:proofErr w:type="spellStart"/>
      <w:r>
        <w:rPr>
          <w:bCs/>
          <w:color w:val="000000"/>
          <w:szCs w:val="20"/>
        </w:rPr>
        <w:t>fallback</w:t>
      </w:r>
      <w:proofErr w:type="spellEnd"/>
      <w:r>
        <w:rPr>
          <w:bCs/>
          <w:color w:val="000000"/>
          <w:szCs w:val="20"/>
        </w:rPr>
        <w:t xml:space="preserve">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00C7D48D" w:rsidR="00996176" w:rsidRPr="00CE2A07"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a"/>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47E9084F"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w:t>
      </w:r>
      <w:r>
        <w:lastRenderedPageBreak/>
        <w:t>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a"/>
        <w:numPr>
          <w:ilvl w:val="1"/>
          <w:numId w:val="25"/>
        </w:numPr>
        <w:rPr>
          <w:rFonts w:ascii="Calibri" w:eastAsiaTheme="minorEastAsia" w:hAnsi="Calibri" w:cs="Calibri"/>
          <w:sz w:val="22"/>
        </w:rPr>
      </w:pPr>
      <w:r>
        <w:t>Apple, Ericsson</w:t>
      </w:r>
    </w:p>
    <w:p w14:paraId="3437FD7D" w14:textId="5AC89A73" w:rsidR="00CC7544" w:rsidRDefault="00CC7544" w:rsidP="00CC7544">
      <w:pPr>
        <w:pStyle w:val="a"/>
        <w:numPr>
          <w:ilvl w:val="0"/>
          <w:numId w:val="25"/>
        </w:numPr>
        <w:rPr>
          <w:lang w:eastAsia="en-US"/>
        </w:rPr>
      </w:pPr>
      <w:r>
        <w:rPr>
          <w:lang w:eastAsia="en-US"/>
        </w:rPr>
        <w:t>Alt 1</w:t>
      </w:r>
      <w:ins w:id="61" w:author="Naoya Shibaike" w:date="2022-03-01T15:08:00Z">
        <w:r w:rsidR="0043419A">
          <w:rPr>
            <w:lang w:eastAsia="en-US"/>
          </w:rPr>
          <w:t>B</w:t>
        </w:r>
      </w:ins>
      <w:r>
        <w:rPr>
          <w:lang w:eastAsia="en-US"/>
        </w:rPr>
        <w:t>. Introduce one bit in SIB1 indicates whether LBT is required for all UL transmissions</w:t>
      </w:r>
    </w:p>
    <w:p w14:paraId="63046C6A" w14:textId="77777777" w:rsidR="00CC7544" w:rsidRDefault="00CC7544" w:rsidP="00CC754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3BC00DB4" w14:textId="77777777" w:rsidR="00CC7544" w:rsidRDefault="00CC7544" w:rsidP="00CC7544">
      <w:pPr>
        <w:pStyle w:val="a"/>
        <w:numPr>
          <w:ilvl w:val="2"/>
          <w:numId w:val="25"/>
        </w:numPr>
        <w:rPr>
          <w:lang w:eastAsia="en-US"/>
        </w:rPr>
      </w:pPr>
      <w:r>
        <w:rPr>
          <w:rFonts w:eastAsia="Batang"/>
        </w:rPr>
        <w:t>It is a separate discussion if the requirement of 10% over 100ms is per UE or per cell</w:t>
      </w:r>
    </w:p>
    <w:p w14:paraId="3DAC47E0" w14:textId="77777777" w:rsidR="00CC7544" w:rsidRPr="00CC7544" w:rsidRDefault="00CC7544" w:rsidP="00CC7544">
      <w:pPr>
        <w:pStyle w:val="a"/>
        <w:numPr>
          <w:ilvl w:val="1"/>
          <w:numId w:val="25"/>
        </w:numPr>
        <w:rPr>
          <w:color w:val="FF0000"/>
        </w:rPr>
      </w:pPr>
      <w:r w:rsidRPr="00CC7544">
        <w:rPr>
          <w:bCs/>
          <w:color w:val="FF0000"/>
          <w:szCs w:val="20"/>
        </w:rPr>
        <w:t xml:space="preserve">For </w:t>
      </w:r>
      <w:proofErr w:type="spellStart"/>
      <w:r w:rsidRPr="00CC7544">
        <w:rPr>
          <w:bCs/>
          <w:color w:val="FF0000"/>
          <w:szCs w:val="20"/>
        </w:rPr>
        <w:t>fallback</w:t>
      </w:r>
      <w:proofErr w:type="spellEnd"/>
      <w:r w:rsidRPr="00CC7544">
        <w:rPr>
          <w:bCs/>
          <w:color w:val="FF0000"/>
          <w:szCs w:val="20"/>
        </w:rPr>
        <w:t xml:space="preserve"> DCI formats 0_0 and 1_0 and </w:t>
      </w:r>
      <w:r w:rsidRPr="00CC7544">
        <w:rPr>
          <w:color w:val="FF0000"/>
        </w:rPr>
        <w:t>RAR UL grant</w:t>
      </w:r>
      <w:r w:rsidRPr="00CC7544">
        <w:rPr>
          <w:bCs/>
          <w:color w:val="FF0000"/>
          <w:szCs w:val="20"/>
        </w:rPr>
        <w:t xml:space="preserve">, </w:t>
      </w:r>
      <w:r w:rsidRPr="00CC7544">
        <w:rPr>
          <w:color w:val="FF0000"/>
        </w:rPr>
        <w:t xml:space="preserve">for FR2-2 operation, the </w:t>
      </w:r>
      <w:proofErr w:type="spellStart"/>
      <w:r w:rsidRPr="00CC7544">
        <w:rPr>
          <w:color w:val="FF0000"/>
        </w:rPr>
        <w:t>ChannelAccess-Cpext</w:t>
      </w:r>
      <w:proofErr w:type="spellEnd"/>
      <w:r w:rsidRPr="00CC7544">
        <w:rPr>
          <w:color w:val="FF0000"/>
        </w:rPr>
        <w:t xml:space="preserve"> field in DCI indicates the channel access type only. A new table similar to Table 7.3.1.1.1-4 is introduced with entries “Type 1 channel access in 4.4.1 of 37.213”, “Type 2 channel access in 4.4.2 of 37.213” and “Type 3 channel access in 4.4.3 of 37.213”, and “reserved”. If the bit in SIB is set to true, UE does not expect a DCI indicating “Type 3 channel access in 4.4.3 of 37.213”</w:t>
      </w:r>
    </w:p>
    <w:p w14:paraId="45B32297" w14:textId="7C4686CA" w:rsidR="00CC7544" w:rsidRPr="00CC7544" w:rsidRDefault="00CC7544" w:rsidP="00CC754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8ADE0DB" w14:textId="00614DF0" w:rsidR="00CC7544" w:rsidRPr="00CE2A07" w:rsidRDefault="00CC7544" w:rsidP="00CC7544">
      <w:pPr>
        <w:pStyle w:val="a"/>
        <w:numPr>
          <w:ilvl w:val="1"/>
          <w:numId w:val="25"/>
        </w:numPr>
        <w:rPr>
          <w:rFonts w:ascii="Calibri" w:eastAsiaTheme="minorEastAsia" w:hAnsi="Calibri" w:cs="Calibri"/>
          <w:sz w:val="22"/>
        </w:rPr>
      </w:pPr>
      <w:r>
        <w:t>Xiaomi</w:t>
      </w:r>
    </w:p>
    <w:p w14:paraId="5A9511B0" w14:textId="77777777" w:rsidR="00996176" w:rsidRDefault="004954B4">
      <w:pPr>
        <w:pStyle w:val="a"/>
        <w:numPr>
          <w:ilvl w:val="0"/>
          <w:numId w:val="25"/>
        </w:numPr>
        <w:rPr>
          <w:lang w:eastAsia="en-US"/>
        </w:rPr>
      </w:pPr>
      <w:r>
        <w:rPr>
          <w:lang w:eastAsia="en-US"/>
        </w:rPr>
        <w:t xml:space="preserve">Alt 2. </w:t>
      </w:r>
    </w:p>
    <w:p w14:paraId="23D4667B"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266C327C"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a"/>
        <w:numPr>
          <w:ilvl w:val="1"/>
          <w:numId w:val="43"/>
        </w:numPr>
      </w:pPr>
      <w:r>
        <w:rPr>
          <w:bCs/>
          <w:color w:val="000000"/>
          <w:szCs w:val="20"/>
        </w:rPr>
        <w:t xml:space="preserve">For </w:t>
      </w:r>
      <w:proofErr w:type="spellStart"/>
      <w:r>
        <w:rPr>
          <w:bCs/>
          <w:color w:val="000000"/>
          <w:szCs w:val="20"/>
        </w:rPr>
        <w:t>fallback</w:t>
      </w:r>
      <w:proofErr w:type="spellEnd"/>
      <w:r>
        <w:rPr>
          <w:bCs/>
          <w:color w:val="000000"/>
          <w:szCs w:val="20"/>
        </w:rPr>
        <w:t xml:space="preserve">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a"/>
        <w:numPr>
          <w:ilvl w:val="2"/>
          <w:numId w:val="43"/>
        </w:numPr>
      </w:pPr>
      <w:r>
        <w:t xml:space="preserve">Note: This option requires 2 </w:t>
      </w:r>
      <w:proofErr w:type="spellStart"/>
      <w:r>
        <w:t>bis</w:t>
      </w:r>
      <w:proofErr w:type="spellEnd"/>
      <w:r>
        <w:t xml:space="preserve"> in </w:t>
      </w:r>
      <w:proofErr w:type="spellStart"/>
      <w:r>
        <w:t>fallback</w:t>
      </w:r>
      <w:proofErr w:type="spellEnd"/>
      <w:r>
        <w:t xml:space="preserve"> DCI</w:t>
      </w:r>
    </w:p>
    <w:p w14:paraId="1FF2EAB0" w14:textId="77777777" w:rsidR="00996176" w:rsidRDefault="004954B4">
      <w:pPr>
        <w:pStyle w:val="a"/>
        <w:numPr>
          <w:ilvl w:val="2"/>
          <w:numId w:val="43"/>
        </w:numPr>
      </w:pPr>
      <w:r>
        <w:t>TP 2.9-C</w:t>
      </w:r>
    </w:p>
    <w:p w14:paraId="452233AF" w14:textId="77777777" w:rsidR="00996176" w:rsidRDefault="004954B4">
      <w:pPr>
        <w:pStyle w:val="a"/>
        <w:numPr>
          <w:ilvl w:val="1"/>
          <w:numId w:val="25"/>
        </w:numPr>
        <w:rPr>
          <w:rFonts w:ascii="Calibri" w:eastAsiaTheme="minorEastAsia" w:hAnsi="Calibri" w:cs="Calibri"/>
          <w:sz w:val="22"/>
        </w:rPr>
      </w:pPr>
      <w:r>
        <w:lastRenderedPageBreak/>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39EBCE2E" w:rsidR="00996176" w:rsidRDefault="004954B4">
      <w:pPr>
        <w:pStyle w:val="a"/>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r w:rsidR="00CE2A07">
        <w:rPr>
          <w:rFonts w:eastAsiaTheme="minorEastAsia"/>
          <w:szCs w:val="32"/>
        </w:rPr>
        <w:t>, TCL</w:t>
      </w:r>
    </w:p>
    <w:p w14:paraId="0FD95150"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1AB9C547"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a"/>
              <w:numPr>
                <w:ilvl w:val="1"/>
                <w:numId w:val="25"/>
              </w:numPr>
              <w:rPr>
                <w:strike/>
                <w:color w:val="C00000"/>
              </w:rPr>
            </w:pPr>
            <w:r>
              <w:rPr>
                <w:bCs/>
                <w:strike/>
                <w:color w:val="C00000"/>
                <w:szCs w:val="20"/>
              </w:rPr>
              <w:t xml:space="preserve">For </w:t>
            </w:r>
            <w:proofErr w:type="spellStart"/>
            <w:r>
              <w:rPr>
                <w:bCs/>
                <w:strike/>
                <w:color w:val="C00000"/>
                <w:szCs w:val="20"/>
              </w:rPr>
              <w:t>fallback</w:t>
            </w:r>
            <w:proofErr w:type="spellEnd"/>
            <w:r>
              <w:rPr>
                <w:bCs/>
                <w:strike/>
                <w:color w:val="C00000"/>
                <w:szCs w:val="20"/>
              </w:rPr>
              <w:t xml:space="preserve">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if the bit is set to true and the UE can change the channel access type </w:t>
            </w:r>
            <w:r>
              <w:lastRenderedPageBreak/>
              <w:t>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 xml:space="preserve">Moderator: What is your suggestion for the </w:t>
            </w:r>
            <w:proofErr w:type="spellStart"/>
            <w:r>
              <w:rPr>
                <w:rFonts w:eastAsiaTheme="minorEastAsia"/>
                <w:color w:val="FF0000"/>
                <w:lang w:val="en-GB"/>
              </w:rPr>
              <w:t>fallback</w:t>
            </w:r>
            <w:proofErr w:type="spellEnd"/>
            <w:r>
              <w:rPr>
                <w:rFonts w:eastAsiaTheme="minorEastAsia"/>
                <w:color w:val="FF0000"/>
                <w:lang w:val="en-GB"/>
              </w:rPr>
              <w:t xml:space="preserve">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w:t>
            </w:r>
            <w:proofErr w:type="spellStart"/>
            <w:r>
              <w:rPr>
                <w:rFonts w:eastAsiaTheme="minorEastAsia"/>
                <w:lang w:val="en-GB"/>
              </w:rPr>
              <w:t>Fallback</w:t>
            </w:r>
            <w:proofErr w:type="spellEnd"/>
            <w:r>
              <w:rPr>
                <w:rFonts w:eastAsiaTheme="minorEastAsia"/>
                <w:lang w:val="en-GB"/>
              </w:rPr>
              <w:t xml:space="preserve"> DCI can be a separate discussion that is not dependent on the outcome of this discussion. However, if companies really want to combine them together, we are open to discussing it. That said, we still think </w:t>
            </w:r>
            <w:proofErr w:type="spellStart"/>
            <w:r>
              <w:rPr>
                <w:rFonts w:eastAsiaTheme="minorEastAsia"/>
                <w:lang w:val="en-GB"/>
              </w:rPr>
              <w:t>fallback</w:t>
            </w:r>
            <w:proofErr w:type="spellEnd"/>
            <w:r>
              <w:rPr>
                <w:rFonts w:eastAsiaTheme="minorEastAsia"/>
                <w:lang w:val="en-GB"/>
              </w:rPr>
              <w:t xml:space="preserve"> DCI requires only one bit in even in Alt1. The only difference from your proposal is that 1 bit in </w:t>
            </w:r>
            <w:proofErr w:type="spellStart"/>
            <w:r>
              <w:rPr>
                <w:rFonts w:eastAsiaTheme="minorEastAsia"/>
                <w:lang w:val="en-GB"/>
              </w:rPr>
              <w:t>fallback</w:t>
            </w:r>
            <w:proofErr w:type="spellEnd"/>
            <w:r>
              <w:rPr>
                <w:rFonts w:eastAsiaTheme="minorEastAsia"/>
                <w:lang w:val="en-GB"/>
              </w:rPr>
              <w:t xml:space="preserve">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a"/>
              <w:numPr>
                <w:ilvl w:val="0"/>
                <w:numId w:val="25"/>
              </w:numPr>
              <w:rPr>
                <w:lang w:eastAsia="en-US"/>
              </w:rPr>
            </w:pPr>
            <w:r>
              <w:rPr>
                <w:lang w:eastAsia="en-US"/>
              </w:rPr>
              <w:t xml:space="preserve">Alt 2. </w:t>
            </w:r>
          </w:p>
          <w:p w14:paraId="4B91890F"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2943D333"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a"/>
              <w:numPr>
                <w:ilvl w:val="1"/>
                <w:numId w:val="43"/>
              </w:numPr>
            </w:pPr>
            <w:r>
              <w:rPr>
                <w:bCs/>
                <w:color w:val="000000"/>
                <w:szCs w:val="20"/>
              </w:rPr>
              <w:t xml:space="preserve">For </w:t>
            </w:r>
            <w:proofErr w:type="spellStart"/>
            <w:r>
              <w:rPr>
                <w:bCs/>
                <w:color w:val="000000"/>
                <w:szCs w:val="20"/>
              </w:rPr>
              <w:t>fallback</w:t>
            </w:r>
            <w:proofErr w:type="spellEnd"/>
            <w:r>
              <w:rPr>
                <w:bCs/>
                <w:color w:val="000000"/>
                <w:szCs w:val="20"/>
              </w:rPr>
              <w:t xml:space="preserve">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a"/>
              <w:numPr>
                <w:ilvl w:val="2"/>
                <w:numId w:val="43"/>
              </w:numPr>
            </w:pPr>
            <w:r>
              <w:t xml:space="preserve">Note: This option requires 2 </w:t>
            </w:r>
            <w:proofErr w:type="spellStart"/>
            <w:r>
              <w:t>bis</w:t>
            </w:r>
            <w:proofErr w:type="spellEnd"/>
            <w:r>
              <w:t xml:space="preserve"> in </w:t>
            </w:r>
            <w:proofErr w:type="spellStart"/>
            <w:r>
              <w:t>fallback</w:t>
            </w:r>
            <w:proofErr w:type="spellEnd"/>
            <w:r>
              <w:t xml:space="preserve"> DCI</w:t>
            </w:r>
          </w:p>
          <w:p w14:paraId="710A0509" w14:textId="77777777" w:rsidR="00996176" w:rsidRDefault="004954B4">
            <w:pPr>
              <w:pStyle w:val="a"/>
              <w:numPr>
                <w:ilvl w:val="2"/>
                <w:numId w:val="43"/>
              </w:numPr>
            </w:pPr>
            <w:r>
              <w:t>TP 2.9-C</w:t>
            </w:r>
          </w:p>
          <w:p w14:paraId="28700C81"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lastRenderedPageBreak/>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a"/>
              <w:numPr>
                <w:ilvl w:val="1"/>
                <w:numId w:val="25"/>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0D528B74"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a"/>
              <w:numPr>
                <w:ilvl w:val="1"/>
                <w:numId w:val="25"/>
              </w:numPr>
              <w:rPr>
                <w:strike/>
                <w:color w:val="C00000"/>
              </w:rPr>
            </w:pPr>
            <w:r>
              <w:rPr>
                <w:bCs/>
                <w:strike/>
                <w:color w:val="C00000"/>
                <w:szCs w:val="20"/>
              </w:rPr>
              <w:t xml:space="preserve">For </w:t>
            </w:r>
            <w:proofErr w:type="spellStart"/>
            <w:r>
              <w:rPr>
                <w:bCs/>
                <w:strike/>
                <w:color w:val="C00000"/>
                <w:szCs w:val="20"/>
              </w:rPr>
              <w:t>fallback</w:t>
            </w:r>
            <w:proofErr w:type="spellEnd"/>
            <w:r>
              <w:rPr>
                <w:bCs/>
                <w:strike/>
                <w:color w:val="C00000"/>
                <w:szCs w:val="20"/>
              </w:rPr>
              <w:t xml:space="preserve"> DCI formats 0_0 and 1_0 and </w:t>
            </w:r>
            <w:r>
              <w:rPr>
                <w:strike/>
                <w:color w:val="C00000"/>
              </w:rPr>
              <w:t>RAR UL grant</w:t>
            </w:r>
            <w:r>
              <w:rPr>
                <w:bCs/>
                <w:strike/>
                <w:color w:val="C00000"/>
                <w:szCs w:val="20"/>
              </w:rPr>
              <w:t xml:space="preserve">, </w:t>
            </w:r>
            <w:r>
              <w:rPr>
                <w:strike/>
                <w:color w:val="C00000"/>
              </w:rPr>
              <w:t xml:space="preserve">for FR2-2 operation, the </w:t>
            </w:r>
            <w:proofErr w:type="spellStart"/>
            <w:r>
              <w:rPr>
                <w:strike/>
                <w:color w:val="C00000"/>
              </w:rPr>
              <w:t>ChannelAccess-Cpext</w:t>
            </w:r>
            <w:proofErr w:type="spellEnd"/>
            <w:r>
              <w:rPr>
                <w:strike/>
                <w:color w:val="C00000"/>
              </w:rPr>
              <w:t xml:space="preserve">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 xml:space="preserve">Moderator: What is your suggestion for the </w:t>
            </w:r>
            <w:proofErr w:type="spellStart"/>
            <w:r>
              <w:rPr>
                <w:rFonts w:eastAsiaTheme="minorEastAsia"/>
                <w:color w:val="FF0000"/>
                <w:lang w:val="en-GB"/>
              </w:rPr>
              <w:t>fallback</w:t>
            </w:r>
            <w:proofErr w:type="spellEnd"/>
            <w:r>
              <w:rPr>
                <w:rFonts w:eastAsiaTheme="minorEastAsia"/>
                <w:color w:val="FF0000"/>
                <w:lang w:val="en-GB"/>
              </w:rPr>
              <w:t xml:space="preserve">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lastRenderedPageBreak/>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 xml:space="preserve">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w:t>
            </w:r>
            <w:proofErr w:type="spellStart"/>
            <w:r>
              <w:t>gNB’s</w:t>
            </w:r>
            <w:proofErr w:type="spellEnd"/>
            <w:r>
              <w:t xml:space="preserve">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a"/>
              <w:numPr>
                <w:ilvl w:val="0"/>
                <w:numId w:val="25"/>
              </w:numPr>
              <w:rPr>
                <w:lang w:eastAsia="en-US"/>
              </w:rPr>
            </w:pPr>
            <w:r>
              <w:rPr>
                <w:lang w:eastAsia="en-US"/>
              </w:rPr>
              <w:t xml:space="preserve">Alt 2. </w:t>
            </w:r>
          </w:p>
          <w:p w14:paraId="6AAB1E0E"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 xml:space="preserve">RRC configuration in SIB1 to indicate if msg1 or </w:t>
            </w:r>
            <w:proofErr w:type="spellStart"/>
            <w:r>
              <w:rPr>
                <w:rFonts w:eastAsia="Batang"/>
              </w:rPr>
              <w:t>msgA</w:t>
            </w:r>
            <w:proofErr w:type="spellEnd"/>
            <w:r>
              <w:rPr>
                <w:rFonts w:eastAsia="Batang"/>
              </w:rPr>
              <w:t xml:space="preserve"> transmission with Contention Exempt Short Control </w:t>
            </w:r>
            <w:proofErr w:type="spellStart"/>
            <w:r>
              <w:rPr>
                <w:rFonts w:eastAsia="Batang"/>
              </w:rPr>
              <w:t>Signaling</w:t>
            </w:r>
            <w:proofErr w:type="spellEnd"/>
            <w:r>
              <w:rPr>
                <w:rFonts w:eastAsia="Batang"/>
              </w:rPr>
              <w:t xml:space="preserve"> based transmission is allowed.</w:t>
            </w:r>
          </w:p>
          <w:p w14:paraId="41ACF792"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a"/>
              <w:numPr>
                <w:ilvl w:val="1"/>
                <w:numId w:val="43"/>
              </w:numPr>
            </w:pPr>
            <w:r>
              <w:rPr>
                <w:bCs/>
                <w:color w:val="000000"/>
                <w:szCs w:val="20"/>
              </w:rPr>
              <w:t xml:space="preserve">For </w:t>
            </w:r>
            <w:proofErr w:type="spellStart"/>
            <w:r>
              <w:rPr>
                <w:bCs/>
                <w:color w:val="000000"/>
                <w:szCs w:val="20"/>
              </w:rPr>
              <w:t>fallback</w:t>
            </w:r>
            <w:proofErr w:type="spellEnd"/>
            <w:r>
              <w:rPr>
                <w:bCs/>
                <w:color w:val="000000"/>
                <w:szCs w:val="20"/>
              </w:rPr>
              <w:t xml:space="preserve">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a"/>
              <w:numPr>
                <w:ilvl w:val="2"/>
                <w:numId w:val="43"/>
              </w:numPr>
            </w:pPr>
            <w:r>
              <w:t xml:space="preserve">Note: This option requires 2 </w:t>
            </w:r>
            <w:proofErr w:type="spellStart"/>
            <w:r>
              <w:t>bis</w:t>
            </w:r>
            <w:proofErr w:type="spellEnd"/>
            <w:r>
              <w:t xml:space="preserve"> in </w:t>
            </w:r>
            <w:proofErr w:type="spellStart"/>
            <w:r>
              <w:t>fallback</w:t>
            </w:r>
            <w:proofErr w:type="spellEnd"/>
            <w:r>
              <w:t xml:space="preserve"> DCI</w:t>
            </w:r>
          </w:p>
          <w:p w14:paraId="5449C329" w14:textId="77777777" w:rsidR="00996176" w:rsidRDefault="004954B4">
            <w:pPr>
              <w:pStyle w:val="a"/>
              <w:numPr>
                <w:ilvl w:val="2"/>
                <w:numId w:val="43"/>
              </w:numPr>
            </w:pPr>
            <w:r>
              <w:t>TP 2.9-C</w:t>
            </w:r>
          </w:p>
          <w:p w14:paraId="2CD0D91B"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a"/>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a"/>
              <w:numPr>
                <w:ilvl w:val="0"/>
                <w:numId w:val="0"/>
              </w:numPr>
              <w:ind w:left="2160"/>
              <w:rPr>
                <w:lang w:eastAsia="en-US"/>
              </w:rPr>
            </w:pPr>
          </w:p>
          <w:p w14:paraId="1C974CCA" w14:textId="77777777" w:rsidR="00996176" w:rsidRDefault="004954B4">
            <w:pPr>
              <w:pStyle w:val="a"/>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w:t>
            </w:r>
            <w:proofErr w:type="spellStart"/>
            <w:r>
              <w:t>Msg</w:t>
            </w:r>
            <w:proofErr w:type="spellEnd"/>
            <w:r>
              <w:t xml:space="preserve"> 1 and </w:t>
            </w:r>
            <w:proofErr w:type="spellStart"/>
            <w:r>
              <w:t>Msg</w:t>
            </w:r>
            <w:proofErr w:type="spellEnd"/>
            <w:r>
              <w:t xml:space="preserve"> A is trying to extend the signaling to the enable/dis-able per cell short control signaling transmission of </w:t>
            </w:r>
            <w:proofErr w:type="spellStart"/>
            <w:r>
              <w:t>Msg</w:t>
            </w:r>
            <w:proofErr w:type="spellEnd"/>
            <w:r>
              <w:t xml:space="preserve">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w:t>
            </w:r>
            <w:proofErr w:type="spellStart"/>
            <w:r>
              <w:t>can not</w:t>
            </w:r>
            <w:proofErr w:type="spellEnd"/>
            <w:r>
              <w:t xml:space="preserve">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t>CATT</w:t>
            </w:r>
          </w:p>
        </w:tc>
        <w:tc>
          <w:tcPr>
            <w:tcW w:w="7837" w:type="dxa"/>
          </w:tcPr>
          <w:p w14:paraId="2FF9162E" w14:textId="77777777" w:rsidR="00996176" w:rsidRDefault="004954B4">
            <w:pPr>
              <w:rPr>
                <w:rFonts w:eastAsiaTheme="minorEastAsia"/>
              </w:rPr>
            </w:pPr>
            <w:r>
              <w:rPr>
                <w:rFonts w:eastAsiaTheme="minorEastAsia" w:hint="eastAsia"/>
              </w:rPr>
              <w:t xml:space="preserve">Alt 2 is </w:t>
            </w:r>
            <w:proofErr w:type="spellStart"/>
            <w:r>
              <w:rPr>
                <w:rFonts w:eastAsiaTheme="minorEastAsia" w:hint="eastAsia"/>
              </w:rPr>
              <w:t>prefered</w:t>
            </w:r>
            <w:proofErr w:type="spellEnd"/>
            <w:r>
              <w:rPr>
                <w:rFonts w:eastAsiaTheme="minorEastAsia" w:hint="eastAsia"/>
              </w:rPr>
              <w:t>.</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w:t>
            </w:r>
            <w:r>
              <w:rPr>
                <w:rFonts w:eastAsiaTheme="minorEastAsia"/>
              </w:rPr>
              <w:lastRenderedPageBreak/>
              <w: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lastRenderedPageBreak/>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 xml:space="preserve">To all the proponents of Alt 2: Why do we need </w:t>
            </w:r>
            <w:proofErr w:type="spellStart"/>
            <w:r>
              <w:rPr>
                <w:rFonts w:eastAsiaTheme="minorEastAsia"/>
              </w:rPr>
              <w:t>signalling</w:t>
            </w:r>
            <w:proofErr w:type="spellEnd"/>
            <w:r>
              <w:rPr>
                <w:rFonts w:eastAsiaTheme="minorEastAsia"/>
              </w:rPr>
              <w:t xml:space="preserve"> to indicate if contention exempt short control </w:t>
            </w:r>
            <w:proofErr w:type="spellStart"/>
            <w:r>
              <w:rPr>
                <w:rFonts w:eastAsiaTheme="minorEastAsia"/>
              </w:rPr>
              <w:t>signalling</w:t>
            </w:r>
            <w:proofErr w:type="spellEnd"/>
            <w:r>
              <w:rPr>
                <w:rFonts w:eastAsiaTheme="minorEastAsia"/>
              </w:rPr>
              <w:t xml:space="preserve"> transmissions are allowed or not? What is the motivation to disable it?  In regions where it is allowed, by disabling it, there is no performance improvement as no LBT works better over LBT in the simulations we have done so far. Therefore, the </w:t>
            </w:r>
            <w:proofErr w:type="spellStart"/>
            <w:r>
              <w:rPr>
                <w:rFonts w:eastAsiaTheme="minorEastAsia"/>
              </w:rPr>
              <w:t>signalling</w:t>
            </w:r>
            <w:proofErr w:type="spellEnd"/>
            <w:r>
              <w:rPr>
                <w:rFonts w:eastAsiaTheme="minorEastAsia"/>
              </w:rPr>
              <w:t xml:space="preserve"> is needed only for regions where such transmissions are not allowed; </w:t>
            </w:r>
            <w:proofErr w:type="spellStart"/>
            <w:r>
              <w:rPr>
                <w:rFonts w:eastAsiaTheme="minorEastAsia"/>
              </w:rPr>
              <w:t>a.k.a</w:t>
            </w:r>
            <w:proofErr w:type="spellEnd"/>
            <w:r>
              <w:rPr>
                <w:rFonts w:eastAsiaTheme="minorEastAsia"/>
              </w:rPr>
              <w:t xml:space="preserve"> Japan. However, in Japan, all transmissions need sensing before transmissions. Hence, the 1 bit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hand, </w:t>
            </w:r>
            <w:r w:rsidR="00A31029">
              <w:rPr>
                <w:rFonts w:eastAsiaTheme="minorEastAsia"/>
              </w:rPr>
              <w:t xml:space="preserve"> Alt2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 xml:space="preserve">for FR2-2 operation, the </w:t>
            </w:r>
            <w:proofErr w:type="spellStart"/>
            <w:r w:rsidRPr="00BF16F5">
              <w:rPr>
                <w:i/>
              </w:rPr>
              <w:t>ChannelAccess-Cpext</w:t>
            </w:r>
            <w:proofErr w:type="spellEnd"/>
            <w:r w:rsidRPr="00BF16F5">
              <w:rPr>
                <w:i/>
              </w:rPr>
              <w:t xml:space="preserve"> field in DCI indicates the channel access type only. A new table similar to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7F1C2BF9" w14:textId="77777777" w:rsidR="00D20A88" w:rsidRDefault="00D20A88" w:rsidP="00D20A88">
            <w:pPr>
              <w:rPr>
                <w:color w:val="FF0000"/>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 xml:space="preserve">for FR2-2 operation, the </w:t>
            </w:r>
            <w:proofErr w:type="spellStart"/>
            <w:r w:rsidRPr="00BF16F5">
              <w:rPr>
                <w:color w:val="FF0000"/>
              </w:rPr>
              <w:t>ChannelAccess-Cpext</w:t>
            </w:r>
            <w:proofErr w:type="spellEnd"/>
            <w:r w:rsidRPr="00BF16F5">
              <w:rPr>
                <w:color w:val="FF0000"/>
              </w:rPr>
              <w:t xml:space="preserve"> field in DCI indicates the channel access type only. A new table similar to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p w14:paraId="22EA8F8E" w14:textId="77777777" w:rsidR="00646B54" w:rsidRDefault="00646B54" w:rsidP="00D20A88">
            <w:pPr>
              <w:rPr>
                <w:color w:val="FF0000"/>
              </w:rPr>
            </w:pPr>
          </w:p>
          <w:p w14:paraId="5AFD247C" w14:textId="4AA23CB1" w:rsidR="00646B54" w:rsidRDefault="00646B54" w:rsidP="00D20A88">
            <w:pPr>
              <w:rPr>
                <w:rFonts w:eastAsiaTheme="minorEastAsia"/>
              </w:rPr>
            </w:pPr>
            <w:r>
              <w:rPr>
                <w:color w:val="FF0000"/>
              </w:rPr>
              <w:t xml:space="preserve">Moderator: </w:t>
            </w:r>
            <w:r w:rsidR="00CC7544">
              <w:rPr>
                <w:color w:val="FF0000"/>
              </w:rPr>
              <w:t>Ok. I will capture this as Alt 1B.</w:t>
            </w:r>
          </w:p>
        </w:tc>
      </w:tr>
      <w:tr w:rsidR="00817287" w14:paraId="23413233" w14:textId="77777777" w:rsidTr="004954B4">
        <w:tc>
          <w:tcPr>
            <w:tcW w:w="1525" w:type="dxa"/>
          </w:tcPr>
          <w:p w14:paraId="51F83E55" w14:textId="0C326860" w:rsidR="00817287" w:rsidRPr="00817287" w:rsidRDefault="00817287" w:rsidP="00D20A88">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3B7C1BBF" w14:textId="0945E450" w:rsidR="00817287" w:rsidRPr="00817287" w:rsidRDefault="00817287" w:rsidP="00D20A88">
            <w:pPr>
              <w:rPr>
                <w:rFonts w:eastAsia="MS Mincho"/>
                <w:lang w:eastAsia="ja-JP"/>
              </w:rPr>
            </w:pPr>
            <w:r>
              <w:rPr>
                <w:rFonts w:eastAsia="MS Mincho"/>
                <w:lang w:eastAsia="ja-JP"/>
              </w:rPr>
              <w:t xml:space="preserve">From our point of view, the most important part is to support an indication of Type 2 channel access even with fallback DCI (not saying prior to RRC configuration). Alt-1a, which decouple this aspect, or Alt-1b, which allows UE to perform Type 2 channel access per an indication of fallback DCI if UE is capable of Type 2, are ok for us, although our best preference is alt-2. </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2"/>
        <w:rPr>
          <w:rFonts w:ascii="Times New Roman" w:hAnsi="Times New Roman"/>
        </w:rPr>
      </w:pPr>
      <w:r>
        <w:rPr>
          <w:rFonts w:ascii="Times New Roman" w:hAnsi="Times New Roman"/>
        </w:rPr>
        <w:lastRenderedPageBreak/>
        <w:t xml:space="preserve">COT Sharing </w:t>
      </w:r>
    </w:p>
    <w:tbl>
      <w:tblPr>
        <w:tblStyle w:val="af1"/>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a"/>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a"/>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a"/>
              <w:numPr>
                <w:ilvl w:val="1"/>
                <w:numId w:val="38"/>
              </w:numPr>
            </w:pPr>
            <w:r>
              <w:t xml:space="preserve">The Cat 2 LBT uses the same sensing structure as the 8 us initial deferral period as in </w:t>
            </w:r>
            <w:proofErr w:type="spellStart"/>
            <w:r>
              <w:t>eCCA</w:t>
            </w:r>
            <w:proofErr w:type="spellEnd"/>
          </w:p>
          <w:p w14:paraId="46BA1AD4" w14:textId="77777777" w:rsidR="00996176" w:rsidRDefault="004954B4">
            <w:pPr>
              <w:pStyle w:val="a"/>
              <w:numPr>
                <w:ilvl w:val="1"/>
                <w:numId w:val="38"/>
              </w:numPr>
            </w:pPr>
            <w:r>
              <w:t xml:space="preserve">Further </w:t>
            </w:r>
            <w:proofErr w:type="spellStart"/>
            <w:r>
              <w:t>downselect</w:t>
            </w:r>
            <w:proofErr w:type="spellEnd"/>
            <w:r>
              <w:t xml:space="preserve"> between the following options:</w:t>
            </w:r>
          </w:p>
          <w:p w14:paraId="6CA410C7" w14:textId="77777777" w:rsidR="00996176" w:rsidRDefault="004954B4">
            <w:pPr>
              <w:pStyle w:val="a"/>
              <w:numPr>
                <w:ilvl w:val="2"/>
                <w:numId w:val="38"/>
              </w:numPr>
              <w:rPr>
                <w:rFonts w:eastAsia="Calibri"/>
              </w:rPr>
            </w:pPr>
            <w:r>
              <w:t>Option 1: Y=8 us (motivated by need to operate in all regions)</w:t>
            </w:r>
          </w:p>
          <w:p w14:paraId="6D24935B" w14:textId="77777777" w:rsidR="00996176" w:rsidRDefault="004954B4">
            <w:pPr>
              <w:pStyle w:val="a"/>
              <w:numPr>
                <w:ilvl w:val="2"/>
                <w:numId w:val="38"/>
              </w:numPr>
              <w:rPr>
                <w:rFonts w:eastAsia="Calibri"/>
              </w:rPr>
            </w:pPr>
            <w:r>
              <w:t>Option 2: Y=a multiple number of OFDM symbols</w:t>
            </w:r>
          </w:p>
          <w:p w14:paraId="2F360E02" w14:textId="77777777" w:rsidR="00996176" w:rsidRDefault="004954B4">
            <w:pPr>
              <w:pStyle w:val="a"/>
              <w:numPr>
                <w:ilvl w:val="2"/>
                <w:numId w:val="38"/>
              </w:numPr>
              <w:rPr>
                <w:rFonts w:eastAsia="Calibri"/>
              </w:rPr>
            </w:pPr>
            <w:r>
              <w:t>Option 3: gNB determines Y (for example, according to local regulation)</w:t>
            </w:r>
          </w:p>
          <w:p w14:paraId="47C4379F" w14:textId="77777777" w:rsidR="00996176" w:rsidRDefault="004954B4">
            <w:pPr>
              <w:pStyle w:val="a"/>
              <w:numPr>
                <w:ilvl w:val="1"/>
                <w:numId w:val="38"/>
              </w:numPr>
              <w:rPr>
                <w:rFonts w:eastAsia="Calibri"/>
              </w:rPr>
            </w:pPr>
            <w:r>
              <w:rPr>
                <w:rFonts w:eastAsia="Calibri"/>
              </w:rPr>
              <w:t>Cat. 2 LBT is a UE capability</w:t>
            </w:r>
          </w:p>
          <w:p w14:paraId="4D96A0E2" w14:textId="77777777" w:rsidR="00996176" w:rsidRDefault="004954B4">
            <w:pPr>
              <w:pStyle w:val="a"/>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a"/>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lastRenderedPageBreak/>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w:t>
            </w:r>
            <w:r>
              <w:lastRenderedPageBreak/>
              <w:t>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2"/>
        <w:rPr>
          <w:rFonts w:ascii="Times New Roman" w:hAnsi="Times New Roman"/>
        </w:rPr>
      </w:pPr>
      <w:r>
        <w:rPr>
          <w:rFonts w:ascii="Times New Roman" w:hAnsi="Times New Roman"/>
        </w:rPr>
        <w:t>Editorial</w:t>
      </w:r>
    </w:p>
    <w:tbl>
      <w:tblPr>
        <w:tblStyle w:val="af1"/>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2"/>
      </w:pPr>
      <w:r>
        <w:t>Others</w:t>
      </w:r>
    </w:p>
    <w:p w14:paraId="50B168AE" w14:textId="77777777" w:rsidR="00996176" w:rsidRDefault="004954B4">
      <w:pPr>
        <w:rPr>
          <w:lang w:val="en-GB"/>
        </w:rPr>
      </w:pPr>
      <w:r>
        <w:rPr>
          <w:lang w:val="en-GB"/>
        </w:rPr>
        <w:t>On Rx assistance</w:t>
      </w:r>
    </w:p>
    <w:tbl>
      <w:tblPr>
        <w:tblStyle w:val="af1"/>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a"/>
        <w:numPr>
          <w:ilvl w:val="0"/>
          <w:numId w:val="49"/>
        </w:numPr>
        <w:rPr>
          <w:rFonts w:eastAsia="Times New Roman"/>
        </w:rPr>
      </w:pPr>
      <w:r>
        <w:t>R1-2200753, FL summary#2 for channel access for 52.6 to 71 GHz band, Moderator (Qualcomm)</w:t>
      </w:r>
    </w:p>
    <w:p w14:paraId="167607CB" w14:textId="77777777" w:rsidR="00996176" w:rsidRDefault="004954B4">
      <w:pPr>
        <w:pStyle w:val="a"/>
        <w:numPr>
          <w:ilvl w:val="0"/>
          <w:numId w:val="49"/>
        </w:numPr>
      </w:pPr>
      <w:r>
        <w:t xml:space="preserve">R1-2200957, Remaining issues of channel access mechanism for 60 GHz unlicensed operation, Huawei, </w:t>
      </w:r>
      <w:proofErr w:type="spellStart"/>
      <w:r>
        <w:t>HiSilicon</w:t>
      </w:r>
      <w:proofErr w:type="spellEnd"/>
    </w:p>
    <w:p w14:paraId="4915C472" w14:textId="77777777" w:rsidR="00996176" w:rsidRDefault="004954B4">
      <w:pPr>
        <w:pStyle w:val="a"/>
        <w:numPr>
          <w:ilvl w:val="0"/>
          <w:numId w:val="49"/>
        </w:numPr>
      </w:pPr>
      <w:r>
        <w:t xml:space="preserve">R1-2200991, </w:t>
      </w:r>
      <w:proofErr w:type="spellStart"/>
      <w:r>
        <w:t>Remaning</w:t>
      </w:r>
      <w:proofErr w:type="spellEnd"/>
      <w:r>
        <w:t xml:space="preserve"> Issues in Channel Access for Beyond 52.6 GHz, FUTUREWEI</w:t>
      </w:r>
    </w:p>
    <w:p w14:paraId="631E311D" w14:textId="77777777" w:rsidR="00996176" w:rsidRDefault="004954B4">
      <w:pPr>
        <w:pStyle w:val="a"/>
        <w:numPr>
          <w:ilvl w:val="0"/>
          <w:numId w:val="49"/>
        </w:numPr>
      </w:pPr>
      <w:r>
        <w:t xml:space="preserve">R1-2201038, Remaining issues for channel access mechanisms, </w:t>
      </w:r>
      <w:proofErr w:type="spellStart"/>
      <w:r>
        <w:t>InterDigital</w:t>
      </w:r>
      <w:proofErr w:type="spellEnd"/>
      <w:r>
        <w:t>, Inc.</w:t>
      </w:r>
    </w:p>
    <w:p w14:paraId="184F0E5D" w14:textId="77777777" w:rsidR="00996176" w:rsidRDefault="004954B4">
      <w:pPr>
        <w:pStyle w:val="a"/>
        <w:numPr>
          <w:ilvl w:val="0"/>
          <w:numId w:val="49"/>
        </w:numPr>
      </w:pPr>
      <w:r>
        <w:t>R1-2201089, Remaining issues on channel access mechanism for NR operation from 52.6GHz to 71 GHz, vivo</w:t>
      </w:r>
    </w:p>
    <w:p w14:paraId="2BE6BDAF" w14:textId="77777777" w:rsidR="00996176" w:rsidRDefault="004954B4">
      <w:pPr>
        <w:pStyle w:val="a"/>
        <w:numPr>
          <w:ilvl w:val="0"/>
          <w:numId w:val="49"/>
        </w:numPr>
      </w:pPr>
      <w:r>
        <w:lastRenderedPageBreak/>
        <w:t>R1-2201270, Discussion on remaining issue for channel access mechanism, OPPO</w:t>
      </w:r>
    </w:p>
    <w:p w14:paraId="4E07A962" w14:textId="77777777" w:rsidR="00996176" w:rsidRDefault="004954B4">
      <w:pPr>
        <w:pStyle w:val="a"/>
        <w:numPr>
          <w:ilvl w:val="0"/>
          <w:numId w:val="49"/>
        </w:numPr>
      </w:pPr>
      <w:r>
        <w:t>R1-2201355, Remaining issues on channel access mechanism for up to 71GHz operation, CATT</w:t>
      </w:r>
    </w:p>
    <w:p w14:paraId="16F9E108" w14:textId="77777777" w:rsidR="00996176" w:rsidRDefault="004954B4">
      <w:pPr>
        <w:pStyle w:val="a"/>
        <w:numPr>
          <w:ilvl w:val="0"/>
          <w:numId w:val="49"/>
        </w:numPr>
      </w:pPr>
      <w:r>
        <w:t xml:space="preserve">R1-2201393, Remaining issues on the channel access for 52.6 to 71GHz, ZTE, </w:t>
      </w:r>
      <w:proofErr w:type="spellStart"/>
      <w:r>
        <w:t>Sanechips</w:t>
      </w:r>
      <w:proofErr w:type="spellEnd"/>
    </w:p>
    <w:p w14:paraId="0B3AADE0" w14:textId="77777777" w:rsidR="00996176" w:rsidRDefault="004954B4">
      <w:pPr>
        <w:pStyle w:val="a"/>
        <w:numPr>
          <w:ilvl w:val="0"/>
          <w:numId w:val="49"/>
        </w:numPr>
      </w:pPr>
      <w:r>
        <w:t>R1-2201474, Remaining issues on Channel access mechanism for NR in FR2-2, NTT DOCOMO, INC.</w:t>
      </w:r>
    </w:p>
    <w:p w14:paraId="652D262A" w14:textId="77777777" w:rsidR="00996176" w:rsidRDefault="004954B4">
      <w:pPr>
        <w:pStyle w:val="a"/>
        <w:numPr>
          <w:ilvl w:val="0"/>
          <w:numId w:val="49"/>
        </w:numPr>
      </w:pPr>
      <w:r>
        <w:t xml:space="preserve">R1-2201543, Remaining issues on channel access mechanism for 52.6GHz to 71 GHz, </w:t>
      </w:r>
      <w:proofErr w:type="spellStart"/>
      <w:r>
        <w:t>Spreadtrum</w:t>
      </w:r>
      <w:proofErr w:type="spellEnd"/>
      <w:r>
        <w:t xml:space="preserve"> Communications</w:t>
      </w:r>
    </w:p>
    <w:p w14:paraId="101E1784" w14:textId="77777777" w:rsidR="00996176" w:rsidRDefault="004954B4">
      <w:pPr>
        <w:pStyle w:val="a"/>
        <w:numPr>
          <w:ilvl w:val="0"/>
          <w:numId w:val="49"/>
        </w:numPr>
      </w:pPr>
      <w:r>
        <w:t>R1-2201578, Remaining issues on channel access mechanism for 60 GHz unlicensed spectrum, Sony</w:t>
      </w:r>
    </w:p>
    <w:p w14:paraId="6D78D8E6" w14:textId="77777777" w:rsidR="00996176" w:rsidRDefault="004954B4">
      <w:pPr>
        <w:pStyle w:val="a"/>
        <w:numPr>
          <w:ilvl w:val="0"/>
          <w:numId w:val="49"/>
        </w:numPr>
      </w:pPr>
      <w:r>
        <w:t>R1-2201594, Remaining issues on channel access for NR in 60GHz unlicensed band, TCL Communication</w:t>
      </w:r>
    </w:p>
    <w:p w14:paraId="5025E75D" w14:textId="77777777" w:rsidR="00996176" w:rsidRDefault="004954B4">
      <w:pPr>
        <w:pStyle w:val="a"/>
        <w:numPr>
          <w:ilvl w:val="0"/>
          <w:numId w:val="49"/>
        </w:numPr>
      </w:pPr>
      <w:r>
        <w:t>R1-2201666, Remaining issues on channel access mechanism, Nokia, Nokia Shanghai Bell</w:t>
      </w:r>
    </w:p>
    <w:p w14:paraId="5929C5B5" w14:textId="77777777" w:rsidR="00996176" w:rsidRDefault="004954B4">
      <w:pPr>
        <w:pStyle w:val="a"/>
        <w:numPr>
          <w:ilvl w:val="0"/>
          <w:numId w:val="49"/>
        </w:numPr>
      </w:pPr>
      <w:r>
        <w:t>R1-2201692, Discussion on channel access mechanism for extending NR up to 71 GHz, Intel Corporation</w:t>
      </w:r>
    </w:p>
    <w:p w14:paraId="32929250" w14:textId="77777777" w:rsidR="00996176" w:rsidRDefault="004954B4">
      <w:pPr>
        <w:pStyle w:val="a"/>
        <w:numPr>
          <w:ilvl w:val="0"/>
          <w:numId w:val="49"/>
        </w:numPr>
      </w:pPr>
      <w:r>
        <w:t>R1-2201740, Channel Access Mechanisms, Ericsson</w:t>
      </w:r>
    </w:p>
    <w:p w14:paraId="3C03CD92" w14:textId="77777777" w:rsidR="00996176" w:rsidRDefault="004954B4">
      <w:pPr>
        <w:pStyle w:val="a"/>
        <w:numPr>
          <w:ilvl w:val="0"/>
          <w:numId w:val="49"/>
        </w:numPr>
      </w:pPr>
      <w:r>
        <w:t>R1-2201768, Remaining details on channel access mechanisms for unlicensed access above 52.6GHz, Apple</w:t>
      </w:r>
    </w:p>
    <w:p w14:paraId="78F230F4" w14:textId="77777777" w:rsidR="00996176" w:rsidRDefault="004954B4">
      <w:pPr>
        <w:pStyle w:val="a"/>
        <w:numPr>
          <w:ilvl w:val="0"/>
          <w:numId w:val="49"/>
        </w:numPr>
      </w:pPr>
      <w:r>
        <w:t>R1-2201902, Remaining issues on channel access mechanism supporting NR from 52.6 to 71 GHz, NEC</w:t>
      </w:r>
    </w:p>
    <w:p w14:paraId="7E4CF573" w14:textId="77777777" w:rsidR="00996176" w:rsidRDefault="004954B4">
      <w:pPr>
        <w:pStyle w:val="a"/>
        <w:numPr>
          <w:ilvl w:val="0"/>
          <w:numId w:val="49"/>
        </w:numPr>
      </w:pPr>
      <w:r>
        <w:t>R1-2201916, Remaining issues on channel access mechanism for NR on 52.6-71 GHz, Xiaomi</w:t>
      </w:r>
    </w:p>
    <w:p w14:paraId="697143DF" w14:textId="77777777" w:rsidR="00996176" w:rsidRDefault="004954B4">
      <w:pPr>
        <w:pStyle w:val="a"/>
        <w:numPr>
          <w:ilvl w:val="0"/>
          <w:numId w:val="49"/>
        </w:numPr>
      </w:pPr>
      <w:r>
        <w:t>R1-2202008, Maintenance on channel access mechanism for NR from 52.6 GHz to 71 GHz, Samsung</w:t>
      </w:r>
    </w:p>
    <w:p w14:paraId="3945AF08" w14:textId="77777777" w:rsidR="00996176" w:rsidRDefault="004954B4">
      <w:pPr>
        <w:pStyle w:val="a"/>
        <w:numPr>
          <w:ilvl w:val="0"/>
          <w:numId w:val="49"/>
        </w:numPr>
      </w:pPr>
      <w:r>
        <w:t xml:space="preserve">R1-2202065, Remaining issue for channel access mechanisms for 52.6-71 GHz NR operation, </w:t>
      </w:r>
      <w:proofErr w:type="spellStart"/>
      <w:r>
        <w:t>MediaTek</w:t>
      </w:r>
      <w:proofErr w:type="spellEnd"/>
      <w:r>
        <w:t xml:space="preserve"> Inc.</w:t>
      </w:r>
    </w:p>
    <w:p w14:paraId="4158AAC3" w14:textId="77777777" w:rsidR="00996176" w:rsidRDefault="004954B4">
      <w:pPr>
        <w:pStyle w:val="a"/>
        <w:numPr>
          <w:ilvl w:val="0"/>
          <w:numId w:val="49"/>
        </w:numPr>
      </w:pPr>
      <w:r>
        <w:t>R1-2202133, Channel access mechanism for NR in 52.6 to 71GHz band, Qualcomm Incorporated</w:t>
      </w:r>
    </w:p>
    <w:p w14:paraId="019BC10D" w14:textId="77777777" w:rsidR="00996176" w:rsidRDefault="004954B4">
      <w:pPr>
        <w:pStyle w:val="a"/>
        <w:numPr>
          <w:ilvl w:val="0"/>
          <w:numId w:val="49"/>
        </w:numPr>
      </w:pPr>
      <w:r>
        <w:t xml:space="preserve">R1-2202235, Remaining issues of channel access mechanism for above 52.6GHz, </w:t>
      </w:r>
      <w:proofErr w:type="spellStart"/>
      <w:r>
        <w:t>Transsion</w:t>
      </w:r>
      <w:proofErr w:type="spellEnd"/>
      <w:r>
        <w:t xml:space="preserve"> Holdings</w:t>
      </w:r>
    </w:p>
    <w:p w14:paraId="4F49CAC4" w14:textId="77777777" w:rsidR="00996176" w:rsidRDefault="004954B4">
      <w:pPr>
        <w:pStyle w:val="a"/>
        <w:numPr>
          <w:ilvl w:val="0"/>
          <w:numId w:val="49"/>
        </w:numPr>
      </w:pPr>
      <w:r>
        <w:t>R1-2202244, Remaining issue on channel access scheme for above 52.6GHz, ASUSTEK COMPUTER (SHANGHAI)</w:t>
      </w:r>
    </w:p>
    <w:p w14:paraId="5CF4A023" w14:textId="77777777" w:rsidR="00996176" w:rsidRDefault="004954B4">
      <w:pPr>
        <w:pStyle w:val="a"/>
        <w:numPr>
          <w:ilvl w:val="0"/>
          <w:numId w:val="49"/>
        </w:numPr>
      </w:pPr>
      <w:r>
        <w:t>R1-2202275, Discussion on sharing of directional channel occupancy, Panasonic</w:t>
      </w:r>
    </w:p>
    <w:p w14:paraId="2FB04957" w14:textId="77777777" w:rsidR="00996176" w:rsidRDefault="004954B4">
      <w:pPr>
        <w:pStyle w:val="a"/>
        <w:numPr>
          <w:ilvl w:val="0"/>
          <w:numId w:val="49"/>
        </w:numPr>
      </w:pPr>
      <w:r>
        <w:t>R1-2202340, Channel access mechanism to support NR above 52.6 GHz, LG Electronics</w:t>
      </w:r>
    </w:p>
    <w:p w14:paraId="18FA544B" w14:textId="77777777" w:rsidR="00996176" w:rsidRDefault="004954B4">
      <w:pPr>
        <w:pStyle w:val="a"/>
        <w:numPr>
          <w:ilvl w:val="0"/>
          <w:numId w:val="49"/>
        </w:numPr>
      </w:pPr>
      <w:r>
        <w:t>R1-2202410, Remaining issues on channel access for NR from 52.6 GHz to 71GHz, Lenovo</w:t>
      </w:r>
    </w:p>
    <w:p w14:paraId="568071E0" w14:textId="77777777" w:rsidR="00996176" w:rsidRDefault="004954B4">
      <w:pPr>
        <w:pStyle w:val="a"/>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2" w:name="_Hlk87398594"/>
    </w:p>
    <w:p w14:paraId="45072382" w14:textId="77777777" w:rsidR="00996176" w:rsidRDefault="00996176"/>
    <w:bookmarkEnd w:id="62"/>
    <w:p w14:paraId="3DEA10DD" w14:textId="77777777" w:rsidR="00996176" w:rsidRDefault="00996176"/>
    <w:sectPr w:rsidR="00996176">
      <w:footerReference w:type="even" r:id="rId44"/>
      <w:footerReference w:type="default" r:id="rId4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06743" w14:textId="77777777" w:rsidR="008069E6" w:rsidRDefault="008069E6">
      <w:r>
        <w:separator/>
      </w:r>
    </w:p>
  </w:endnote>
  <w:endnote w:type="continuationSeparator" w:id="0">
    <w:p w14:paraId="2EC9B303" w14:textId="77777777" w:rsidR="008069E6" w:rsidRDefault="008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6F5D3" w14:textId="77777777" w:rsidR="003B7FF3" w:rsidRDefault="003B7FF3">
    <w:pPr>
      <w:pStyle w:val="ab"/>
      <w:rPr>
        <w:rStyle w:val="af3"/>
      </w:rPr>
    </w:pPr>
    <w:r>
      <w:rPr>
        <w:rStyle w:val="af3"/>
      </w:rPr>
      <w:fldChar w:fldCharType="begin"/>
    </w:r>
    <w:r>
      <w:rPr>
        <w:rStyle w:val="af3"/>
      </w:rPr>
      <w:instrText xml:space="preserve">PAGE  </w:instrText>
    </w:r>
    <w:r>
      <w:rPr>
        <w:rStyle w:val="af3"/>
      </w:rPr>
      <w:fldChar w:fldCharType="end"/>
    </w:r>
  </w:p>
  <w:p w14:paraId="7601743E" w14:textId="77777777" w:rsidR="003B7FF3" w:rsidRDefault="003B7FF3">
    <w:pPr>
      <w:pStyle w:val="ab"/>
    </w:pPr>
  </w:p>
  <w:p w14:paraId="30D57180" w14:textId="77777777" w:rsidR="003B7FF3" w:rsidRDefault="003B7FF3"/>
  <w:p w14:paraId="07700276" w14:textId="77777777" w:rsidR="003B7FF3" w:rsidRDefault="003B7F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F4CBB" w14:textId="6A3FE4B6" w:rsidR="003B7FF3" w:rsidRDefault="003B7FF3">
    <w:pPr>
      <w:pStyle w:val="ab"/>
      <w:rPr>
        <w:rStyle w:val="af3"/>
      </w:rPr>
    </w:pPr>
    <w:r>
      <w:rPr>
        <w:rStyle w:val="af3"/>
      </w:rPr>
      <w:fldChar w:fldCharType="begin"/>
    </w:r>
    <w:r>
      <w:rPr>
        <w:rStyle w:val="af3"/>
      </w:rPr>
      <w:instrText xml:space="preserve">PAGE  </w:instrText>
    </w:r>
    <w:r>
      <w:rPr>
        <w:rStyle w:val="af3"/>
      </w:rPr>
      <w:fldChar w:fldCharType="separate"/>
    </w:r>
    <w:r w:rsidR="00EA4073">
      <w:rPr>
        <w:rStyle w:val="af3"/>
        <w:noProof/>
      </w:rPr>
      <w:t>59</w:t>
    </w:r>
    <w:r>
      <w:rPr>
        <w:rStyle w:val="af3"/>
      </w:rPr>
      <w:fldChar w:fldCharType="end"/>
    </w:r>
  </w:p>
  <w:p w14:paraId="779FAB46" w14:textId="77777777" w:rsidR="003B7FF3" w:rsidRDefault="003B7FF3">
    <w:pPr>
      <w:pStyle w:val="ab"/>
    </w:pPr>
  </w:p>
  <w:p w14:paraId="437A9AAF" w14:textId="77777777" w:rsidR="003B7FF3" w:rsidRDefault="003B7FF3"/>
  <w:p w14:paraId="518D07F6" w14:textId="77777777" w:rsidR="003B7FF3" w:rsidRDefault="003B7F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B9554" w14:textId="77777777" w:rsidR="008069E6" w:rsidRDefault="008069E6">
      <w:r>
        <w:separator/>
      </w:r>
    </w:p>
  </w:footnote>
  <w:footnote w:type="continuationSeparator" w:id="0">
    <w:p w14:paraId="09E8BC49" w14:textId="77777777" w:rsidR="008069E6" w:rsidRDefault="00806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B410FAB"/>
    <w:multiLevelType w:val="hybridMultilevel"/>
    <w:tmpl w:val="144887A6"/>
    <w:lvl w:ilvl="0" w:tplc="A0EE3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7">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6"/>
  </w:num>
  <w:num w:numId="4">
    <w:abstractNumId w:val="0"/>
  </w:num>
  <w:num w:numId="5">
    <w:abstractNumId w:val="12"/>
  </w:num>
  <w:num w:numId="6">
    <w:abstractNumId w:val="44"/>
  </w:num>
  <w:num w:numId="7">
    <w:abstractNumId w:val="37"/>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8"/>
  </w:num>
  <w:num w:numId="15">
    <w:abstractNumId w:val="29"/>
  </w:num>
  <w:num w:numId="16">
    <w:abstractNumId w:val="23"/>
  </w:num>
  <w:num w:numId="17">
    <w:abstractNumId w:val="5"/>
  </w:num>
  <w:num w:numId="18">
    <w:abstractNumId w:val="27"/>
  </w:num>
  <w:num w:numId="19">
    <w:abstractNumId w:val="42"/>
  </w:num>
  <w:num w:numId="20">
    <w:abstractNumId w:val="6"/>
  </w:num>
  <w:num w:numId="21">
    <w:abstractNumId w:val="8"/>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5"/>
  </w:num>
  <w:num w:numId="25">
    <w:abstractNumId w:val="11"/>
  </w:num>
  <w:num w:numId="26">
    <w:abstractNumId w:val="28"/>
  </w:num>
  <w:num w:numId="27">
    <w:abstractNumId w:val="40"/>
  </w:num>
  <w:num w:numId="28">
    <w:abstractNumId w:val="41"/>
  </w:num>
  <w:num w:numId="29">
    <w:abstractNumId w:val="7"/>
  </w:num>
  <w:num w:numId="30">
    <w:abstractNumId w:val="47"/>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9"/>
  </w:num>
  <w:num w:numId="40">
    <w:abstractNumId w:val="31"/>
  </w:num>
  <w:num w:numId="41">
    <w:abstractNumId w:val="36"/>
  </w:num>
  <w:num w:numId="42">
    <w:abstractNumId w:val="24"/>
  </w:num>
  <w:num w:numId="43">
    <w:abstractNumId w:val="18"/>
  </w:num>
  <w:num w:numId="44">
    <w:abstractNumId w:val="30"/>
  </w:num>
  <w:num w:numId="45">
    <w:abstractNumId w:val="20"/>
  </w:num>
  <w:num w:numId="46">
    <w:abstractNumId w:val="43"/>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5"/>
  </w:num>
  <w:num w:numId="5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37E9F"/>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0A8E"/>
    <w:rsid w:val="000B12DA"/>
    <w:rsid w:val="000B12E4"/>
    <w:rsid w:val="000B1425"/>
    <w:rsid w:val="000B16C8"/>
    <w:rsid w:val="000B1A8D"/>
    <w:rsid w:val="000B1C1A"/>
    <w:rsid w:val="000B1D1B"/>
    <w:rsid w:val="000B1FD1"/>
    <w:rsid w:val="000B21E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CA3"/>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59"/>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3DBC"/>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3FF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54E"/>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6CE"/>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78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B7FF3"/>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30"/>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315"/>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9A"/>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2B5"/>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37"/>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39"/>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3"/>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3E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620"/>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5D3"/>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A59"/>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026"/>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993"/>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42F"/>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54"/>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09B"/>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7F8"/>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0F"/>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45"/>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9E6"/>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287"/>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54B"/>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A1"/>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0A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7E0"/>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291"/>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8A5"/>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223"/>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233"/>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0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C75"/>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033"/>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26"/>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44"/>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A07"/>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5E4C"/>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CF"/>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C9A"/>
    <w:rsid w:val="00D27D52"/>
    <w:rsid w:val="00D27DE1"/>
    <w:rsid w:val="00D27EBD"/>
    <w:rsid w:val="00D27F78"/>
    <w:rsid w:val="00D27FFC"/>
    <w:rsid w:val="00D308F2"/>
    <w:rsid w:val="00D308FA"/>
    <w:rsid w:val="00D30C38"/>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6AB"/>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6F7C"/>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34"/>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073"/>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60"/>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7DD"/>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B40"/>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4F67"/>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74F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8">
    <w:name w:val="Body Text"/>
    <w:basedOn w:val="a1"/>
    <w:link w:val="Char1"/>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Char7"/>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styleId="afb">
    <w:name w:val="Revision"/>
    <w:hidden/>
    <w:uiPriority w:val="99"/>
    <w:semiHidden/>
    <w:rsid w:val="0043419A"/>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8">
    <w:name w:val="Body Text"/>
    <w:basedOn w:val="a1"/>
    <w:link w:val="Char1"/>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Char7"/>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styleId="afb">
    <w:name w:val="Revision"/>
    <w:hidden/>
    <w:uiPriority w:val="99"/>
    <w:semiHidden/>
    <w:rsid w:val="0043419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cid:image004.png@01D81075.2C86F610" TargetMode="External"/><Relationship Id="rId26" Type="http://schemas.openxmlformats.org/officeDocument/2006/relationships/image" Target="cid:image032.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6.png@01D81075.C2F984A0" TargetMode="External"/><Relationship Id="rId42" Type="http://schemas.openxmlformats.org/officeDocument/2006/relationships/image" Target="cid:image040.png@01D81075.C2F984A0"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8.png@01D81075.C2F984A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cid:image027.png@01D81075.C2F984A0" TargetMode="External"/><Relationship Id="rId29" Type="http://schemas.openxmlformats.org/officeDocument/2006/relationships/image" Target="media/image8.pn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cid:image031.png@01D81075.C2F984A0" TargetMode="External"/><Relationship Id="rId32" Type="http://schemas.openxmlformats.org/officeDocument/2006/relationships/image" Target="cid:image035.png@01D81075.C2F984A0" TargetMode="External"/><Relationship Id="rId37" Type="http://schemas.openxmlformats.org/officeDocument/2006/relationships/image" Target="media/image12.png"/><Relationship Id="rId40" Type="http://schemas.openxmlformats.org/officeDocument/2006/relationships/image" Target="cid:image039.png@01D81075.C2F984A0"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5.png"/><Relationship Id="rId28" Type="http://schemas.openxmlformats.org/officeDocument/2006/relationships/image" Target="cid:image033.png@01D81075.C2F984A0" TargetMode="External"/><Relationship Id="rId36" Type="http://schemas.openxmlformats.org/officeDocument/2006/relationships/image" Target="cid:image037.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cid:image028.png@01D81075.C2F984A0" TargetMode="External"/><Relationship Id="rId27" Type="http://schemas.openxmlformats.org/officeDocument/2006/relationships/image" Target="media/image7.png"/><Relationship Id="rId30" Type="http://schemas.openxmlformats.org/officeDocument/2006/relationships/image" Target="cid:image034.png@01D81075.C2F984A0" TargetMode="External"/><Relationship Id="rId35" Type="http://schemas.openxmlformats.org/officeDocument/2006/relationships/image" Target="media/image11.png"/><Relationship Id="rId43" Type="http://schemas.openxmlformats.org/officeDocument/2006/relationships/image" Target="media/image15.png"/><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023BCF3A-EFC9-4425-9731-FC87C2BABF39}">
  <ds:schemaRefs>
    <ds:schemaRef ds:uri="http://schemas.openxmlformats.org/officeDocument/2006/bibliography"/>
  </ds:schemaRefs>
</ds:datastoreItem>
</file>

<file path=customXml/itemProps8.xml><?xml version="1.0" encoding="utf-8"?>
<ds:datastoreItem xmlns:ds="http://schemas.openxmlformats.org/officeDocument/2006/customXml" ds:itemID="{20135AA5-AD0D-4CDC-91F7-F0FFFA66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47502</Words>
  <Characters>270762</Characters>
  <Application>Microsoft Office Word</Application>
  <DocSecurity>0</DocSecurity>
  <Lines>2256</Lines>
  <Paragraphs>635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Min Zhu</cp:lastModifiedBy>
  <cp:revision>2</cp:revision>
  <cp:lastPrinted>2019-01-10T09:30:00Z</cp:lastPrinted>
  <dcterms:created xsi:type="dcterms:W3CDTF">2022-03-01T09:20:00Z</dcterms:created>
  <dcterms:modified xsi:type="dcterms:W3CDTF">2022-03-01T09:20:00Z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