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Heading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Heading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Heading2"/>
        <w:rPr>
          <w:rFonts w:ascii="Times New Roman" w:hAnsi="Times New Roman"/>
        </w:rPr>
      </w:pPr>
      <w:r>
        <w:rPr>
          <w:rFonts w:ascii="Times New Roman" w:hAnsi="Times New Roman"/>
        </w:rPr>
        <w:t>LBT Bandwidth FFS Items</w:t>
      </w:r>
    </w:p>
    <w:p w14:paraId="227BF3B9"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ListParagraph"/>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ZTE, Sanechips</w:t>
            </w:r>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r>
              <w:rPr>
                <w:rFonts w:eastAsia="SimSun"/>
              </w:rPr>
              <w:t>InterDigital</w:t>
            </w:r>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SimSun" w:hint="eastAsia"/>
              </w:rPr>
              <w:t>Transsion</w:t>
            </w:r>
          </w:p>
        </w:tc>
        <w:tc>
          <w:tcPr>
            <w:tcW w:w="7837" w:type="dxa"/>
          </w:tcPr>
          <w:p w14:paraId="3ECA1F9B" w14:textId="77777777" w:rsidR="00996176" w:rsidRDefault="004954B4">
            <w:pPr>
              <w:rPr>
                <w:rFonts w:eastAsia="Malgun Gothic"/>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ListParagraph"/>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w:t>
            </w:r>
            <w:r>
              <w:rPr>
                <w:rFonts w:eastAsiaTheme="minorEastAsia" w:hint="eastAsia"/>
              </w:rPr>
              <w:lastRenderedPageBreak/>
              <w:t xml:space="preserve"> LBT bandwidth.</w:t>
            </w:r>
          </w:p>
          <w:p w14:paraId="144051BE" w14:textId="77777777" w:rsidR="00996176" w:rsidRDefault="004954B4">
            <w:pPr>
              <w:rPr>
                <w:rFonts w:eastAsiaTheme="minorEastAsia"/>
              </w:rPr>
            </w:pPr>
            <w:r>
              <w:rPr>
                <w:rFonts w:eastAsiaTheme="minorEastAsia" w:hint="eastAsia"/>
              </w:rPr>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lastRenderedPageBreak/>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ListParagraph"/>
        <w:numPr>
          <w:ilvl w:val="0"/>
          <w:numId w:val="21"/>
        </w:numPr>
      </w:pPr>
      <w:r>
        <w:t>TP 2.1-A</w:t>
      </w:r>
    </w:p>
    <w:p w14:paraId="11209948"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t>For LBT for single carrier DL transmission to multiple UEs, from each UE point of view, gNB performs LBT over the active DL BWP bandwidth configured for that UE.</w:t>
      </w:r>
    </w:p>
    <w:p w14:paraId="17FF9717"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ListParagraph"/>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ListParagraph"/>
        <w:numPr>
          <w:ilvl w:val="0"/>
          <w:numId w:val="21"/>
        </w:numPr>
        <w:rPr>
          <w:strike/>
          <w:color w:val="FF0000"/>
        </w:rPr>
      </w:pPr>
      <w:r>
        <w:rPr>
          <w:strike/>
          <w:color w:val="FF0000"/>
        </w:rPr>
        <w:t>TP 2.1-A</w:t>
      </w:r>
    </w:p>
    <w:p w14:paraId="6E7E4BEB" w14:textId="77777777"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ListParagraph"/>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lastRenderedPageBreak/>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lastRenderedPageBreak/>
              <w:t>ZTE, Sanechips</w:t>
            </w:r>
          </w:p>
        </w:tc>
        <w:tc>
          <w:tcPr>
            <w:tcW w:w="7837" w:type="dxa"/>
          </w:tcPr>
          <w:p w14:paraId="5E3D97A1" w14:textId="77777777" w:rsidR="00996176" w:rsidRDefault="004954B4">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r>
              <w:rPr>
                <w:rFonts w:eastAsia="SimSun"/>
              </w:rPr>
              <w:t>InterDigital</w:t>
            </w:r>
          </w:p>
        </w:tc>
        <w:tc>
          <w:tcPr>
            <w:tcW w:w="7837" w:type="dxa"/>
          </w:tcPr>
          <w:p w14:paraId="780319D0" w14:textId="77777777" w:rsidR="00996176" w:rsidRDefault="004954B4">
            <w:pPr>
              <w:rPr>
                <w:rFonts w:eastAsia="SimSun"/>
              </w:rPr>
            </w:pPr>
            <w:r>
              <w:rPr>
                <w:rFonts w:eastAsia="SimSun"/>
              </w:rPr>
              <w:t>We agree with vivo’s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We are not too clear on the purpose of the proposal. In 37.213, we can and do write specification text also from a gNB's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lastRenderedPageBreak/>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ListParagraph"/>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rPr>
              <w:lastRenderedPageBreak/>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8C369A" w:rsidRDefault="008C36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cx1="http://schemas.microsoft.com/office/drawing/2015/9/8/chartex">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8C369A" w:rsidRDefault="008C36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lastRenderedPageBreak/>
              <w:t>Huawei, HiSilicon</w:t>
            </w:r>
          </w:p>
        </w:tc>
        <w:tc>
          <w:tcPr>
            <w:tcW w:w="7837" w:type="dxa"/>
          </w:tcPr>
          <w:p w14:paraId="23BAB34A" w14:textId="77777777" w:rsidR="00996176" w:rsidRDefault="004954B4">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ListParagraph"/>
              <w:numPr>
                <w:ilvl w:val="0"/>
                <w:numId w:val="21"/>
              </w:numPr>
              <w:rPr>
                <w:strike/>
                <w:color w:val="FF0000"/>
                <w:highlight w:val="cyan"/>
              </w:rPr>
            </w:pPr>
            <w:r>
              <w:rPr>
                <w:strike/>
                <w:color w:val="FF0000"/>
                <w:highlight w:val="cyan"/>
              </w:rPr>
              <w:t>TP 2.1-A</w:t>
            </w:r>
          </w:p>
          <w:p w14:paraId="244C4122" w14:textId="77777777" w:rsidR="00996176" w:rsidRDefault="004954B4">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ListParagraph"/>
              <w:numPr>
                <w:ilvl w:val="0"/>
                <w:numId w:val="21"/>
              </w:numPr>
            </w:pPr>
            <w:r>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ListParagraph"/>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ListParagraph"/>
        <w:numPr>
          <w:ilvl w:val="0"/>
          <w:numId w:val="21"/>
        </w:numPr>
      </w:pPr>
      <w:r>
        <w:lastRenderedPageBreak/>
        <w:t>This does not rule out gNB implementation to performance LBT over a wider bandwidth includes the active DL BWP of multiple UEs</w:t>
      </w:r>
    </w:p>
    <w:p w14:paraId="47B0748E" w14:textId="77777777" w:rsidR="00996176" w:rsidRDefault="004954B4">
      <w:pPr>
        <w:pStyle w:val="ListParagraph"/>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ListParagraph"/>
        <w:numPr>
          <w:ilvl w:val="0"/>
          <w:numId w:val="21"/>
        </w:numPr>
      </w:pPr>
      <w:r>
        <w:t>This does not rule out gNB implementation to perform LBT over a wider bandwidth</w:t>
      </w:r>
    </w:p>
    <w:p w14:paraId="646CA219" w14:textId="77777777" w:rsidR="00996176" w:rsidRDefault="004954B4">
      <w:pPr>
        <w:pStyle w:val="ListParagraph"/>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ListParagraph"/>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ListParagraph"/>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ListParagraph"/>
              <w:numPr>
                <w:ilvl w:val="0"/>
                <w:numId w:val="21"/>
              </w:numPr>
            </w:pPr>
            <w:r>
              <w:lastRenderedPageBreak/>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lastRenderedPageBreak/>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B81FBFA" w14:textId="77777777"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4B85029D" w14:textId="74CFA838" w:rsidR="00751531" w:rsidRDefault="00751531" w:rsidP="00751531">
            <w:r>
              <w:t xml:space="preserve">We support </w:t>
            </w:r>
            <w:r w:rsidRPr="006F1461">
              <w:t>Proposal 2.1-2c</w:t>
            </w:r>
            <w:r>
              <w:t>. The multiple-UE case, it might need to clarify whether it is a single LBT for multiple UEs, or multiple LBTs for these multiple UEs.</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C27AF3">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lastRenderedPageBreak/>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ListParagraph"/>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SimSun" w:hint="eastAsia"/>
              </w:rPr>
              <w:t>Transsion</w:t>
            </w:r>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Response to ZTE: the use case is, a gNB may not need to frequently change the LBT bandwidth to serve different UEs at a time, which requires frequent tuni</w:t>
            </w:r>
            <w:r>
              <w:rPr>
                <w:rFonts w:eastAsiaTheme="minorEastAsia"/>
              </w:rPr>
              <w:lastRenderedPageBreak/>
              <w:t xml:space="preserve">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ListParagraph"/>
        <w:numPr>
          <w:ilvl w:val="0"/>
          <w:numId w:val="21"/>
        </w:numPr>
      </w:pPr>
      <w:r>
        <w:t>For example, if gNB is serving a UE with 100MHz DL BWP,  and another UE with 200MHz DL BWP (non-overlapping), and the channel is 2GHz</w:t>
      </w:r>
    </w:p>
    <w:p w14:paraId="5F38A82A" w14:textId="77777777" w:rsidR="00996176" w:rsidRDefault="004954B4">
      <w:pPr>
        <w:pStyle w:val="ListParagraph"/>
        <w:numPr>
          <w:ilvl w:val="0"/>
          <w:numId w:val="21"/>
        </w:numPr>
      </w:pPr>
      <w:r>
        <w:t>Alt 1: gNB uses the minimum DL BWP bandwidth for EDT determination</w:t>
      </w:r>
    </w:p>
    <w:p w14:paraId="1B984514" w14:textId="77777777" w:rsidR="00996176" w:rsidRDefault="004954B4">
      <w:pPr>
        <w:pStyle w:val="ListParagraph"/>
        <w:numPr>
          <w:ilvl w:val="1"/>
          <w:numId w:val="21"/>
        </w:numPr>
      </w:pPr>
      <w:r>
        <w:t>Alt 1 for the example: gNB uses EDT corresponds to 100MHz bandwidth for LBT</w:t>
      </w:r>
    </w:p>
    <w:p w14:paraId="3B9EC05F" w14:textId="77777777" w:rsidR="00996176" w:rsidRDefault="004954B4">
      <w:pPr>
        <w:pStyle w:val="ListParagraph"/>
        <w:numPr>
          <w:ilvl w:val="1"/>
          <w:numId w:val="21"/>
        </w:numPr>
      </w:pPr>
      <w:r>
        <w:t>FW</w:t>
      </w:r>
    </w:p>
    <w:p w14:paraId="5446C784" w14:textId="77777777" w:rsidR="00996176" w:rsidRDefault="004954B4">
      <w:pPr>
        <w:pStyle w:val="ListParagraph"/>
        <w:numPr>
          <w:ilvl w:val="0"/>
          <w:numId w:val="21"/>
        </w:numPr>
      </w:pPr>
      <w:r>
        <w:t>Alt 2: gNB uses the bandwidth of union of all DL BWP for all UEs served for EDT determination</w:t>
      </w:r>
    </w:p>
    <w:p w14:paraId="3A60E5F9" w14:textId="77777777" w:rsidR="00996176" w:rsidRDefault="004954B4">
      <w:pPr>
        <w:pStyle w:val="ListParagraph"/>
        <w:numPr>
          <w:ilvl w:val="1"/>
          <w:numId w:val="21"/>
        </w:numPr>
      </w:pPr>
      <w:r>
        <w:t>Alt 2 for the example: gNB uses EDT corresponds to 300MHz bandwidth for LBT</w:t>
      </w:r>
    </w:p>
    <w:p w14:paraId="32636530" w14:textId="77777777" w:rsidR="00996176" w:rsidRDefault="004954B4">
      <w:pPr>
        <w:pStyle w:val="ListParagraph"/>
        <w:numPr>
          <w:ilvl w:val="1"/>
          <w:numId w:val="21"/>
        </w:numPr>
      </w:pPr>
      <w:r>
        <w:t>Transsion, Lenovo, CATT, ZTE, Intel, Samsung, FW</w:t>
      </w:r>
    </w:p>
    <w:p w14:paraId="2A2DB336" w14:textId="77777777" w:rsidR="00996176" w:rsidRDefault="004954B4">
      <w:pPr>
        <w:pStyle w:val="ListParagraph"/>
        <w:numPr>
          <w:ilvl w:val="0"/>
          <w:numId w:val="21"/>
        </w:numPr>
      </w:pPr>
      <w:r>
        <w:t>Alt 3: gNB uses the bandwidth used for LBT for EDT determination</w:t>
      </w:r>
    </w:p>
    <w:p w14:paraId="3640F11D" w14:textId="77777777" w:rsidR="00996176" w:rsidRDefault="004954B4">
      <w:pPr>
        <w:pStyle w:val="ListParagraph"/>
        <w:numPr>
          <w:ilvl w:val="1"/>
          <w:numId w:val="21"/>
        </w:numPr>
      </w:pPr>
      <w:r>
        <w:t>Alt 3 for the example: gNB uses EDT corresponds to 2GHz bandwidth for LBT</w:t>
      </w:r>
    </w:p>
    <w:p w14:paraId="746EBED9" w14:textId="77777777" w:rsidR="00996176" w:rsidRDefault="004954B4">
      <w:pPr>
        <w:pStyle w:val="ListParagraph"/>
        <w:numPr>
          <w:ilvl w:val="1"/>
          <w:numId w:val="21"/>
        </w:numPr>
      </w:pPr>
      <w:r>
        <w:t>LGE, Transsion, Lenovo, Ericsson, CATT, Intel, HW, Samsung, Nokia</w:t>
      </w:r>
    </w:p>
    <w:p w14:paraId="579C787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SimSun" w:hint="eastAsia"/>
              </w:rPr>
              <w:t>Transsion</w:t>
            </w:r>
          </w:p>
        </w:tc>
        <w:tc>
          <w:tcPr>
            <w:tcW w:w="7837" w:type="dxa"/>
          </w:tcPr>
          <w:p w14:paraId="2946460A" w14:textId="77777777" w:rsidR="00996176" w:rsidRDefault="004954B4">
            <w:pPr>
              <w:rPr>
                <w:rFonts w:eastAsia="Malgun Gothic"/>
                <w:lang w:eastAsia="ko-KR"/>
              </w:rPr>
            </w:pPr>
            <w:r>
              <w:rPr>
                <w:rFonts w:eastAsia="SimSun"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SimSun"/>
              </w:rPr>
            </w:pPr>
            <w:r>
              <w:rPr>
                <w:rFonts w:eastAsia="Malgun Gothic"/>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lastRenderedPageBreak/>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ListParagraph"/>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34BFC64D" w:rsidR="003E0F3A" w:rsidRDefault="003E0F3A" w:rsidP="003E0F3A">
      <w:pPr>
        <w:pStyle w:val="ListParagraph"/>
        <w:numPr>
          <w:ilvl w:val="1"/>
          <w:numId w:val="21"/>
        </w:numPr>
      </w:pPr>
      <w:r>
        <w:t>Intel, Samsung</w:t>
      </w:r>
    </w:p>
    <w:p w14:paraId="5A2E7055" w14:textId="77777777" w:rsidR="00AB67E2" w:rsidRDefault="00750A3D" w:rsidP="00FE2290">
      <w:pPr>
        <w:pStyle w:val="ListParagraph"/>
        <w:numPr>
          <w:ilvl w:val="0"/>
          <w:numId w:val="21"/>
        </w:numPr>
      </w:pPr>
      <w:r>
        <w:rPr>
          <w:lang w:eastAsia="en-US"/>
        </w:rPr>
        <w:lastRenderedPageBreak/>
        <w:t xml:space="preserve">Alt 2: </w:t>
      </w:r>
    </w:p>
    <w:p w14:paraId="6DCFDC16" w14:textId="39E4293D" w:rsidR="009C6491" w:rsidRDefault="00544A8D" w:rsidP="00AB67E2">
      <w:pPr>
        <w:pStyle w:val="ListParagraph"/>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ListParagraph"/>
        <w:numPr>
          <w:ilvl w:val="1"/>
          <w:numId w:val="21"/>
        </w:numPr>
      </w:pPr>
      <w:r>
        <w:t>For gNB, EDT is determined by the actual LBT bandwidth selected</w:t>
      </w:r>
    </w:p>
    <w:p w14:paraId="486F6D48" w14:textId="6B836DB6" w:rsidR="003E0F3A" w:rsidRDefault="003E0F3A" w:rsidP="00F240E7">
      <w:pPr>
        <w:pStyle w:val="ListParagraph"/>
        <w:numPr>
          <w:ilvl w:val="1"/>
          <w:numId w:val="21"/>
        </w:numPr>
      </w:pPr>
      <w:r>
        <w:t>FW</w:t>
      </w:r>
    </w:p>
    <w:p w14:paraId="53C956B2" w14:textId="51BD1E34" w:rsidR="009C6491" w:rsidRDefault="009C6491"/>
    <w:p w14:paraId="301BDFAF" w14:textId="77777777" w:rsidR="007A2116" w:rsidRDefault="007A2116" w:rsidP="007A2116">
      <w:r>
        <w:t>Please provide your view:</w:t>
      </w:r>
    </w:p>
    <w:tbl>
      <w:tblPr>
        <w:tblStyle w:val="TableGrid"/>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14:paraId="3B41775F" w14:textId="1196F98B" w:rsidR="00D20A88" w:rsidRDefault="00D20A88" w:rsidP="00D20A88">
            <w:pPr>
              <w:rPr>
                <w:rFonts w:eastAsia="Malgun Gothic"/>
                <w:lang w:eastAsia="ko-KR"/>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can comply to regulation and remains consistency between UE and gNB.</w:t>
            </w:r>
          </w:p>
        </w:tc>
      </w:tr>
      <w:tr w:rsidR="00FC0550" w14:paraId="7418CB4F" w14:textId="77777777" w:rsidTr="00FC0550">
        <w:tc>
          <w:tcPr>
            <w:tcW w:w="1525" w:type="dxa"/>
          </w:tcPr>
          <w:p w14:paraId="7F14EDCA" w14:textId="77777777" w:rsidR="00FC0550" w:rsidRPr="00FF314E" w:rsidRDefault="00FC0550" w:rsidP="00FF314E">
            <w:pPr>
              <w:rPr>
                <w:rFonts w:eastAsiaTheme="minorEastAsia"/>
              </w:rPr>
            </w:pPr>
            <w:r>
              <w:rPr>
                <w:rFonts w:eastAsiaTheme="minorEastAsia" w:hint="eastAsia"/>
              </w:rPr>
              <w:t>v</w:t>
            </w:r>
            <w:r>
              <w:rPr>
                <w:rFonts w:eastAsiaTheme="minorEastAsia"/>
              </w:rPr>
              <w:t>ivo</w:t>
            </w:r>
          </w:p>
        </w:tc>
        <w:tc>
          <w:tcPr>
            <w:tcW w:w="7837" w:type="dxa"/>
          </w:tcPr>
          <w:p w14:paraId="60F3628E" w14:textId="77777777" w:rsidR="00FC0550" w:rsidRPr="00FF314E" w:rsidRDefault="00FC0550" w:rsidP="00FF314E">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bl>
    <w:p w14:paraId="5F3C8735" w14:textId="77777777" w:rsidR="007A2116" w:rsidRDefault="007A2116"/>
    <w:p w14:paraId="5A0FC8CF" w14:textId="77777777" w:rsidR="00996176" w:rsidRDefault="004954B4">
      <w:pPr>
        <w:pStyle w:val="Heading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Pout≤Pmax.</w:t>
            </w:r>
          </w:p>
          <w:p w14:paraId="099A16BA" w14:textId="77777777" w:rsidR="00996176" w:rsidRDefault="004954B4">
            <w:pPr>
              <w:pStyle w:val="ListParagraph"/>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ListParagraph"/>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ListParagraph"/>
              <w:numPr>
                <w:ilvl w:val="0"/>
                <w:numId w:val="24"/>
              </w:numPr>
              <w:rPr>
                <w:rFonts w:eastAsia="SimSun"/>
              </w:rPr>
            </w:pPr>
            <w:r>
              <w:rPr>
                <w:rFonts w:eastAsia="SimSun"/>
              </w:rPr>
              <w:lastRenderedPageBreak/>
              <w:t>FFS definition of Operating Channel BW</w:t>
            </w:r>
          </w:p>
          <w:p w14:paraId="46341393" w14:textId="77777777"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56DFBF2D" w14:textId="77777777" w:rsidR="00996176" w:rsidRDefault="004954B4">
            <w:pPr>
              <w:pStyle w:val="ListParagraph"/>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ListParagraph"/>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ListParagraph"/>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ListParagraph"/>
              <w:numPr>
                <w:ilvl w:val="0"/>
                <w:numId w:val="25"/>
              </w:numPr>
            </w:pPr>
            <w:r>
              <w:t>The energy measurement is compared with EDT with no further adjustment to EDT standardized in Rel.17</w:t>
            </w:r>
          </w:p>
          <w:p w14:paraId="2DE9A422" w14:textId="77777777" w:rsidR="00996176" w:rsidRDefault="004954B4">
            <w:pPr>
              <w:pStyle w:val="ListParagraph"/>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lastRenderedPageBreak/>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ListParagraph"/>
        <w:numPr>
          <w:ilvl w:val="1"/>
          <w:numId w:val="25"/>
        </w:numPr>
        <w:rPr>
          <w:lang w:eastAsia="en-US"/>
        </w:rPr>
      </w:pPr>
      <w:r>
        <w:t xml:space="preserve">Support: Apple, LGE, Ericsson, </w:t>
      </w:r>
    </w:p>
    <w:p w14:paraId="4DB2A396" w14:textId="77777777"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ListParagraph"/>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C27AF3">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lastRenderedPageBreak/>
              <w:t>ZTE, Sanechips</w:t>
            </w:r>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SimSun"/>
              </w:rPr>
            </w:pPr>
            <w:r>
              <w:rPr>
                <w:rFonts w:eastAsia="SimSun"/>
              </w:rPr>
              <w:t>InterDigital</w:t>
            </w:r>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t>FW</w:t>
            </w:r>
          </w:p>
        </w:tc>
        <w:tc>
          <w:tcPr>
            <w:tcW w:w="7837" w:type="dxa"/>
          </w:tcPr>
          <w:p w14:paraId="0FCA8B3F" w14:textId="77777777"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SimSun" w:hint="eastAsia"/>
              </w:rPr>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ListParagraph"/>
        <w:numPr>
          <w:ilvl w:val="0"/>
          <w:numId w:val="25"/>
        </w:numPr>
        <w:rPr>
          <w:lang w:eastAsia="en-US"/>
        </w:rPr>
      </w:pPr>
      <w:r>
        <w:t>Support: Samsung, Intel, FW, Transsion, CATT, Lenovo, vivo, ZTE, DCM, Nokia, Oppo, HW, Wilus, IDCC, Xiaomi</w:t>
      </w:r>
      <w:r w:rsidR="00751531">
        <w:t>, TCL</w:t>
      </w:r>
    </w:p>
    <w:p w14:paraId="0DEEC423" w14:textId="77777777" w:rsidR="00996176" w:rsidRDefault="004954B4">
      <w:pPr>
        <w:pStyle w:val="ListParagraph"/>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ZTE, Sanechips</w:t>
            </w:r>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2.2-2?,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486CB06E" w14:textId="21201533" w:rsidR="00D20A88" w:rsidRPr="00A54F12" w:rsidRDefault="00D20A88" w:rsidP="00D20A88">
            <w:pPr>
              <w:rPr>
                <w:rFonts w:eastAsiaTheme="minorEastAsia"/>
              </w:rPr>
            </w:pPr>
            <w:r>
              <w:rPr>
                <w:rFonts w:eastAsiaTheme="minorEastAsia"/>
              </w:rPr>
              <w:t>But for Interpretation 2, we have not decided yet how to define it. Or we just take Interpretation 1?</w:t>
            </w:r>
          </w:p>
        </w:tc>
      </w:tr>
    </w:tbl>
    <w:p w14:paraId="48F41CB9" w14:textId="77777777" w:rsidR="00996176" w:rsidRDefault="00996176"/>
    <w:p w14:paraId="57FEC963" w14:textId="77777777" w:rsidR="00996176" w:rsidRDefault="00996176"/>
    <w:p w14:paraId="6480AF2F" w14:textId="77777777"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ListParagraph"/>
              <w:numPr>
                <w:ilvl w:val="0"/>
                <w:numId w:val="27"/>
              </w:numPr>
            </w:pPr>
            <w:r>
              <w:t xml:space="preserve">Alt 1: Single LBT sensing with wide beam ‘cover’ all beams to be used in the COT with appropriate ED threshold </w:t>
            </w:r>
          </w:p>
          <w:p w14:paraId="6151E9DE" w14:textId="77777777" w:rsidR="00996176" w:rsidRDefault="004954B4">
            <w:pPr>
              <w:pStyle w:val="ListParagraph"/>
              <w:numPr>
                <w:ilvl w:val="1"/>
                <w:numId w:val="27"/>
              </w:numPr>
            </w:pPr>
            <w:r>
              <w:t>FFS: Details on the definition of “cover”</w:t>
            </w:r>
          </w:p>
          <w:p w14:paraId="1E85CC55" w14:textId="77777777" w:rsidR="00996176" w:rsidRDefault="004954B4">
            <w:pPr>
              <w:pStyle w:val="ListParagraph"/>
              <w:numPr>
                <w:ilvl w:val="0"/>
                <w:numId w:val="27"/>
              </w:numPr>
            </w:pPr>
            <w:r>
              <w:t>Alt 2: Independent per-beam LBT sensing at the start of COT is performed for beams used in the COT</w:t>
            </w:r>
          </w:p>
          <w:p w14:paraId="0DFC94D3" w14:textId="77777777"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ListParagraph"/>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ListParagraph"/>
              <w:numPr>
                <w:ilvl w:val="1"/>
                <w:numId w:val="28"/>
              </w:numPr>
            </w:pPr>
            <w:r>
              <w:t>Note the channel access for SSB with LBT may not be different from a normal COT with multiple beams</w:t>
            </w:r>
          </w:p>
          <w:p w14:paraId="5AC71ACA" w14:textId="77777777" w:rsidR="00996176" w:rsidRDefault="004954B4">
            <w:pPr>
              <w:pStyle w:val="ListParagraph"/>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ListParagraph"/>
              <w:numPr>
                <w:ilvl w:val="0"/>
                <w:numId w:val="26"/>
              </w:numPr>
            </w:pPr>
            <w:r>
              <w:t>Alt A: The per-beam LBT for different beams is performed in TDM fashion</w:t>
            </w:r>
          </w:p>
          <w:p w14:paraId="70662B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1A9DB3B8"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ListParagraph"/>
              <w:numPr>
                <w:ilvl w:val="1"/>
                <w:numId w:val="26"/>
              </w:numPr>
            </w:pPr>
            <w:r>
              <w:t>Alt A-3: The node performs eCCA of the different beams simultaneous, round robin between different beams</w:t>
            </w:r>
          </w:p>
          <w:p w14:paraId="5697EC1C"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ListParagraph"/>
              <w:numPr>
                <w:ilvl w:val="0"/>
                <w:numId w:val="26"/>
              </w:numPr>
            </w:pPr>
            <w:r>
              <w:t xml:space="preserve">Alt A: The per-beam LBT for different beams is performed one after another in time </w:t>
            </w:r>
            <w:r>
              <w:lastRenderedPageBreak/>
              <w:t>domain</w:t>
            </w:r>
          </w:p>
          <w:p w14:paraId="46F56572" w14:textId="77777777" w:rsidR="00996176" w:rsidRDefault="004954B4">
            <w:pPr>
              <w:pStyle w:val="ListParagraph"/>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ListParagraph"/>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ListParagraph"/>
              <w:numPr>
                <w:ilvl w:val="1"/>
                <w:numId w:val="26"/>
              </w:numPr>
            </w:pPr>
            <w:r>
              <w:t>Alt A-3: The node performs eCCA of the different beams simultaneous, round robin between different beams</w:t>
            </w:r>
          </w:p>
          <w:p w14:paraId="7707FA0A" w14:textId="77777777"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w:t>
            </w:r>
            <w:r>
              <w:lastRenderedPageBreak/>
              <w:t xml:space="preserve">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lastRenderedPageBreak/>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w:t>
            </w:r>
            <w:r>
              <w:lastRenderedPageBreak/>
              <w:t>anisms.</w:t>
            </w:r>
          </w:p>
        </w:tc>
      </w:tr>
      <w:tr w:rsidR="00996176" w14:paraId="4FB6C66B" w14:textId="77777777">
        <w:trPr>
          <w:trHeight w:val="288"/>
        </w:trPr>
        <w:tc>
          <w:tcPr>
            <w:tcW w:w="1908" w:type="dxa"/>
            <w:noWrap/>
          </w:tcPr>
          <w:p w14:paraId="3341C857" w14:textId="77777777" w:rsidR="00996176" w:rsidRDefault="004954B4">
            <w:r>
              <w:lastRenderedPageBreak/>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w:t>
            </w:r>
            <w:r>
              <w:lastRenderedPageBreak/>
              <w:t xml:space="preserve"> if all per beam LBTs fail.</w:t>
            </w:r>
          </w:p>
        </w:tc>
      </w:tr>
      <w:tr w:rsidR="00996176" w14:paraId="26B58759" w14:textId="77777777">
        <w:trPr>
          <w:trHeight w:val="576"/>
        </w:trPr>
        <w:tc>
          <w:tcPr>
            <w:tcW w:w="1908" w:type="dxa"/>
            <w:noWrap/>
          </w:tcPr>
          <w:p w14:paraId="3F4EEEBE" w14:textId="77777777" w:rsidR="00996176" w:rsidRDefault="004954B4">
            <w:r>
              <w:lastRenderedPageBreak/>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r>
              <w:lastRenderedPageBreak/>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lastRenderedPageBreak/>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ListParagraph"/>
        <w:numPr>
          <w:ilvl w:val="0"/>
          <w:numId w:val="27"/>
        </w:numPr>
        <w:rPr>
          <w:color w:val="FF0000"/>
        </w:rPr>
      </w:pPr>
      <w:r>
        <w:rPr>
          <w:color w:val="FF0000"/>
        </w:rPr>
        <w:lastRenderedPageBreak/>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ListParagraph"/>
        <w:numPr>
          <w:ilvl w:val="0"/>
          <w:numId w:val="27"/>
        </w:numPr>
      </w:pPr>
      <w:r>
        <w:t>Support 2.3-1 but please check if 2.3-1a is acceptable as well: vivo, Intel, Apple, WILUS, MediaTek, DCM, ZTE, OPPO, IDCC, Nokia</w:t>
      </w:r>
    </w:p>
    <w:p w14:paraId="364E2A60" w14:textId="77777777" w:rsidR="00996176" w:rsidRDefault="004954B4">
      <w:pPr>
        <w:pStyle w:val="ListParagraph"/>
        <w:numPr>
          <w:ilvl w:val="0"/>
          <w:numId w:val="27"/>
        </w:numPr>
      </w:pPr>
      <w:r>
        <w:t>Support 2.3-1a (but please check if 2.3-1b is fine): Lenovo, FW, Nokia, Xiaomi, LGE, NEC, Panasonic, Transsion, Lenovo, CATT, Intel</w:t>
      </w:r>
    </w:p>
    <w:p w14:paraId="6FBC6709" w14:textId="77777777" w:rsidR="00996176" w:rsidRDefault="004954B4">
      <w:pPr>
        <w:pStyle w:val="ListParagraph"/>
        <w:numPr>
          <w:ilvl w:val="0"/>
          <w:numId w:val="27"/>
        </w:numPr>
      </w:pPr>
      <w:r>
        <w:t>Not support: Ericsson,</w:t>
      </w:r>
    </w:p>
    <w:p w14:paraId="29C9AD05"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ZTE, Sanechips</w:t>
            </w:r>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r>
              <w:rPr>
                <w:rFonts w:eastAsia="SimSun"/>
              </w:rPr>
              <w:t>InterDigital</w:t>
            </w:r>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lastRenderedPageBreak/>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lastRenderedPageBreak/>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lastRenderedPageBreak/>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CommentText"/>
              <w:rPr>
                <w:sz w:val="24"/>
                <w:szCs w:val="24"/>
              </w:rPr>
            </w:pPr>
          </w:p>
          <w:p w14:paraId="4ADAA33C" w14:textId="77777777"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CommentText"/>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lastRenderedPageBreak/>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ListParagraph"/>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ListParagraph"/>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ZTE, Sanechips</w:t>
            </w:r>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SimSun"/>
              </w:rPr>
              <w:lastRenderedPageBreak/>
              <w:t>InterDigital</w:t>
            </w:r>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ListParagraph"/>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ListParagraph"/>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ListParagraph"/>
        <w:numPr>
          <w:ilvl w:val="0"/>
          <w:numId w:val="30"/>
        </w:numPr>
      </w:pPr>
      <w:r>
        <w:t xml:space="preserve">count-down process is independent for each </w:t>
      </w:r>
      <w:r w:rsidR="00393EBE">
        <w:t>beam</w:t>
      </w:r>
    </w:p>
    <w:p w14:paraId="10E3F37C" w14:textId="52911753" w:rsidR="00B708C3" w:rsidRDefault="00B708C3" w:rsidP="00B708C3">
      <w:pPr>
        <w:pStyle w:val="ListParagraph"/>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ListParagraph"/>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35BF5F3C" w:rsidR="00552E04" w:rsidRDefault="00552E04" w:rsidP="00B708C3">
      <w:pPr>
        <w:pStyle w:val="ListParagraph"/>
        <w:numPr>
          <w:ilvl w:val="0"/>
          <w:numId w:val="30"/>
        </w:numPr>
        <w:rPr>
          <w:color w:val="000000" w:themeColor="text1"/>
        </w:rPr>
      </w:pPr>
      <w:r>
        <w:rPr>
          <w:color w:val="000000" w:themeColor="text1"/>
        </w:rPr>
        <w:t>Support: Intel, Samsung</w:t>
      </w:r>
    </w:p>
    <w:p w14:paraId="6BB82B07" w14:textId="77777777" w:rsidR="00B708C3" w:rsidRDefault="00B708C3" w:rsidP="00B708C3">
      <w:r>
        <w:t>Please provide your view:</w:t>
      </w:r>
    </w:p>
    <w:tbl>
      <w:tblPr>
        <w:tblStyle w:val="TableGrid"/>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LG 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0ABBA7C" w14:textId="4F8738AE" w:rsidR="00D20A88" w:rsidRDefault="00D20A88" w:rsidP="00D20A88">
            <w:pPr>
              <w:rPr>
                <w:rFonts w:eastAsiaTheme="minorEastAsia"/>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beam’s perspective or Gnb’s perspective? If it is from a single beam’s perspective, </w:t>
            </w:r>
            <w:r>
              <w:rPr>
                <w:color w:val="000000" w:themeColor="text1"/>
              </w:rPr>
              <w:t xml:space="preserve">Type </w:t>
            </w:r>
            <w:r>
              <w:rPr>
                <w:color w:val="000000" w:themeColor="text1"/>
              </w:rPr>
              <w:lastRenderedPageBreak/>
              <w:t>1 channel access process for a new COT on one beam can overlap with previous COT on anther beam.</w:t>
            </w:r>
          </w:p>
        </w:tc>
      </w:tr>
      <w:tr w:rsidR="00FC0550" w14:paraId="4E67F584" w14:textId="77777777" w:rsidTr="00FC0550">
        <w:tc>
          <w:tcPr>
            <w:tcW w:w="1525" w:type="dxa"/>
          </w:tcPr>
          <w:p w14:paraId="7D6794B6" w14:textId="77777777" w:rsidR="00FC0550" w:rsidRDefault="00FC0550" w:rsidP="00FF314E">
            <w:pPr>
              <w:rPr>
                <w:rFonts w:eastAsiaTheme="minorEastAsia"/>
              </w:rPr>
            </w:pPr>
            <w:r>
              <w:rPr>
                <w:rFonts w:eastAsiaTheme="minorEastAsia" w:hint="eastAsia"/>
              </w:rPr>
              <w:lastRenderedPageBreak/>
              <w:t>v</w:t>
            </w:r>
            <w:r>
              <w:rPr>
                <w:rFonts w:eastAsiaTheme="minorEastAsia"/>
              </w:rPr>
              <w:t>ivo</w:t>
            </w:r>
          </w:p>
        </w:tc>
        <w:tc>
          <w:tcPr>
            <w:tcW w:w="7837" w:type="dxa"/>
          </w:tcPr>
          <w:p w14:paraId="09C10EF8" w14:textId="77777777" w:rsidR="00FC0550" w:rsidRDefault="00FC0550" w:rsidP="00FF314E">
            <w:pPr>
              <w:rPr>
                <w:rFonts w:eastAsiaTheme="minorEastAsia"/>
              </w:rPr>
            </w:pPr>
            <w:r>
              <w:rPr>
                <w:rFonts w:eastAsiaTheme="minorEastAsia"/>
              </w:rPr>
              <w:t>We support the proposal.</w:t>
            </w:r>
          </w:p>
        </w:tc>
      </w:tr>
    </w:tbl>
    <w:p w14:paraId="1966E24E" w14:textId="33BBE633" w:rsidR="00996176" w:rsidRDefault="00996176"/>
    <w:p w14:paraId="4A7B0759" w14:textId="77777777" w:rsidR="00B708C3" w:rsidRDefault="00B708C3"/>
    <w:p w14:paraId="1B0499FD" w14:textId="77777777"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ListParagraph"/>
              <w:numPr>
                <w:ilvl w:val="0"/>
                <w:numId w:val="28"/>
              </w:numPr>
            </w:pPr>
            <w:r>
              <w:t>Type A: Perform independent eCCA for each channel</w:t>
            </w:r>
          </w:p>
          <w:p w14:paraId="5BDA0840" w14:textId="77777777" w:rsidR="00996176" w:rsidRDefault="004954B4">
            <w:pPr>
              <w:pStyle w:val="ListParagraph"/>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ListParagraph"/>
              <w:numPr>
                <w:ilvl w:val="0"/>
                <w:numId w:val="28"/>
              </w:numPr>
            </w:pPr>
            <w:r>
              <w:t>Alt1: Support Type A multi-channel channel access only</w:t>
            </w:r>
          </w:p>
          <w:p w14:paraId="6B27AA8E" w14:textId="77777777" w:rsidR="00996176" w:rsidRDefault="004954B4">
            <w:pPr>
              <w:pStyle w:val="ListParagraph"/>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ListParagraph"/>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lastRenderedPageBreak/>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w:t>
            </w:r>
            <w:r>
              <w:lastRenderedPageBreak/>
              <w:t>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lastRenderedPageBreak/>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ListParagraph"/>
        <w:numPr>
          <w:ilvl w:val="0"/>
          <w:numId w:val="30"/>
        </w:numPr>
        <w:rPr>
          <w:color w:val="FF0000"/>
        </w:rPr>
      </w:pPr>
      <w:r>
        <w:rPr>
          <w:color w:val="FF0000"/>
        </w:rPr>
        <w:t>Start of the channel occupancy time in all channels is aligned.</w:t>
      </w:r>
    </w:p>
    <w:p w14:paraId="18C2E2FF" w14:textId="77777777"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lastRenderedPageBreak/>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ZTE, Sanechips</w:t>
            </w:r>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r>
              <w:rPr>
                <w:rFonts w:eastAsia="SimSun"/>
              </w:rPr>
              <w:t>InterDigital</w:t>
            </w:r>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ListParagraph"/>
              <w:numPr>
                <w:ilvl w:val="0"/>
                <w:numId w:val="31"/>
              </w:numPr>
              <w:rPr>
                <w:highlight w:val="cyan"/>
                <w:shd w:val="clear" w:color="auto" w:fill="92D050"/>
              </w:rPr>
            </w:pPr>
            <w:r>
              <w:rPr>
                <w:highlight w:val="cyan"/>
                <w:shd w:val="clear" w:color="auto" w:fill="92D050"/>
              </w:rPr>
              <w:lastRenderedPageBreak/>
              <w:t>Start of the channel occupancy time in all channels is aligned.</w:t>
            </w:r>
          </w:p>
          <w:p w14:paraId="46CB6E22" w14:textId="77777777"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lastRenderedPageBreak/>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ListParagraph"/>
        <w:numPr>
          <w:ilvl w:val="0"/>
          <w:numId w:val="29"/>
        </w:numPr>
      </w:pPr>
      <w:r>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We are not sure what is the meaning of this proposal, and it is unclear what “p</w:t>
            </w:r>
            <w:r>
              <w:lastRenderedPageBreak/>
              <w:t xml:space="preserve">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lastRenderedPageBreak/>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ZTE, Sanechips</w:t>
            </w:r>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r>
              <w:rPr>
                <w:rFonts w:eastAsia="SimSun"/>
              </w:rPr>
              <w:t>InterDigital</w:t>
            </w:r>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t>Lenovo</w:t>
            </w:r>
          </w:p>
        </w:tc>
        <w:tc>
          <w:tcPr>
            <w:tcW w:w="7837" w:type="dxa"/>
          </w:tcPr>
          <w:p w14:paraId="259BE7F5" w14:textId="77777777"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w:t>
            </w:r>
            <w:r>
              <w:rPr>
                <w:color w:val="FF0000"/>
              </w:rPr>
              <w:lastRenderedPageBreak/>
              <w:t>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lastRenderedPageBreak/>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ListParagraph"/>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ListParagraph"/>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ListParagraph"/>
              <w:numPr>
                <w:ilvl w:val="1"/>
                <w:numId w:val="33"/>
              </w:numPr>
            </w:pPr>
            <w:r>
              <w:t>This would be a “modified” Type1 LBT</w:t>
            </w:r>
          </w:p>
          <w:p w14:paraId="4091325B" w14:textId="77777777" w:rsidR="00996176" w:rsidRDefault="004954B4">
            <w:pPr>
              <w:pStyle w:val="ListParagraph"/>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ListParagraph"/>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 xml:space="preserve">We have similar concerns as HW, and we are still not clear about the language </w:t>
            </w:r>
            <w:r>
              <w:rPr>
                <w:rFonts w:eastAsiaTheme="minorEastAsia"/>
              </w:rPr>
              <w:lastRenderedPageBreak/>
              <w:t>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ListParagraph"/>
        <w:numPr>
          <w:ilvl w:val="0"/>
          <w:numId w:val="30"/>
        </w:numPr>
      </w:pPr>
      <w:r>
        <w:t xml:space="preserve">the gNB/UE shall re-initialize the counter for each channel </w:t>
      </w:r>
    </w:p>
    <w:p w14:paraId="328A7F73" w14:textId="77777777" w:rsidR="00996176" w:rsidRDefault="004954B4">
      <w:pPr>
        <w:pStyle w:val="ListParagraph"/>
        <w:numPr>
          <w:ilvl w:val="0"/>
          <w:numId w:val="30"/>
        </w:numPr>
      </w:pPr>
      <w:r>
        <w:t>the initial value of the counter is independently determined for each channel</w:t>
      </w:r>
    </w:p>
    <w:p w14:paraId="064835EC" w14:textId="77777777" w:rsidR="00996176" w:rsidRDefault="004954B4">
      <w:pPr>
        <w:pStyle w:val="ListParagraph"/>
        <w:numPr>
          <w:ilvl w:val="0"/>
          <w:numId w:val="30"/>
        </w:numPr>
      </w:pPr>
      <w:r>
        <w:t>count-down process is independent for each channel</w:t>
      </w:r>
    </w:p>
    <w:p w14:paraId="1B495BBB" w14:textId="77777777" w:rsidR="00996176" w:rsidRDefault="004954B4">
      <w:pPr>
        <w:pStyle w:val="ListParagraph"/>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456B33A7"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p>
    <w:p w14:paraId="1433D06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“count-down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SimSun"/>
              </w:rPr>
            </w:pPr>
            <w:r>
              <w:rPr>
                <w:rFonts w:eastAsia="SimSun" w:hint="eastAsia"/>
              </w:rPr>
              <w:t>W</w:t>
            </w:r>
            <w:r>
              <w:rPr>
                <w:rFonts w:eastAsia="SimSun"/>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5B07B73B" w14:textId="53410704" w:rsidR="00D20A88" w:rsidRDefault="00D20A88" w:rsidP="00D20A88">
            <w:pPr>
              <w:rPr>
                <w:rFonts w:eastAsia="SimSun"/>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 xml:space="preserve">Type 1 channel access process for a new COT on one channel can overlap </w:t>
            </w:r>
            <w:r>
              <w:rPr>
                <w:color w:val="000000" w:themeColor="text1"/>
              </w:rPr>
              <w:lastRenderedPageBreak/>
              <w:t>with previous COT on another channel.</w:t>
            </w:r>
          </w:p>
        </w:tc>
      </w:tr>
      <w:tr w:rsidR="00FC0550" w14:paraId="270EC90C" w14:textId="77777777" w:rsidTr="00FC0550">
        <w:tc>
          <w:tcPr>
            <w:tcW w:w="1525" w:type="dxa"/>
          </w:tcPr>
          <w:p w14:paraId="7F5C1F60" w14:textId="77777777" w:rsidR="00FC0550" w:rsidRDefault="00FC0550" w:rsidP="00FF314E">
            <w:pPr>
              <w:rPr>
                <w:rFonts w:eastAsiaTheme="minorEastAsia"/>
              </w:rPr>
            </w:pPr>
            <w:r>
              <w:rPr>
                <w:rFonts w:eastAsiaTheme="minorEastAsia" w:hint="eastAsia"/>
              </w:rPr>
              <w:lastRenderedPageBreak/>
              <w:t>v</w:t>
            </w:r>
            <w:r>
              <w:rPr>
                <w:rFonts w:eastAsiaTheme="minorEastAsia"/>
              </w:rPr>
              <w:t>ivo</w:t>
            </w:r>
          </w:p>
        </w:tc>
        <w:tc>
          <w:tcPr>
            <w:tcW w:w="7837" w:type="dxa"/>
          </w:tcPr>
          <w:p w14:paraId="0C2CA050" w14:textId="77777777" w:rsidR="00FC0550" w:rsidRPr="00E41773" w:rsidRDefault="00FC0550" w:rsidP="00FF314E">
            <w:pPr>
              <w:rPr>
                <w:rFonts w:eastAsia="SimSun"/>
              </w:rPr>
            </w:pPr>
            <w:r>
              <w:rPr>
                <w:rFonts w:eastAsia="SimSun"/>
              </w:rPr>
              <w:t>We support the proposal.</w:t>
            </w:r>
          </w:p>
        </w:tc>
      </w:tr>
    </w:tbl>
    <w:p w14:paraId="13BD014E" w14:textId="77777777" w:rsidR="00996176" w:rsidRDefault="00996176"/>
    <w:p w14:paraId="54E7C7EE" w14:textId="77777777"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ListParagraph"/>
              <w:numPr>
                <w:ilvl w:val="0"/>
                <w:numId w:val="34"/>
              </w:numPr>
            </w:pPr>
            <w:r>
              <w:t>Alt 1: Specify necessary requirement/test procedure to guarantee sensing beam “covers” the transmission beam</w:t>
            </w:r>
          </w:p>
          <w:p w14:paraId="27CC54A4" w14:textId="77777777" w:rsidR="00996176" w:rsidRDefault="004954B4">
            <w:pPr>
              <w:pStyle w:val="ListParagraph"/>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ListParagraph"/>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ListParagraph"/>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ListParagraph"/>
              <w:numPr>
                <w:ilvl w:val="1"/>
                <w:numId w:val="34"/>
              </w:numPr>
            </w:pPr>
            <w:r>
              <w:t>Sending LS to RAN4 and inform them the above and request them to make the final choice</w:t>
            </w:r>
          </w:p>
          <w:p w14:paraId="29397BA2" w14:textId="77777777" w:rsidR="00996176" w:rsidRDefault="004954B4">
            <w:pPr>
              <w:pStyle w:val="ListParagraph"/>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ListParagraph"/>
              <w:numPr>
                <w:ilvl w:val="0"/>
                <w:numId w:val="34"/>
              </w:numPr>
            </w:pPr>
            <w:r>
              <w:t>Alt 2. Extending the beam correspondence framework and QCL/TCI/SpatialRelationInfo framework to define “cover” and to indicate sensing beam(s) associated with a transmission beam(s)</w:t>
            </w:r>
          </w:p>
          <w:p w14:paraId="0B0185BF" w14:textId="77777777" w:rsidR="00996176" w:rsidRDefault="004954B4">
            <w:pPr>
              <w:pStyle w:val="ListParagraph"/>
              <w:numPr>
                <w:ilvl w:val="1"/>
                <w:numId w:val="34"/>
              </w:numPr>
            </w:pPr>
            <w:r>
              <w:t xml:space="preserve">On gNB side sensing beam selection for a DL transmission beam, </w:t>
            </w:r>
          </w:p>
          <w:p w14:paraId="5474AC7A" w14:textId="77777777" w:rsidR="00996176" w:rsidRDefault="004954B4">
            <w:pPr>
              <w:pStyle w:val="ListParagraph"/>
              <w:numPr>
                <w:ilvl w:val="2"/>
                <w:numId w:val="34"/>
              </w:numPr>
            </w:pPr>
            <w:r>
              <w:t>Option 1: The selection of eligible sensing beam for a transmission beam is left for gNB implementation</w:t>
            </w:r>
          </w:p>
          <w:p w14:paraId="1B09B816" w14:textId="77777777" w:rsidR="00996176" w:rsidRDefault="004954B4">
            <w:pPr>
              <w:pStyle w:val="ListParagraph"/>
              <w:numPr>
                <w:ilvl w:val="3"/>
                <w:numId w:val="34"/>
              </w:numPr>
            </w:pPr>
            <w:r>
              <w:t xml:space="preserve">No testing or enforcement introduced in 3GPP spec for this option </w:t>
            </w:r>
          </w:p>
          <w:p w14:paraId="5EE7EFD1" w14:textId="77777777" w:rsidR="00996176" w:rsidRDefault="004954B4">
            <w:pPr>
              <w:pStyle w:val="ListParagraph"/>
              <w:numPr>
                <w:ilvl w:val="2"/>
                <w:numId w:val="34"/>
              </w:numPr>
            </w:pPr>
            <w:r>
              <w:t xml:space="preserve">Option 2: Beam correspondence at gNB side is assumed. Supporting </w:t>
            </w:r>
            <w:r>
              <w:lastRenderedPageBreak/>
              <w:t>one or more of the following behaviors</w:t>
            </w:r>
          </w:p>
          <w:p w14:paraId="02E81E3D" w14:textId="77777777" w:rsidR="00996176" w:rsidRDefault="004954B4">
            <w:pPr>
              <w:pStyle w:val="ListParagraph"/>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ListParagraph"/>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ListParagraph"/>
              <w:numPr>
                <w:ilvl w:val="1"/>
                <w:numId w:val="34"/>
              </w:numPr>
            </w:pPr>
            <w:r>
              <w:t>On UE side sensing beam selection for a UL transmission beam</w:t>
            </w:r>
          </w:p>
          <w:p w14:paraId="60A98198" w14:textId="77777777" w:rsidR="00996176" w:rsidRDefault="004954B4">
            <w:pPr>
              <w:pStyle w:val="ListParagraph"/>
              <w:numPr>
                <w:ilvl w:val="2"/>
                <w:numId w:val="34"/>
              </w:numPr>
            </w:pPr>
            <w:r>
              <w:t>Beam correspondence is assumed at UE</w:t>
            </w:r>
          </w:p>
          <w:p w14:paraId="61DD9881" w14:textId="77777777" w:rsidR="00996176" w:rsidRDefault="004954B4">
            <w:pPr>
              <w:pStyle w:val="ListParagraph"/>
              <w:numPr>
                <w:ilvl w:val="3"/>
                <w:numId w:val="34"/>
              </w:numPr>
            </w:pPr>
            <w:r>
              <w:t>FFS: What if beam correspondence is not supported at UE.</w:t>
            </w:r>
          </w:p>
          <w:p w14:paraId="0D308979" w14:textId="77777777" w:rsidR="00996176" w:rsidRDefault="004954B4">
            <w:pPr>
              <w:pStyle w:val="ListParagraph"/>
              <w:numPr>
                <w:ilvl w:val="2"/>
                <w:numId w:val="34"/>
              </w:numPr>
            </w:pPr>
            <w:r>
              <w:t>Supporting one or more of the following behaviors</w:t>
            </w:r>
          </w:p>
          <w:p w14:paraId="1A169D0F" w14:textId="77777777" w:rsidR="00996176" w:rsidRDefault="004954B4">
            <w:pPr>
              <w:pStyle w:val="ListParagraph"/>
              <w:numPr>
                <w:ilvl w:val="3"/>
                <w:numId w:val="34"/>
              </w:numPr>
            </w:pPr>
            <w:r>
              <w:t>If the UE is indicated to transmit with a beam corresponding to a certain SRI, the UE can use the same beam for sensing</w:t>
            </w:r>
          </w:p>
          <w:p w14:paraId="70940178" w14:textId="77777777"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ListParagraph"/>
              <w:numPr>
                <w:ilvl w:val="3"/>
                <w:numId w:val="34"/>
              </w:numPr>
            </w:pPr>
            <w:r>
              <w:t>FFS: How and if to support a wider sensing beam (such as pseudo-omni beam, which is supported in WiFi) to be used for a narrower transmission beam under QCL/TCI framework</w:t>
            </w:r>
          </w:p>
          <w:p w14:paraId="7230EEDD" w14:textId="77777777" w:rsidR="00996176" w:rsidRDefault="004954B4">
            <w:pPr>
              <w:pStyle w:val="ListParagraph"/>
              <w:numPr>
                <w:ilvl w:val="4"/>
                <w:numId w:val="34"/>
              </w:numPr>
            </w:pPr>
            <w:r>
              <w:t>Option 0: Not supported</w:t>
            </w:r>
          </w:p>
          <w:p w14:paraId="5A487E4F" w14:textId="77777777" w:rsidR="00996176" w:rsidRDefault="004954B4">
            <w:pPr>
              <w:pStyle w:val="ListParagraph"/>
              <w:numPr>
                <w:ilvl w:val="4"/>
                <w:numId w:val="34"/>
              </w:numPr>
            </w:pPr>
            <w:r>
              <w:t xml:space="preserve">Option 1: UE implementation. </w:t>
            </w:r>
          </w:p>
          <w:p w14:paraId="2A227770" w14:textId="77777777" w:rsidR="00996176" w:rsidRDefault="004954B4">
            <w:pPr>
              <w:pStyle w:val="ListParagraph"/>
              <w:numPr>
                <w:ilvl w:val="5"/>
                <w:numId w:val="34"/>
              </w:numPr>
            </w:pPr>
            <w:r>
              <w:t xml:space="preserve">No testing or enforcement introduced in 3GPP spec for this option </w:t>
            </w:r>
          </w:p>
          <w:p w14:paraId="074CDC42" w14:textId="77777777" w:rsidR="00996176" w:rsidRDefault="004954B4">
            <w:pPr>
              <w:pStyle w:val="ListParagraph"/>
              <w:numPr>
                <w:ilvl w:val="4"/>
                <w:numId w:val="34"/>
              </w:numPr>
            </w:pPr>
            <w:r>
              <w:t xml:space="preserve">Option 2: gNB indication. </w:t>
            </w:r>
          </w:p>
          <w:p w14:paraId="2AAA77EA" w14:textId="77777777" w:rsidR="00996176" w:rsidRDefault="004954B4">
            <w:pPr>
              <w:pStyle w:val="ListParagraph"/>
              <w:numPr>
                <w:ilvl w:val="5"/>
                <w:numId w:val="34"/>
              </w:numPr>
            </w:pPr>
            <w:r>
              <w:t>FFS details.</w:t>
            </w:r>
          </w:p>
          <w:p w14:paraId="68C71EBA" w14:textId="77777777" w:rsidR="00996176" w:rsidRDefault="004954B4">
            <w:pPr>
              <w:pStyle w:val="ListParagraph"/>
              <w:numPr>
                <w:ilvl w:val="1"/>
                <w:numId w:val="34"/>
              </w:numPr>
            </w:pPr>
            <w:r>
              <w:t>FFS: How and if to support multiple sensing beams to be used for a transmission beam under QCL/TCI framework</w:t>
            </w:r>
          </w:p>
          <w:p w14:paraId="39F2B3CA" w14:textId="77777777" w:rsidR="00996176" w:rsidRDefault="004954B4">
            <w:pPr>
              <w:pStyle w:val="ListParagraph"/>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ListParagraph"/>
              <w:numPr>
                <w:ilvl w:val="0"/>
                <w:numId w:val="35"/>
              </w:numPr>
              <w:rPr>
                <w:color w:val="000000"/>
              </w:rPr>
            </w:pPr>
            <w:r>
              <w:rPr>
                <w:color w:val="000000"/>
              </w:rPr>
              <w:t xml:space="preserve">When UE indicates a </w:t>
            </w:r>
            <w:r>
              <w:t>capability for beam correspondence with beamCorrespondenceWithoutUL-BeamSweeping ={1}</w:t>
            </w:r>
            <w:r>
              <w:rPr>
                <w:color w:val="000000"/>
              </w:rPr>
              <w:t xml:space="preserve">, support the following </w:t>
            </w:r>
            <w:r>
              <w:rPr>
                <w:color w:val="000000"/>
              </w:rPr>
              <w:lastRenderedPageBreak/>
              <w:t>behaviors</w:t>
            </w:r>
          </w:p>
          <w:p w14:paraId="121086CA" w14:textId="77777777" w:rsidR="00996176" w:rsidRDefault="004954B4">
            <w:pPr>
              <w:pStyle w:val="ListParagraph"/>
              <w:numPr>
                <w:ilvl w:val="0"/>
                <w:numId w:val="34"/>
              </w:numPr>
            </w:pPr>
            <w:r>
              <w:t>If the UE is indicated to transmit with a beam corresponding to a certain SRI, the UE can use the same beam for sensing</w:t>
            </w:r>
          </w:p>
          <w:p w14:paraId="1F0FBBC4" w14:textId="77777777"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ListParagraph"/>
              <w:numPr>
                <w:ilvl w:val="0"/>
                <w:numId w:val="35"/>
              </w:numPr>
            </w:pPr>
            <w:r>
              <w:t>FFS: The case when UE does not indicate a capability for beam correspondence</w:t>
            </w:r>
          </w:p>
          <w:p w14:paraId="4030631B" w14:textId="77777777" w:rsidR="00996176" w:rsidRDefault="004954B4">
            <w:pPr>
              <w:pStyle w:val="ListParagraph"/>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w:t>
            </w:r>
            <w:r>
              <w:lastRenderedPageBreak/>
              <w:t>on is operating in LBT mode or no-LBT mode</w:t>
            </w:r>
          </w:p>
          <w:p w14:paraId="24A22A6B" w14:textId="77777777" w:rsidR="00996176" w:rsidRDefault="004954B4">
            <w:pPr>
              <w:pStyle w:val="ListParagraph"/>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lastRenderedPageBreak/>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lastRenderedPageBreak/>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lastRenderedPageBreak/>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r>
              <w:lastRenderedPageBreak/>
              <w:t>gNB decision).</w:t>
            </w:r>
          </w:p>
        </w:tc>
      </w:tr>
      <w:tr w:rsidR="00996176" w14:paraId="6DC6AB6C" w14:textId="77777777">
        <w:trPr>
          <w:trHeight w:val="576"/>
        </w:trPr>
        <w:tc>
          <w:tcPr>
            <w:tcW w:w="1908" w:type="dxa"/>
            <w:noWrap/>
          </w:tcPr>
          <w:p w14:paraId="42CD4C80" w14:textId="77777777" w:rsidR="00996176" w:rsidRDefault="004954B4">
            <w:r>
              <w:lastRenderedPageBreak/>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ListParagraph"/>
        <w:numPr>
          <w:ilvl w:val="0"/>
          <w:numId w:val="36"/>
        </w:numPr>
      </w:pPr>
      <w:r>
        <w:t xml:space="preserve">Yes :   HW, Intel, DCM, </w:t>
      </w:r>
    </w:p>
    <w:p w14:paraId="1EE4F133" w14:textId="77777777" w:rsidR="00996176" w:rsidRDefault="004954B4">
      <w:pPr>
        <w:pStyle w:val="ListParagraph"/>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ZTE, Sanechips</w:t>
            </w:r>
          </w:p>
        </w:tc>
        <w:tc>
          <w:tcPr>
            <w:tcW w:w="7837" w:type="dxa"/>
          </w:tcPr>
          <w:p w14:paraId="47D90F46" w14:textId="77777777" w:rsidR="00996176" w:rsidRDefault="004954B4">
            <w:pPr>
              <w:rPr>
                <w:rFonts w:eastAsia="SimSun"/>
              </w:rPr>
            </w:pPr>
            <w:r>
              <w:rPr>
                <w:rFonts w:eastAsia="SimSun" w:hint="eastAsia"/>
              </w:rPr>
              <w:t>We disagree that  LBT is indicated for licensed band, so we remove our position from proposal.</w:t>
            </w:r>
          </w:p>
          <w:p w14:paraId="6D2BBEA7" w14:textId="77777777"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r>
              <w:rPr>
                <w:rFonts w:eastAsia="SimSun"/>
              </w:rPr>
              <w:t>InterDigital</w:t>
            </w:r>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Malgun Gothic"/>
                <w:lang w:eastAsia="ko-KR"/>
              </w:rPr>
              <w:lastRenderedPageBreak/>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cx1="http://schemas.microsoft.com/office/drawing/2015/9/8/chartex">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lastRenderedPageBreak/>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ZTE, Sanechips</w:t>
            </w:r>
          </w:p>
        </w:tc>
        <w:tc>
          <w:tcPr>
            <w:tcW w:w="7837" w:type="dxa"/>
          </w:tcPr>
          <w:p w14:paraId="2E9F46C2" w14:textId="77777777"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w:t>
            </w:r>
            <w:r>
              <w:rPr>
                <w:rFonts w:eastAsiaTheme="minorEastAsia"/>
              </w:rPr>
              <w:lastRenderedPageBreak/>
              <w:t>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77777777" w:rsidR="00996176" w:rsidRDefault="004954B4">
      <w:pPr>
        <w:pStyle w:val="discussionpoint"/>
      </w:pPr>
      <w:r>
        <w:t>Discussion 2.6-1b (new)</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ListParagraph"/>
        <w:numPr>
          <w:ilvl w:val="0"/>
          <w:numId w:val="36"/>
        </w:numPr>
      </w:pPr>
      <w:r>
        <w:lastRenderedPageBreak/>
        <w:t xml:space="preserve">View 1: For licensed band operation, the IE channeAccessMode2-r17 should not be included at all, and UE identifies this is licensed band from the band number in </w:t>
      </w:r>
    </w:p>
    <w:p w14:paraId="55255EBB" w14:textId="09D02467" w:rsidR="00996176" w:rsidRDefault="004954B4">
      <w:pPr>
        <w:pStyle w:val="ListParagraph"/>
        <w:numPr>
          <w:ilvl w:val="1"/>
          <w:numId w:val="36"/>
        </w:numPr>
      </w:pPr>
      <w:r>
        <w:t>Ericsson</w:t>
      </w:r>
      <w:r w:rsidR="00552E04">
        <w:t xml:space="preserve">, </w:t>
      </w:r>
      <w:r w:rsidR="00312ED2">
        <w:t xml:space="preserve">Samsung, </w:t>
      </w:r>
      <w:r w:rsidR="00552E04">
        <w:t>ZTE</w:t>
      </w:r>
    </w:p>
    <w:p w14:paraId="15B01091" w14:textId="77777777" w:rsidR="00996176" w:rsidRDefault="004954B4">
      <w:pPr>
        <w:pStyle w:val="ListParagraph"/>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ListParagraph"/>
        <w:numPr>
          <w:ilvl w:val="1"/>
          <w:numId w:val="36"/>
        </w:numPr>
      </w:pPr>
      <w:r>
        <w:t>HW, LGE</w:t>
      </w:r>
    </w:p>
    <w:p w14:paraId="05A1D398" w14:textId="77777777" w:rsidR="00996176" w:rsidRDefault="004954B4">
      <w:pPr>
        <w:pStyle w:val="ListParagraph"/>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ChannelAccess-CPext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lastRenderedPageBreak/>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r w:rsidR="009F3F3E" w:rsidRPr="009F3F3E">
              <w:rPr>
                <w:rFonts w:eastAsia="Malgun Gothic"/>
                <w:color w:val="FF0000"/>
                <w:lang w:eastAsia="ko-KR"/>
              </w:rPr>
              <w:t xml:space="preserve">Actually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ZTE, Sanechips</w:t>
            </w:r>
          </w:p>
        </w:tc>
        <w:tc>
          <w:tcPr>
            <w:tcW w:w="7837" w:type="dxa"/>
          </w:tcPr>
          <w:p w14:paraId="4F5147E4" w14:textId="77777777"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SimSun"/>
              </w:rPr>
            </w:pPr>
            <w:r>
              <w:rPr>
                <w:rFonts w:eastAsia="SimSun" w:hint="eastAsia"/>
              </w:rPr>
              <w:t>T</w:t>
            </w:r>
            <w:r>
              <w:rPr>
                <w:rFonts w:eastAsia="SimSun"/>
              </w:rPr>
              <w:t>CL</w:t>
            </w:r>
          </w:p>
        </w:tc>
        <w:tc>
          <w:tcPr>
            <w:tcW w:w="7837" w:type="dxa"/>
          </w:tcPr>
          <w:p w14:paraId="2C75D324" w14:textId="3C45DE1A" w:rsidR="00FA06F4" w:rsidRDefault="00FA06F4" w:rsidP="00FA06F4">
            <w:pPr>
              <w:rPr>
                <w:rFonts w:eastAsia="SimSun"/>
              </w:rPr>
            </w:pPr>
            <w:r>
              <w:rPr>
                <w:rFonts w:eastAsia="SimSun"/>
              </w:rPr>
              <w:t xml:space="preserve">We support View 1 too. </w:t>
            </w:r>
            <w:r>
              <w:rPr>
                <w:rFonts w:eastAsia="SimSun" w:hint="eastAsia"/>
              </w:rPr>
              <w:t>A</w:t>
            </w:r>
            <w:r>
              <w:rPr>
                <w:rFonts w:eastAsia="SimSun"/>
              </w:rPr>
              <w:t xml:space="preserve">ccording above discussions, RAN2 has to inform theUE the band number. Then, we do not see it is necessary to introduce </w:t>
            </w:r>
            <w:r w:rsidRPr="00050CFC">
              <w:rPr>
                <w:rFonts w:eastAsia="SimSun" w:hint="eastAsia"/>
              </w:rPr>
              <w:t>“</w:t>
            </w:r>
            <w:r w:rsidRPr="00050CFC">
              <w:rPr>
                <w:rFonts w:eastAsia="SimSun"/>
              </w:rPr>
              <w:t>channeAccessMode2-r17”</w:t>
            </w:r>
            <w:r>
              <w:rPr>
                <w:rFonts w:eastAsia="SimSun"/>
              </w:rPr>
              <w:t>.</w:t>
            </w:r>
          </w:p>
        </w:tc>
      </w:tr>
      <w:tr w:rsidR="00FC0550" w14:paraId="2254C002" w14:textId="77777777" w:rsidTr="00FC0550">
        <w:tc>
          <w:tcPr>
            <w:tcW w:w="1525" w:type="dxa"/>
          </w:tcPr>
          <w:p w14:paraId="52DA16ED" w14:textId="77777777" w:rsidR="00FC0550" w:rsidRDefault="00FC0550" w:rsidP="00FF314E">
            <w:pPr>
              <w:rPr>
                <w:rFonts w:eastAsia="SimSun"/>
              </w:rPr>
            </w:pPr>
            <w:r>
              <w:rPr>
                <w:rFonts w:eastAsia="SimSun" w:hint="eastAsia"/>
              </w:rPr>
              <w:t>v</w:t>
            </w:r>
            <w:r>
              <w:rPr>
                <w:rFonts w:eastAsia="SimSun"/>
              </w:rPr>
              <w:t>ivo</w:t>
            </w:r>
          </w:p>
        </w:tc>
        <w:tc>
          <w:tcPr>
            <w:tcW w:w="7837" w:type="dxa"/>
          </w:tcPr>
          <w:p w14:paraId="13AE5738" w14:textId="77777777" w:rsidR="00FC0550" w:rsidRDefault="00FC0550" w:rsidP="00FF314E">
            <w:pPr>
              <w:rPr>
                <w:rFonts w:eastAsia="SimSun"/>
              </w:rPr>
            </w:pPr>
            <w:r>
              <w:rPr>
                <w:rFonts w:eastAsia="SimSun"/>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bl>
    <w:p w14:paraId="3570B76B" w14:textId="77777777" w:rsidR="00996176" w:rsidRDefault="00996176">
      <w:bookmarkStart w:id="9" w:name="_GoBack"/>
      <w:bookmarkEnd w:id="9"/>
    </w:p>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ListParagraph"/>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ListParagraph"/>
        <w:numPr>
          <w:ilvl w:val="0"/>
          <w:numId w:val="36"/>
        </w:numPr>
      </w:pPr>
      <w:r>
        <w:rPr>
          <w:color w:val="FF0000"/>
        </w:rPr>
        <w:tab/>
        <w:t>Note: this is the ensure the system need Japan’s regulation on LBT. i.e., Type 3 is not allowed.</w:t>
      </w:r>
    </w:p>
    <w:p w14:paraId="5BB4C697" w14:textId="77777777" w:rsidR="00996176" w:rsidRDefault="004954B4">
      <w:pPr>
        <w:pStyle w:val="ListParagraph"/>
        <w:numPr>
          <w:ilvl w:val="0"/>
          <w:numId w:val="36"/>
        </w:numPr>
      </w:pPr>
      <w:r>
        <w:t xml:space="preserve">Support: Apple, Ericsson, </w:t>
      </w:r>
    </w:p>
    <w:p w14:paraId="4133737C"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w:t>
            </w:r>
            <w:r>
              <w:lastRenderedPageBreak/>
              <w:t xml:space="preserve">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lastRenderedPageBreak/>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ZTE, Sanechips</w:t>
            </w:r>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r>
              <w:rPr>
                <w:rFonts w:eastAsia="SimSun"/>
              </w:rPr>
              <w:t>InterDigital</w:t>
            </w:r>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Malgun Gothic" w:hint="eastAsia"/>
                <w:lang w:eastAsia="ko-KR"/>
              </w:rPr>
              <w:t>LG Electronics</w:t>
            </w:r>
          </w:p>
        </w:tc>
        <w:tc>
          <w:tcPr>
            <w:tcW w:w="7837" w:type="dxa"/>
          </w:tcPr>
          <w:p w14:paraId="731532D8" w14:textId="77777777"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r>
              <w:rPr>
                <w:rFonts w:eastAsia="SimSun" w:hint="eastAsia"/>
              </w:rPr>
              <w:t>Transsion</w:t>
            </w:r>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Huawei, HiSilicon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lastRenderedPageBreak/>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ListParagraph"/>
        <w:numPr>
          <w:ilvl w:val="0"/>
          <w:numId w:val="36"/>
        </w:numPr>
        <w:rPr>
          <w:rFonts w:eastAsiaTheme="minorEastAsia"/>
        </w:rPr>
      </w:pPr>
      <w:r>
        <w:rPr>
          <w:rFonts w:eastAsiaTheme="minorEastAsia"/>
        </w:rPr>
        <w:t>Support 2.6-3a: ASUSTek, NEC, Transsion, CATT, ZTE</w:t>
      </w:r>
      <w:r w:rsidR="00FA06F4">
        <w:rPr>
          <w:rFonts w:eastAsiaTheme="minorEastAsia"/>
        </w:rPr>
        <w:t>, TCL</w:t>
      </w:r>
    </w:p>
    <w:p w14:paraId="27B916EE" w14:textId="77777777" w:rsidR="00996176" w:rsidRDefault="004954B4">
      <w:pPr>
        <w:pStyle w:val="ListParagraph"/>
        <w:numPr>
          <w:ilvl w:val="0"/>
          <w:numId w:val="36"/>
        </w:numPr>
        <w:rPr>
          <w:rFonts w:eastAsiaTheme="minorEastAsia"/>
        </w:rPr>
      </w:pPr>
      <w:r>
        <w:rPr>
          <w:rFonts w:eastAsiaTheme="minorEastAsia"/>
        </w:rPr>
        <w:t>Please also check if 2.6-3b is fine.</w:t>
      </w:r>
    </w:p>
    <w:p w14:paraId="02B16ED3" w14:textId="77777777" w:rsidR="00996176" w:rsidRDefault="004954B4">
      <w:pPr>
        <w:pStyle w:val="ListParagraph"/>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ZTE, Sanechips</w:t>
            </w:r>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r>
              <w:rPr>
                <w:rFonts w:eastAsia="SimSun"/>
              </w:rPr>
              <w:lastRenderedPageBreak/>
              <w:t>InterDigital</w:t>
            </w:r>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r>
              <w:rPr>
                <w:rFonts w:eastAsia="SimSun" w:hint="eastAsia"/>
              </w:rPr>
              <w:t>Transsion</w:t>
            </w:r>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w:t>
            </w:r>
            <w:r>
              <w:rPr>
                <w:rFonts w:eastAsiaTheme="minorEastAsia"/>
              </w:rPr>
              <w:lastRenderedPageBreak/>
              <w: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bl>
    <w:p w14:paraId="79807794" w14:textId="77777777" w:rsidR="00996176" w:rsidRDefault="00996176">
      <w:pPr>
        <w:rPr>
          <w:rFonts w:eastAsiaTheme="minorEastAsia"/>
          <w:color w:val="FF0000"/>
        </w:rPr>
      </w:pPr>
    </w:p>
    <w:p w14:paraId="507857F5" w14:textId="77777777" w:rsidR="00996176" w:rsidRDefault="004954B4">
      <w:pPr>
        <w:pStyle w:val="Heading2"/>
        <w:rPr>
          <w:rFonts w:ascii="Times New Roman" w:hAnsi="Times New Roman"/>
        </w:rPr>
      </w:pPr>
      <w:r>
        <w:rPr>
          <w:rFonts w:ascii="Times New Roman" w:hAnsi="Times New Roman"/>
        </w:rPr>
        <w:lastRenderedPageBreak/>
        <w:t>Short Control Signaling and Contention Exempt Transmission</w:t>
      </w:r>
    </w:p>
    <w:p w14:paraId="33D34120"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10" w:name="_Hlk70238535"/>
            <w:r>
              <w:rPr>
                <w:highlight w:val="green"/>
              </w:rPr>
              <w:t>Agreement:</w:t>
            </w:r>
          </w:p>
          <w:p w14:paraId="3245EA6B" w14:textId="77777777" w:rsidR="00996176" w:rsidRDefault="004954B4">
            <w:pPr>
              <w:pStyle w:val="ListParagraph"/>
              <w:numPr>
                <w:ilvl w:val="0"/>
                <w:numId w:val="38"/>
              </w:numPr>
            </w:pPr>
            <w:r>
              <w:t>Contention Exempt Short Control Signaling rules can be applicable to the transmission of SS/PBCH.</w:t>
            </w:r>
          </w:p>
          <w:p w14:paraId="3F3ED068" w14:textId="77777777" w:rsidR="00996176" w:rsidRDefault="004954B4">
            <w:pPr>
              <w:pStyle w:val="ListParagraph"/>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ListParagraph"/>
              <w:numPr>
                <w:ilvl w:val="1"/>
                <w:numId w:val="38"/>
              </w:numPr>
            </w:pPr>
            <w:r>
              <w:t>FFS: Whether this can be applied to all supported SCS or specific SCS.</w:t>
            </w:r>
          </w:p>
          <w:p w14:paraId="62506567" w14:textId="77777777" w:rsidR="00996176" w:rsidRDefault="004954B4">
            <w:pPr>
              <w:pStyle w:val="ListParagraph"/>
              <w:numPr>
                <w:ilvl w:val="1"/>
                <w:numId w:val="38"/>
              </w:numPr>
            </w:pPr>
            <w:r>
              <w:t>FFS: Extension to discovery burst if it is defined including signals other than SS/PBCH</w:t>
            </w:r>
          </w:p>
          <w:p w14:paraId="414EFC35" w14:textId="77777777" w:rsidR="00996176" w:rsidRDefault="004954B4">
            <w:pPr>
              <w:pStyle w:val="ListParagraph"/>
              <w:numPr>
                <w:ilvl w:val="1"/>
                <w:numId w:val="38"/>
              </w:numPr>
            </w:pPr>
            <w:r>
              <w:t>Note: Restriction for short control signalling transmissions apply (10% over any 100ms interval)</w:t>
            </w:r>
          </w:p>
          <w:p w14:paraId="0E2E444A" w14:textId="77777777" w:rsidR="00996176" w:rsidRDefault="004954B4">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10"/>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ListParagraph"/>
              <w:numPr>
                <w:ilvl w:val="0"/>
                <w:numId w:val="39"/>
              </w:numPr>
            </w:pPr>
            <w:r>
              <w:t>RMSI PDCCH and RMSI PDSCH</w:t>
            </w:r>
          </w:p>
          <w:p w14:paraId="5444B3C9" w14:textId="77777777" w:rsidR="00996176" w:rsidRDefault="004954B4">
            <w:pPr>
              <w:pStyle w:val="ListParagraph"/>
              <w:numPr>
                <w:ilvl w:val="0"/>
                <w:numId w:val="39"/>
              </w:numPr>
            </w:pPr>
            <w:r>
              <w:t>Other broadcast PDSCH</w:t>
            </w:r>
          </w:p>
          <w:p w14:paraId="6AB1FAFC" w14:textId="77777777" w:rsidR="00996176" w:rsidRDefault="004954B4">
            <w:pPr>
              <w:pStyle w:val="ListParagraph"/>
              <w:numPr>
                <w:ilvl w:val="0"/>
                <w:numId w:val="39"/>
              </w:numPr>
            </w:pPr>
            <w:r>
              <w:t xml:space="preserve">PDSCH without user-plane data </w:t>
            </w:r>
          </w:p>
          <w:p w14:paraId="48F69500" w14:textId="77777777" w:rsidR="00996176" w:rsidRDefault="004954B4">
            <w:pPr>
              <w:pStyle w:val="ListParagraph"/>
              <w:numPr>
                <w:ilvl w:val="0"/>
                <w:numId w:val="39"/>
              </w:numPr>
            </w:pPr>
            <w:r>
              <w:t>PDCCH</w:t>
            </w:r>
          </w:p>
          <w:p w14:paraId="36BEF9B7" w14:textId="77777777" w:rsidR="00996176" w:rsidRDefault="004954B4">
            <w:pPr>
              <w:pStyle w:val="ListParagraph"/>
              <w:numPr>
                <w:ilvl w:val="0"/>
                <w:numId w:val="39"/>
              </w:numPr>
            </w:pPr>
            <w:r>
              <w:t>CSI-RS</w:t>
            </w:r>
          </w:p>
          <w:p w14:paraId="577EBDB7" w14:textId="77777777" w:rsidR="00996176" w:rsidRDefault="004954B4">
            <w:pPr>
              <w:pStyle w:val="ListParagraph"/>
              <w:numPr>
                <w:ilvl w:val="0"/>
                <w:numId w:val="39"/>
              </w:numPr>
            </w:pPr>
            <w:r>
              <w:t>PRS</w:t>
            </w:r>
          </w:p>
          <w:p w14:paraId="34410653" w14:textId="77777777" w:rsidR="00996176" w:rsidRDefault="004954B4">
            <w:pPr>
              <w:pStyle w:val="ListParagraph"/>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ListParagraph"/>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ListParagraph"/>
              <w:numPr>
                <w:ilvl w:val="1"/>
                <w:numId w:val="38"/>
              </w:numPr>
            </w:pPr>
            <w:r>
              <w:t>Note restriction for short control signalling transmissions apply (10% over any 100ms intervals)</w:t>
            </w:r>
          </w:p>
          <w:p w14:paraId="27B9C62C" w14:textId="77777777" w:rsidR="00996176" w:rsidRDefault="004954B4">
            <w:pPr>
              <w:pStyle w:val="ListParagraph"/>
              <w:numPr>
                <w:ilvl w:val="1"/>
                <w:numId w:val="38"/>
              </w:numPr>
            </w:pPr>
            <w:r>
              <w:t xml:space="preserve">Alt 1: The 10% over any 100ms interval restriction is applicable to all available msg1/msgA resources configured (not limited to the resources actually used) in </w:t>
            </w:r>
            <w:r>
              <w:lastRenderedPageBreak/>
              <w:t>a cell</w:t>
            </w:r>
          </w:p>
          <w:p w14:paraId="1CF45842" w14:textId="77777777" w:rsidR="00996176" w:rsidRDefault="004954B4">
            <w:pPr>
              <w:pStyle w:val="ListParagraph"/>
              <w:numPr>
                <w:ilvl w:val="1"/>
                <w:numId w:val="38"/>
              </w:numPr>
            </w:pPr>
            <w:r>
              <w:t>Alt 2: The 10% over any 100ms interval restriction is applicable to the msg1/msgA transmission from one UE perspective</w:t>
            </w:r>
          </w:p>
          <w:p w14:paraId="64EAA062" w14:textId="77777777" w:rsidR="00996176" w:rsidRDefault="004954B4">
            <w:pPr>
              <w:pStyle w:val="ListParagraph"/>
              <w:numPr>
                <w:ilvl w:val="0"/>
                <w:numId w:val="38"/>
              </w:numPr>
            </w:pPr>
            <w:r>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w:t>
            </w:r>
            <w:r>
              <w:lastRenderedPageBreak/>
              <w:t>nghai Bell</w:t>
            </w:r>
          </w:p>
        </w:tc>
        <w:tc>
          <w:tcPr>
            <w:tcW w:w="7454" w:type="dxa"/>
          </w:tcPr>
          <w:p w14:paraId="1FCAAB1A" w14:textId="77777777" w:rsidR="00996176" w:rsidRDefault="004954B4">
            <w:r>
              <w:lastRenderedPageBreak/>
              <w:t>Proposal 13: There is a separate 10% allowance for the gNB, and another o</w:t>
            </w:r>
            <w:r>
              <w:lastRenderedPageBreak/>
              <w:t xml:space="preserve">ne common for all the UEs in the cell.  </w:t>
            </w:r>
          </w:p>
        </w:tc>
      </w:tr>
      <w:tr w:rsidR="00996176" w14:paraId="454F41D9" w14:textId="77777777">
        <w:trPr>
          <w:trHeight w:val="576"/>
        </w:trPr>
        <w:tc>
          <w:tcPr>
            <w:tcW w:w="1908" w:type="dxa"/>
            <w:noWrap/>
          </w:tcPr>
          <w:p w14:paraId="14BBCCAA" w14:textId="77777777" w:rsidR="00996176" w:rsidRDefault="004954B4">
            <w:r>
              <w:lastRenderedPageBreak/>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lastRenderedPageBreak/>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ListParagraph"/>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ListParagraph"/>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ListParagraph"/>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Do not really see how feasible it is for gNB to control the short control signalin</w:t>
            </w:r>
            <w:r>
              <w:lastRenderedPageBreak/>
              <w:t xml:space="preserve">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lastRenderedPageBreak/>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ZTE, Sanechips</w:t>
            </w:r>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SimSun" w:hint="eastAsia"/>
              </w:rPr>
              <w:t>Transsion</w:t>
            </w:r>
          </w:p>
        </w:tc>
        <w:tc>
          <w:tcPr>
            <w:tcW w:w="7837" w:type="dxa"/>
          </w:tcPr>
          <w:p w14:paraId="0B7AA92F" w14:textId="77777777" w:rsidR="00996176" w:rsidRDefault="004954B4">
            <w:pPr>
              <w:rPr>
                <w:rFonts w:eastAsia="Malgun Gothic"/>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w:t>
            </w:r>
            <w:r>
              <w:rPr>
                <w:color w:val="FF0000"/>
                <w:lang w:eastAsia="ko-KR"/>
              </w:rPr>
              <w:lastRenderedPageBreak/>
              <w:t>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ListParagraph"/>
        <w:numPr>
          <w:ilvl w:val="0"/>
          <w:numId w:val="38"/>
        </w:numPr>
      </w:pPr>
      <w:r>
        <w:t>This 10% allowance is separated from the 10% allowance for gNB</w:t>
      </w:r>
    </w:p>
    <w:p w14:paraId="3A34A6AA" w14:textId="77777777" w:rsidR="00996176" w:rsidRDefault="004954B4">
      <w:pPr>
        <w:pStyle w:val="ListParagraph"/>
        <w:numPr>
          <w:ilvl w:val="0"/>
          <w:numId w:val="38"/>
        </w:numPr>
      </w:pPr>
      <w:r>
        <w:t>TP 2.7-A</w:t>
      </w:r>
    </w:p>
    <w:p w14:paraId="10EA8F05" w14:textId="77777777" w:rsidR="00996176" w:rsidRDefault="004954B4">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ListParagraph"/>
        <w:numPr>
          <w:ilvl w:val="0"/>
          <w:numId w:val="38"/>
        </w:numPr>
      </w:pPr>
      <w:r>
        <w:t xml:space="preserve">Support: ZTE, OPPO, FW, Nokia, Xiaomi, Samsung, LGE, AUSSTek, Transsion, CATT, HW, </w:t>
      </w:r>
    </w:p>
    <w:p w14:paraId="114BCE1F" w14:textId="77777777" w:rsidR="00996176" w:rsidRDefault="004954B4">
      <w:pPr>
        <w:pStyle w:val="ListParagraph"/>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ZTE, Sanechips</w:t>
            </w:r>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1"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Malgun Gothic"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w:t>
            </w:r>
            <w:r>
              <w:rPr>
                <w:rFonts w:eastAsia="PMingLiU"/>
                <w:lang w:eastAsia="zh-TW"/>
              </w:rPr>
              <w:lastRenderedPageBreak/>
              <w:t>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SimSun" w:hint="eastAsia"/>
              </w:rPr>
              <w:lastRenderedPageBreak/>
              <w:t>Transsion</w:t>
            </w:r>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t>Huawei, HiSilicon</w:t>
            </w:r>
          </w:p>
        </w:tc>
        <w:tc>
          <w:tcPr>
            <w:tcW w:w="7837" w:type="dxa"/>
          </w:tcPr>
          <w:p w14:paraId="0C2B35DA" w14:textId="77777777" w:rsidR="00996176" w:rsidRDefault="004954B4">
            <w:pPr>
              <w:rPr>
                <w:rFonts w:eastAsia="SimSun"/>
              </w:rPr>
            </w:pPr>
            <w:r>
              <w:rPr>
                <w:rFonts w:eastAsia="SimSun" w:hint="eastAsia"/>
              </w:rPr>
              <w:t>We support the proposal</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2" w:name="_Toc90480719"/>
      <w:r>
        <w:t>4.4.5</w:t>
      </w:r>
      <w:r>
        <w:tab/>
        <w:t>Exempted transmissions from sensing</w:t>
      </w:r>
      <w:bookmarkEnd w:id="12"/>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ListParagraph"/>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ListParagraph"/>
        <w:numPr>
          <w:ilvl w:val="0"/>
          <w:numId w:val="38"/>
        </w:numPr>
        <w:spacing w:line="256" w:lineRule="auto"/>
        <w:rPr>
          <w:szCs w:val="20"/>
        </w:rPr>
      </w:pPr>
      <w:r>
        <w:rPr>
          <w:szCs w:val="20"/>
        </w:rPr>
        <w:t>Alt 2: Not support the multiplexing</w:t>
      </w:r>
    </w:p>
    <w:p w14:paraId="5E09AEC1" w14:textId="77777777" w:rsidR="00996176" w:rsidRDefault="004954B4">
      <w:pPr>
        <w:pStyle w:val="ListParagraph"/>
        <w:numPr>
          <w:ilvl w:val="1"/>
          <w:numId w:val="38"/>
        </w:numPr>
        <w:spacing w:line="256" w:lineRule="auto"/>
        <w:rPr>
          <w:szCs w:val="20"/>
        </w:rPr>
      </w:pPr>
      <w:r>
        <w:rPr>
          <w:szCs w:val="20"/>
        </w:rPr>
        <w:t>Apple, ASUSTek, Vivo, Huawei</w:t>
      </w:r>
    </w:p>
    <w:p w14:paraId="34820BEA" w14:textId="77777777" w:rsidR="00996176" w:rsidRDefault="004954B4">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ListParagraph"/>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We are OK with Alt.1 and the rationale is similar as that provided above: extending this exemption to other channels up to the 10% duty cycle will allow the design to benefit from this exemption, which other technologies are taking adva</w:t>
            </w:r>
            <w:r>
              <w:lastRenderedPageBreak/>
              <w:t xml:space="preserve">ntage of.  </w:t>
            </w:r>
          </w:p>
          <w:p w14:paraId="00D4A613" w14:textId="77777777" w:rsidR="00996176" w:rsidRDefault="00996176"/>
        </w:tc>
      </w:tr>
      <w:tr w:rsidR="00996176" w14:paraId="7336B3BF" w14:textId="77777777">
        <w:tc>
          <w:tcPr>
            <w:tcW w:w="1525" w:type="dxa"/>
          </w:tcPr>
          <w:p w14:paraId="3C2AA2A3" w14:textId="77777777" w:rsidR="00996176" w:rsidRDefault="004954B4">
            <w:r>
              <w:lastRenderedPageBreak/>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ZTE, Sanechips</w:t>
            </w:r>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r>
              <w:rPr>
                <w:rFonts w:eastAsia="SimSun"/>
              </w:rPr>
              <w:t>InterDigital</w:t>
            </w:r>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SimSun" w:hint="eastAsia"/>
              </w:rPr>
              <w:t>Transsion</w:t>
            </w:r>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ZTE, Sanech</w:t>
            </w:r>
            <w:r>
              <w:rPr>
                <w:rFonts w:eastAsia="SimSun" w:hint="eastAsia"/>
              </w:rPr>
              <w:lastRenderedPageBreak/>
              <w:t>ips</w:t>
            </w:r>
          </w:p>
        </w:tc>
        <w:tc>
          <w:tcPr>
            <w:tcW w:w="7837" w:type="dxa"/>
          </w:tcPr>
          <w:p w14:paraId="62DB370C" w14:textId="77777777" w:rsidR="00996176" w:rsidRDefault="004954B4">
            <w:pPr>
              <w:rPr>
                <w:rFonts w:eastAsia="SimSun"/>
                <w:lang w:eastAsia="ja-JP"/>
              </w:rPr>
            </w:pPr>
            <w:r>
              <w:rPr>
                <w:rFonts w:eastAsia="SimSun" w:hint="eastAsia"/>
              </w:rPr>
              <w:lastRenderedPageBreak/>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lastRenderedPageBreak/>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r>
              <w:rPr>
                <w:rFonts w:eastAsia="SimSun"/>
              </w:rPr>
              <w:t>InterDigital</w:t>
            </w:r>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Malgun Gothic" w:hint="eastAsia"/>
                <w:lang w:eastAsia="ko-KR"/>
              </w:rPr>
              <w:t>LG Electronics</w:t>
            </w:r>
          </w:p>
        </w:tc>
        <w:tc>
          <w:tcPr>
            <w:tcW w:w="7837" w:type="dxa"/>
          </w:tcPr>
          <w:p w14:paraId="2B97E581" w14:textId="77777777"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SimSun" w:hint="eastAsia"/>
              </w:rPr>
              <w:t>Transsion</w:t>
            </w:r>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ZTE, Sanechips</w:t>
            </w:r>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r>
              <w:rPr>
                <w:rFonts w:eastAsia="SimSun"/>
              </w:rPr>
              <w:t>InterDigital</w:t>
            </w:r>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Malgun Gothic" w:hint="eastAsia"/>
                <w:lang w:eastAsia="ko-KR"/>
              </w:rPr>
              <w:t>LG Electronics</w:t>
            </w:r>
          </w:p>
        </w:tc>
        <w:tc>
          <w:tcPr>
            <w:tcW w:w="7837" w:type="dxa"/>
          </w:tcPr>
          <w:p w14:paraId="1EBE4F9C" w14:textId="77777777" w:rsidR="00996176" w:rsidRDefault="004954B4">
            <w:pPr>
              <w:rPr>
                <w:rFonts w:eastAsia="SimSun"/>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r>
              <w:rPr>
                <w:rFonts w:eastAsia="SimSun" w:hint="eastAsia"/>
              </w:rPr>
              <w:t>Transsion</w:t>
            </w:r>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Heading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w:t>
            </w:r>
            <w:r>
              <w:lastRenderedPageBreak/>
              <w:t>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lastRenderedPageBreak/>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77777777" w:rsidR="00996176" w:rsidRDefault="004954B4">
      <w:pPr>
        <w:pStyle w:val="ListParagraph"/>
        <w:numPr>
          <w:ilvl w:val="0"/>
          <w:numId w:val="38"/>
        </w:numPr>
      </w:pPr>
      <w:r>
        <w:t>When the UE is configured to operate in no-LBT mode, the UE will ignore the content of the field</w:t>
      </w:r>
    </w:p>
    <w:p w14:paraId="12EFE5CA" w14:textId="77777777" w:rsidR="00996176" w:rsidRDefault="004954B4">
      <w:pPr>
        <w:pStyle w:val="ListParagraph"/>
        <w:numPr>
          <w:ilvl w:val="1"/>
          <w:numId w:val="38"/>
        </w:numPr>
        <w:rPr>
          <w:color w:val="FF0000"/>
        </w:rPr>
      </w:pPr>
      <w:r>
        <w:rPr>
          <w:color w:val="FF0000"/>
        </w:rPr>
        <w:t>Moderator note: This is not yet captured in the TP below</w:t>
      </w:r>
    </w:p>
    <w:p w14:paraId="184F2045" w14:textId="77777777" w:rsidR="00996176" w:rsidRDefault="004954B4">
      <w:pPr>
        <w:pStyle w:val="ListParagraph"/>
        <w:numPr>
          <w:ilvl w:val="0"/>
          <w:numId w:val="38"/>
        </w:numPr>
      </w:pPr>
      <w:r>
        <w:t>TP 2.9-A and TP 2.9-B</w:t>
      </w:r>
    </w:p>
    <w:p w14:paraId="2E95BF26" w14:textId="77777777" w:rsidR="00996176" w:rsidRDefault="004954B4">
      <w:r>
        <w:t xml:space="preserve">Support: vivo, Intel, Apple, WILUS, DCM, Ericsson, ZTE, IDCC, Nokia, Xiaomi, Samsung, LGE, Transsion, </w:t>
      </w:r>
    </w:p>
    <w:p w14:paraId="41D2E49B" w14:textId="77777777" w:rsidR="00996176" w:rsidRDefault="004954B4">
      <w:r>
        <w:t>Not support: HW</w:t>
      </w:r>
    </w:p>
    <w:p w14:paraId="5298D2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lastRenderedPageBreak/>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ZTE, Sanechips</w:t>
            </w:r>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ListParagraph"/>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r>
              <w:rPr>
                <w:rFonts w:eastAsia="SimSun"/>
              </w:rPr>
              <w:t>InterDigital</w:t>
            </w:r>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Malgun Gothic" w:hint="eastAsia"/>
                <w:lang w:eastAsia="ko-KR"/>
              </w:rPr>
              <w:t>LG Electronics</w:t>
            </w:r>
          </w:p>
        </w:tc>
        <w:tc>
          <w:tcPr>
            <w:tcW w:w="7837" w:type="dxa"/>
          </w:tcPr>
          <w:p w14:paraId="7978C07F" w14:textId="77777777" w:rsidR="00996176" w:rsidRDefault="004954B4">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SimSun" w:hint="eastAsia"/>
              </w:rPr>
              <w:t>Transsion</w:t>
            </w:r>
          </w:p>
        </w:tc>
        <w:tc>
          <w:tcPr>
            <w:tcW w:w="7837" w:type="dxa"/>
          </w:tcPr>
          <w:p w14:paraId="6EC4DFE0" w14:textId="77777777" w:rsidR="00996176" w:rsidRDefault="004954B4">
            <w:pPr>
              <w:spacing w:after="60"/>
              <w:rPr>
                <w:rFonts w:eastAsia="Malgun Gothic"/>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to cover bo</w:t>
            </w:r>
            <w:r>
              <w:rPr>
                <w:rFonts w:eastAsiaTheme="minorEastAsia"/>
              </w:rPr>
              <w:lastRenderedPageBreak/>
              <w:t xml:space="preserve">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 xml:space="preserve">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w:t>
            </w:r>
            <w:r>
              <w:rPr>
                <w:rFonts w:eastAsiaTheme="minorEastAsia"/>
                <w:color w:val="FF0000"/>
              </w:rPr>
              <w:lastRenderedPageBreak/>
              <w:t>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If ChannelAccess-CPext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ListParagraph"/>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FFFFFF"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FFFFFF"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8B565C1" w14:textId="44A0136B" w:rsidR="00420C19" w:rsidRDefault="00420C19" w:rsidP="00533D71">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3" w:name="_Toc29326607"/>
      <w:bookmarkStart w:id="14" w:name="_Toc36046353"/>
      <w:bookmarkStart w:id="15" w:name="_Toc36045947"/>
      <w:bookmarkStart w:id="16" w:name="_Toc51852444"/>
      <w:bookmarkStart w:id="17" w:name="_Toc36046207"/>
      <w:bookmarkStart w:id="18" w:name="_Toc26467246"/>
      <w:bookmarkStart w:id="19" w:name="_Toc29327757"/>
      <w:bookmarkStart w:id="20" w:name="_Toc83205911"/>
      <w:bookmarkStart w:id="21" w:name="_Toc45209270"/>
      <w:bookmarkStart w:id="22"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3"/>
      <w:bookmarkEnd w:id="14"/>
      <w:bookmarkEnd w:id="15"/>
      <w:bookmarkEnd w:id="16"/>
      <w:bookmarkEnd w:id="17"/>
      <w:bookmarkEnd w:id="18"/>
      <w:bookmarkEnd w:id="19"/>
      <w:bookmarkEnd w:id="20"/>
      <w:bookmarkEnd w:id="21"/>
      <w:bookmarkEnd w:id="22"/>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lastRenderedPageBreak/>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3" w:name="_Toc19798778"/>
      <w:bookmarkStart w:id="24" w:name="_Toc45209274"/>
      <w:bookmarkStart w:id="25" w:name="_Toc36046211"/>
      <w:bookmarkStart w:id="26" w:name="_Toc29326611"/>
      <w:bookmarkStart w:id="27" w:name="_Toc29327761"/>
      <w:bookmarkStart w:id="28" w:name="_Toc36046357"/>
      <w:bookmarkStart w:id="29" w:name="_Toc83205915"/>
      <w:bookmarkStart w:id="30" w:name="_Toc26467249"/>
      <w:bookmarkStart w:id="31" w:name="_Toc36045951"/>
      <w:bookmarkStart w:id="32" w:name="_Toc51852448"/>
      <w:r>
        <w:rPr>
          <w:lang w:val="en-GB"/>
        </w:rPr>
        <w:t>7.3.1.2.1</w:t>
      </w:r>
      <w:r>
        <w:rPr>
          <w:lang w:val="en-GB"/>
        </w:rPr>
        <w:tab/>
        <w:t>Format 1_0</w:t>
      </w:r>
      <w:bookmarkEnd w:id="23"/>
      <w:bookmarkEnd w:id="24"/>
      <w:bookmarkEnd w:id="25"/>
      <w:bookmarkEnd w:id="26"/>
      <w:bookmarkEnd w:id="27"/>
      <w:bookmarkEnd w:id="28"/>
      <w:bookmarkEnd w:id="29"/>
      <w:bookmarkEnd w:id="30"/>
      <w:bookmarkEnd w:id="31"/>
      <w:bookmarkEnd w:id="32"/>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3" w:name="_Toc26719400"/>
      <w:bookmarkStart w:id="34" w:name="_Ref491451297"/>
      <w:bookmarkStart w:id="35" w:name="_Ref491451291"/>
      <w:bookmarkStart w:id="36" w:name="_Toc20311575"/>
      <w:bookmarkStart w:id="37" w:name="_Ref491444649"/>
      <w:bookmarkStart w:id="38" w:name="_Ref491451292"/>
      <w:bookmarkStart w:id="39" w:name="_Ref491451293"/>
      <w:bookmarkStart w:id="40" w:name="_Ref491458133"/>
      <w:bookmarkStart w:id="41" w:name="_Ref491451289"/>
      <w:bookmarkStart w:id="42" w:name="_Toc12021463"/>
      <w:bookmarkStart w:id="43" w:name="_Ref491451294"/>
      <w:bookmarkStart w:id="44" w:name="_Toc29917286"/>
      <w:bookmarkStart w:id="45" w:name="_Toc29894832"/>
      <w:bookmarkStart w:id="46" w:name="_Toc29899549"/>
      <w:bookmarkStart w:id="47" w:name="_Toc45699186"/>
      <w:bookmarkStart w:id="48" w:name="_Toc90376673"/>
      <w:bookmarkStart w:id="49" w:name="_Toc29899131"/>
      <w:bookmarkStart w:id="50"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3"/>
      <w:bookmarkEnd w:id="34"/>
      <w:bookmarkEnd w:id="35"/>
      <w:bookmarkEnd w:id="36"/>
      <w:bookmarkEnd w:id="37"/>
      <w:bookmarkEnd w:id="38"/>
      <w:bookmarkEnd w:id="39"/>
      <w:bookmarkEnd w:id="40"/>
      <w:bookmarkEnd w:id="41"/>
      <w:bookmarkEnd w:id="42"/>
      <w:bookmarkEnd w:id="43"/>
      <w:r>
        <w:rPr>
          <w:lang w:val="en-GB"/>
        </w:rPr>
        <w:t xml:space="preserve"> - Type-1 random access procedure</w:t>
      </w:r>
      <w:bookmarkEnd w:id="44"/>
      <w:bookmarkEnd w:id="45"/>
      <w:bookmarkEnd w:id="46"/>
      <w:bookmarkEnd w:id="47"/>
      <w:bookmarkEnd w:id="48"/>
      <w:bookmarkEnd w:id="49"/>
      <w:bookmarkEnd w:id="50"/>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1" w:name="_Toc29899132"/>
      <w:bookmarkStart w:id="52" w:name="_Toc29917287"/>
      <w:bookmarkStart w:id="53" w:name="_Toc45699187"/>
      <w:bookmarkStart w:id="54" w:name="_Toc29899550"/>
      <w:bookmarkStart w:id="55" w:name="_Toc36498161"/>
      <w:bookmarkStart w:id="56" w:name="_Toc29894833"/>
      <w:bookmarkStart w:id="57"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1"/>
      <w:bookmarkEnd w:id="52"/>
      <w:bookmarkEnd w:id="53"/>
      <w:bookmarkEnd w:id="54"/>
      <w:bookmarkEnd w:id="55"/>
      <w:bookmarkEnd w:id="56"/>
      <w:bookmarkEnd w:id="57"/>
    </w:p>
    <w:p w14:paraId="6B5D607F" w14:textId="77777777" w:rsidR="00996176" w:rsidRDefault="004954B4">
      <w:r>
        <w:t>*** Unchanged text is omitted ***</w:t>
      </w:r>
    </w:p>
    <w:p w14:paraId="784BD827" w14:textId="77777777" w:rsidR="00996176" w:rsidRDefault="004954B4">
      <w:pPr>
        <w:rPr>
          <w:lang w:val="en-GB"/>
        </w:rPr>
      </w:pPr>
      <w:r>
        <w:rPr>
          <w:lang w:val="en-GB"/>
        </w:rPr>
        <w:t xml:space="preserve">If the UE detects the DCI format 1_0, with CRC scrambled by the corresponding MsgB-RNTI and LSBs of a SFN field in the DCI format 1_0, if applicable, are same as corresponding LSBs of the SFN where the UE transmitted PRACH, and the UE receives a transport block in a </w:t>
      </w:r>
      <w:r>
        <w:rPr>
          <w:lang w:val="en-GB"/>
        </w:rPr>
        <w:lastRenderedPageBreak/>
        <w:t>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ListParagraph"/>
        <w:numPr>
          <w:ilvl w:val="0"/>
          <w:numId w:val="43"/>
        </w:numPr>
      </w:pPr>
      <w:r>
        <w:t>Note: This option requires 2 bis in fallback DCI</w:t>
      </w:r>
    </w:p>
    <w:p w14:paraId="56DB4AC3" w14:textId="77777777" w:rsidR="00996176" w:rsidRDefault="004954B4">
      <w:pPr>
        <w:pStyle w:val="ListParagraph"/>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Support: vivo, Intel, DCM, ZTE, OPPO, IDCC, FW, Xiaomi, Samsung, LGE, Transsion,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lastRenderedPageBreak/>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ZTE, Sanechips</w:t>
            </w:r>
          </w:p>
        </w:tc>
        <w:tc>
          <w:tcPr>
            <w:tcW w:w="7837" w:type="dxa"/>
          </w:tcPr>
          <w:p w14:paraId="5479604A" w14:textId="77777777" w:rsidR="00996176" w:rsidRDefault="004954B4">
            <w:pPr>
              <w:rPr>
                <w:rFonts w:eastAsia="SimSun"/>
                <w:lang w:eastAsia="ja-JP"/>
              </w:rPr>
            </w:pPr>
            <w:r>
              <w:rPr>
                <w:rFonts w:eastAsia="SimSun" w:hint="eastAsia"/>
              </w:rPr>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r>
              <w:rPr>
                <w:rFonts w:eastAsia="SimSun"/>
              </w:rPr>
              <w:t>InterDigital</w:t>
            </w:r>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Malgun Gothic" w:hint="eastAsia"/>
                <w:lang w:eastAsia="ko-KR"/>
              </w:rPr>
              <w:t>LG Electronics</w:t>
            </w:r>
          </w:p>
        </w:tc>
        <w:tc>
          <w:tcPr>
            <w:tcW w:w="7837" w:type="dxa"/>
          </w:tcPr>
          <w:p w14:paraId="36D68FC8" w14:textId="77777777" w:rsidR="00996176" w:rsidRDefault="004954B4">
            <w:pPr>
              <w:rPr>
                <w:rFonts w:eastAsia="SimSun"/>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SimSun" w:hint="eastAsia"/>
              </w:rPr>
              <w:t>Transsion</w:t>
            </w:r>
          </w:p>
        </w:tc>
        <w:tc>
          <w:tcPr>
            <w:tcW w:w="7837" w:type="dxa"/>
          </w:tcPr>
          <w:p w14:paraId="4AA6AC34" w14:textId="77777777" w:rsidR="00996176" w:rsidRDefault="004954B4">
            <w:pPr>
              <w:rPr>
                <w:rFonts w:eastAsia="Malgun Gothic"/>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Huawei, HiSilicon</w:t>
            </w:r>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lastRenderedPageBreak/>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ListParagraph"/>
      </w:pPr>
      <w:r>
        <w:t>Support: Samsung, Apple, NEC, LGE, Lenovo, Nokia, vivo, OPPO, Panasonic, Transsion, Sony, Qualcomm, ZTE, IDCC</w:t>
      </w:r>
    </w:p>
    <w:p w14:paraId="35B4872A" w14:textId="77777777" w:rsidR="00996176" w:rsidRDefault="004954B4">
      <w:pPr>
        <w:pStyle w:val="ListParagraph"/>
      </w:pPr>
      <w:r>
        <w:t>Against: Huawei/HiSilicon, Ericsson, DCM, Intel, CATT</w:t>
      </w:r>
    </w:p>
    <w:p w14:paraId="69B221B5" w14:textId="77777777" w:rsidR="00996176" w:rsidRDefault="004954B4">
      <w:pPr>
        <w:pStyle w:val="ListParagraph"/>
      </w:pPr>
      <w:r>
        <w:t>Further support beam specific SFI</w:t>
      </w:r>
    </w:p>
    <w:p w14:paraId="71C41995" w14:textId="77777777" w:rsidR="00996176" w:rsidRDefault="004954B4">
      <w:pPr>
        <w:pStyle w:val="ListParagraph"/>
        <w:numPr>
          <w:ilvl w:val="1"/>
          <w:numId w:val="7"/>
        </w:numPr>
        <w:rPr>
          <w:lang w:val="it-IT"/>
        </w:rPr>
      </w:pPr>
      <w:r>
        <w:rPr>
          <w:lang w:val="it-IT"/>
        </w:rPr>
        <w:t>Support: Sony, Qualcomm, Lenovo, Motorola Mobility, OPPO, NEC</w:t>
      </w:r>
    </w:p>
    <w:p w14:paraId="0B165A80" w14:textId="77777777" w:rsidR="00996176" w:rsidRDefault="004954B4">
      <w:pPr>
        <w:pStyle w:val="ListParagraph"/>
        <w:numPr>
          <w:ilvl w:val="1"/>
          <w:numId w:val="7"/>
        </w:numPr>
      </w:pPr>
      <w:r>
        <w:t>Not support: LG, ZTE, Transsion</w:t>
      </w:r>
    </w:p>
    <w:p w14:paraId="739A8D3B" w14:textId="77777777" w:rsidR="00996176" w:rsidRDefault="004954B4">
      <w:pPr>
        <w:pStyle w:val="ListParagraph"/>
      </w:pPr>
      <w:r>
        <w:t>Further support beam specific SSGS switching</w:t>
      </w:r>
    </w:p>
    <w:p w14:paraId="0B28FB23" w14:textId="77777777" w:rsidR="00996176" w:rsidRDefault="004954B4">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ListParagraph"/>
        <w:numPr>
          <w:ilvl w:val="1"/>
          <w:numId w:val="7"/>
        </w:numPr>
      </w:pPr>
      <w:r>
        <w:t>Not support:</w:t>
      </w:r>
    </w:p>
    <w:p w14:paraId="62073D3B" w14:textId="77777777" w:rsidR="00996176" w:rsidRDefault="004954B4">
      <w:pPr>
        <w:pStyle w:val="ListParagraph"/>
      </w:pPr>
      <w:r>
        <w:t>Further support beam specific PDCCH monitoring</w:t>
      </w:r>
    </w:p>
    <w:p w14:paraId="4AC4FC97" w14:textId="77777777" w:rsidR="00996176" w:rsidRDefault="004954B4">
      <w:pPr>
        <w:pStyle w:val="ListParagraph"/>
        <w:numPr>
          <w:ilvl w:val="1"/>
          <w:numId w:val="7"/>
        </w:numPr>
      </w:pPr>
      <w:r>
        <w:lastRenderedPageBreak/>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56CD676" w14:textId="77777777" w:rsidR="00996176" w:rsidRDefault="004954B4">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SimSun"/>
              </w:rPr>
            </w:pPr>
            <w:r>
              <w:rPr>
                <w:rFonts w:eastAsia="SimSun"/>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w:t>
            </w:r>
            <w:r>
              <w:rPr>
                <w:rFonts w:eastAsia="PMingLiU"/>
                <w:lang w:eastAsia="zh-TW"/>
              </w:rPr>
              <w:lastRenderedPageBreak/>
              <w:t xml:space="preserve">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lastRenderedPageBreak/>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r>
              <w:rPr>
                <w:rFonts w:eastAsia="SimSun" w:hint="eastAsia"/>
              </w:rPr>
              <w:t>Transsion</w:t>
            </w:r>
          </w:p>
        </w:tc>
        <w:tc>
          <w:tcPr>
            <w:tcW w:w="7837" w:type="dxa"/>
          </w:tcPr>
          <w:p w14:paraId="23BEDD2F" w14:textId="77777777"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ListParagraph"/>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lastRenderedPageBreak/>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ListParagraph"/>
      </w:pPr>
      <w:r>
        <w:t>Alt 1: Bitmap indicator of beam groups served in CO for PUCCH-SpatialRelationInfo</w:t>
      </w:r>
    </w:p>
    <w:p w14:paraId="332DA0AB" w14:textId="77777777" w:rsidR="00996176" w:rsidRDefault="004954B4">
      <w:pPr>
        <w:pStyle w:val="ListParagraph"/>
        <w:numPr>
          <w:ilvl w:val="1"/>
          <w:numId w:val="7"/>
        </w:numPr>
      </w:pPr>
      <w:r>
        <w:t>Nokia</w:t>
      </w:r>
    </w:p>
    <w:p w14:paraId="7879995C" w14:textId="77777777" w:rsidR="00996176" w:rsidRDefault="004954B4">
      <w:pPr>
        <w:pStyle w:val="ListParagraph"/>
      </w:pPr>
      <w:r>
        <w:t xml:space="preserve">Alt 2: Introduced one or more TCI field in DCI 2_0 </w:t>
      </w:r>
    </w:p>
    <w:p w14:paraId="6BFD4512" w14:textId="77777777" w:rsidR="00996176" w:rsidRDefault="004954B4">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ListParagraph"/>
      </w:pPr>
      <w:r>
        <w:t>Alt 3:Beam Availability indicator</w:t>
      </w:r>
    </w:p>
    <w:p w14:paraId="043AAB9A" w14:textId="77777777" w:rsidR="00996176" w:rsidRDefault="004954B4">
      <w:pPr>
        <w:pStyle w:val="ListParagraph"/>
        <w:numPr>
          <w:ilvl w:val="1"/>
          <w:numId w:val="7"/>
        </w:numPr>
      </w:pPr>
      <w:r>
        <w:t>Panasonic, LG, ZTE, InterDigital, Transsion, CATT, NEC</w:t>
      </w:r>
    </w:p>
    <w:p w14:paraId="59D5F34F" w14:textId="77777777" w:rsidR="00996176" w:rsidRDefault="004954B4">
      <w:pPr>
        <w:pStyle w:val="ListParagraph"/>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HiSilicon</w:t>
            </w:r>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ListParagraph"/>
      </w:pPr>
      <w:r>
        <w:t xml:space="preserve">CO-Duration maximum value is increased to 4480 to support 5ms maximum COT under 960KHz. </w:t>
      </w:r>
    </w:p>
    <w:p w14:paraId="157ACEE1" w14:textId="77777777" w:rsidR="00996176" w:rsidRDefault="004954B4">
      <w:pPr>
        <w:pStyle w:val="ListParagraph"/>
      </w:pPr>
      <w:r>
        <w:t>Support using 120KHz, 480KHz, and 960KHz as the reference SCS for CO-Duration definition</w:t>
      </w:r>
    </w:p>
    <w:p w14:paraId="235F4915" w14:textId="77777777" w:rsidR="00996176" w:rsidRDefault="004954B4">
      <w:pPr>
        <w:pStyle w:val="ListParagraph"/>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lastRenderedPageBreak/>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ZTE, Sanechips</w:t>
            </w:r>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Malgun Gothic" w:hint="eastAsia"/>
                <w:lang w:eastAsia="ko-KR"/>
              </w:rPr>
              <w:t>LG Electronics</w:t>
            </w:r>
          </w:p>
        </w:tc>
        <w:tc>
          <w:tcPr>
            <w:tcW w:w="7837" w:type="dxa"/>
          </w:tcPr>
          <w:p w14:paraId="47C888E6" w14:textId="77777777" w:rsidR="00996176" w:rsidRDefault="004954B4">
            <w:pPr>
              <w:rPr>
                <w:rFonts w:eastAsia="SimSun"/>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SimSun" w:hint="eastAsia"/>
              </w:rPr>
              <w:t>Transsion</w:t>
            </w:r>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lastRenderedPageBreak/>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ListParagraph"/>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ListParagraph"/>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TableGrid"/>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ListParagraph"/>
              <w:numPr>
                <w:ilvl w:val="0"/>
                <w:numId w:val="29"/>
              </w:numPr>
            </w:pPr>
            <w:r>
              <w:t>A dynamic update mechanism for TCI-State in RMTC-Config is not further considered in Rel.17</w:t>
            </w:r>
          </w:p>
          <w:p w14:paraId="092D957B" w14:textId="77777777" w:rsidR="00996176" w:rsidRDefault="004954B4">
            <w:pPr>
              <w:pStyle w:val="ListParagraph"/>
              <w:numPr>
                <w:ilvl w:val="0"/>
                <w:numId w:val="29"/>
              </w:numPr>
            </w:pPr>
            <w:r>
              <w:t>The explicit TCI state is configured at least in RMTC-Config</w:t>
            </w:r>
          </w:p>
          <w:p w14:paraId="34CC3BF8" w14:textId="77777777" w:rsidR="00996176" w:rsidRDefault="004954B4">
            <w:pPr>
              <w:pStyle w:val="ListParagraph"/>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lastRenderedPageBreak/>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ZTE Sanechips</w:t>
            </w:r>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RMTC-Config in Rel-16 is extended to include 120, 480 and 960 kHz SCS; the current measDurationSymbols in RMTC-Config in Rel-</w:t>
            </w:r>
            <w:r>
              <w:lastRenderedPageBreak/>
              <w:t>16 is extended to include 140, 560 and 1120.</w:t>
            </w:r>
          </w:p>
        </w:tc>
      </w:tr>
      <w:tr w:rsidR="00996176" w14:paraId="2964C8DC" w14:textId="77777777">
        <w:trPr>
          <w:trHeight w:val="576"/>
        </w:trPr>
        <w:tc>
          <w:tcPr>
            <w:tcW w:w="1908" w:type="dxa"/>
            <w:noWrap/>
          </w:tcPr>
          <w:p w14:paraId="6C58E321" w14:textId="77777777" w:rsidR="00996176" w:rsidRDefault="004954B4">
            <w:r>
              <w:lastRenderedPageBreak/>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ZTE, Sanechips</w:t>
            </w:r>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r>
              <w:rPr>
                <w:rFonts w:eastAsia="SimSun"/>
              </w:rPr>
              <w:t>InterDigital</w:t>
            </w:r>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Malgun Gothic" w:hint="eastAsia"/>
                <w:lang w:eastAsia="ko-KR"/>
              </w:rPr>
              <w:t>LG Electronics</w:t>
            </w:r>
          </w:p>
        </w:tc>
        <w:tc>
          <w:tcPr>
            <w:tcW w:w="7837" w:type="dxa"/>
          </w:tcPr>
          <w:p w14:paraId="206CD313" w14:textId="77777777" w:rsidR="00996176" w:rsidRDefault="004954B4">
            <w:pPr>
              <w:rPr>
                <w:rFonts w:eastAsia="SimSun"/>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SimSun" w:hint="eastAsia"/>
              </w:rPr>
              <w:lastRenderedPageBreak/>
              <w:t>Transsion</w:t>
            </w:r>
          </w:p>
        </w:tc>
        <w:tc>
          <w:tcPr>
            <w:tcW w:w="7837" w:type="dxa"/>
          </w:tcPr>
          <w:p w14:paraId="540969AC" w14:textId="77777777" w:rsidR="00996176" w:rsidRDefault="004954B4">
            <w:pPr>
              <w:rPr>
                <w:rFonts w:eastAsia="Malgun Gothic"/>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ListParagraph"/>
        <w:numPr>
          <w:ilvl w:val="0"/>
          <w:numId w:val="45"/>
        </w:numPr>
      </w:pPr>
      <w:r>
        <w:rPr>
          <w:rFonts w:hint="eastAsia"/>
        </w:rPr>
        <w:t>A dynamic update mechanism for TCI-State in RMTC-Config is not further considered in Rel.17</w:t>
      </w:r>
    </w:p>
    <w:p w14:paraId="526E5A47" w14:textId="77777777" w:rsidR="00996176" w:rsidRDefault="004954B4">
      <w:pPr>
        <w:pStyle w:val="ListParagraph"/>
        <w:numPr>
          <w:ilvl w:val="0"/>
          <w:numId w:val="45"/>
        </w:numPr>
      </w:pPr>
      <w:r>
        <w:rPr>
          <w:rFonts w:hint="eastAsia"/>
        </w:rPr>
        <w:t>The explicit TCI state is configured at least in RMTC-Config</w:t>
      </w:r>
    </w:p>
    <w:p w14:paraId="6E8A3B51" w14:textId="77777777"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ZTE, Sanechips</w:t>
            </w:r>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r>
              <w:rPr>
                <w:rFonts w:eastAsia="SimSun"/>
              </w:rPr>
              <w:t>InterDigital</w:t>
            </w:r>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w:t>
            </w:r>
            <w:r>
              <w:rPr>
                <w:rFonts w:eastAsia="SimSun"/>
                <w:color w:val="FF0000"/>
              </w:rPr>
              <w:lastRenderedPageBreak/>
              <w: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3CC2B9A7" w14:textId="77777777" w:rsidR="00996176" w:rsidRDefault="004954B4">
            <w:pPr>
              <w:rPr>
                <w:rFonts w:eastAsia="SimSun"/>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SimSun" w:hint="eastAsia"/>
              </w:rPr>
              <w:t>Transsion</w:t>
            </w:r>
          </w:p>
        </w:tc>
        <w:tc>
          <w:tcPr>
            <w:tcW w:w="7837" w:type="dxa"/>
          </w:tcPr>
          <w:p w14:paraId="5DC0B463" w14:textId="77777777" w:rsidR="00996176" w:rsidRDefault="004954B4">
            <w:pPr>
              <w:rPr>
                <w:rFonts w:eastAsia="Malgun Gothic"/>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ListParagraph"/>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ListParagraph"/>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ListParagraph"/>
        <w:numPr>
          <w:ilvl w:val="1"/>
          <w:numId w:val="45"/>
        </w:numPr>
      </w:pPr>
      <w:r>
        <w:t>DCM, Ericsson, FW, CATT, HW</w:t>
      </w:r>
    </w:p>
    <w:p w14:paraId="596EEDE5" w14:textId="77777777"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ListParagraph"/>
        <w:numPr>
          <w:ilvl w:val="1"/>
          <w:numId w:val="45"/>
        </w:numPr>
      </w:pPr>
      <w:r>
        <w:lastRenderedPageBreak/>
        <w:t xml:space="preserve">Intel, </w:t>
      </w:r>
    </w:p>
    <w:p w14:paraId="142A00D7"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lastRenderedPageBreak/>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ListParagraph"/>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ListParagraph"/>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ListParagraph"/>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 xml:space="preserve">Just one clarification question for Alt-1/Alt2, what if the UE does not support type 2 and I only supports type 1. In this if the RRC indicates that LBT should </w:t>
            </w:r>
            <w:r>
              <w:lastRenderedPageBreak/>
              <w:t>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lastRenderedPageBreak/>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SimSun" w:hint="eastAsia"/>
              </w:rPr>
              <w:t>Transsion</w:t>
            </w:r>
          </w:p>
        </w:tc>
        <w:tc>
          <w:tcPr>
            <w:tcW w:w="7837" w:type="dxa"/>
          </w:tcPr>
          <w:p w14:paraId="047EF237" w14:textId="77777777" w:rsidR="00996176" w:rsidRDefault="004954B4">
            <w:pPr>
              <w:rPr>
                <w:rFonts w:eastAsia="Malgun Gothic"/>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ListParagraph"/>
        <w:numPr>
          <w:ilvl w:val="0"/>
          <w:numId w:val="38"/>
        </w:numPr>
        <w:rPr>
          <w:lang w:eastAsia="en-US"/>
        </w:rPr>
      </w:pPr>
      <w:r>
        <w:t>Support: Vivo (cell specific), OPPO, ZTE, Nokia (also enable the upgrade), LGE, Qualcomm, Intel, WILUS, DCM, Xiaomi, Panasonic, Transsion, CATT, Intel</w:t>
      </w:r>
    </w:p>
    <w:p w14:paraId="0ED79753" w14:textId="77777777" w:rsidR="00996176" w:rsidRDefault="004954B4">
      <w:pPr>
        <w:pStyle w:val="ListParagraph"/>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Huawei, HiSilicon</w:t>
            </w:r>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r>
              <w:lastRenderedPageBreak/>
              <w:t>gNB COT, the UE can change the channel access type to Type 2 channel access or Type 3 channel access.</w:t>
            </w:r>
          </w:p>
          <w:p w14:paraId="3B182D28" w14:textId="77777777"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HiSilicon2</w:t>
            </w:r>
          </w:p>
        </w:tc>
        <w:tc>
          <w:tcPr>
            <w:tcW w:w="7837" w:type="dxa"/>
          </w:tcPr>
          <w:p w14:paraId="42335EBB" w14:textId="77777777" w:rsidR="00996176" w:rsidRDefault="004954B4">
            <w:r>
              <w:lastRenderedPageBreak/>
              <w:t>We do not support RRC configuration in Proposal 2.12-2.</w:t>
            </w:r>
          </w:p>
          <w:p w14:paraId="47C5F237" w14:textId="77777777" w:rsidR="00996176" w:rsidRDefault="004954B4">
            <w:r>
              <w:lastRenderedPageBreak/>
              <w:t>We thanks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lastRenderedPageBreak/>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9"/>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8"/>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w:t>
            </w:r>
            <w:r>
              <w:lastRenderedPageBreak/>
              <w:t>tions</w:t>
            </w:r>
          </w:p>
        </w:tc>
        <w:tc>
          <w:tcPr>
            <w:tcW w:w="7454" w:type="dxa"/>
          </w:tcPr>
          <w:p w14:paraId="4C4B230F" w14:textId="77777777" w:rsidR="00996176" w:rsidRDefault="004954B4">
            <w:r>
              <w:lastRenderedPageBreak/>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lastRenderedPageBreak/>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ListParagraph"/>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ListParagraph"/>
        <w:numPr>
          <w:ilvl w:val="1"/>
          <w:numId w:val="29"/>
        </w:numPr>
      </w:pPr>
      <w:r>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ListParagraph"/>
        <w:numPr>
          <w:ilvl w:val="1"/>
          <w:numId w:val="29"/>
        </w:numPr>
      </w:pPr>
      <w:r>
        <w:t>TP 2.13-A</w:t>
      </w:r>
    </w:p>
    <w:p w14:paraId="0E43FCFF" w14:textId="77777777" w:rsidR="00996176" w:rsidRDefault="004954B4">
      <w:pPr>
        <w:pStyle w:val="ListParagraph"/>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ListParagraph"/>
        <w:numPr>
          <w:ilvl w:val="1"/>
          <w:numId w:val="29"/>
        </w:numPr>
      </w:pPr>
      <w:r>
        <w:t>TP 2.13-B</w:t>
      </w:r>
    </w:p>
    <w:p w14:paraId="1AD408CC" w14:textId="77777777" w:rsidR="00996176" w:rsidRDefault="004954B4">
      <w:pPr>
        <w:pStyle w:val="ListParagraph"/>
        <w:numPr>
          <w:ilvl w:val="1"/>
          <w:numId w:val="29"/>
        </w:numPr>
      </w:pPr>
      <w:r>
        <w:t>FW, ZTE, NEC, Qualcomm, Transsion, LGE, OPPO, Ericsson, WILUS, MediaTek, DCM, IDCC, Nokia, Samsung, NEC, CATT, Intel, HW, FW</w:t>
      </w:r>
    </w:p>
    <w:p w14:paraId="53623095" w14:textId="77777777" w:rsidR="00996176" w:rsidRDefault="004954B4">
      <w:pPr>
        <w:pStyle w:val="ListParagraph"/>
        <w:numPr>
          <w:ilvl w:val="0"/>
          <w:numId w:val="29"/>
        </w:numPr>
      </w:pPr>
      <w:r>
        <w:t xml:space="preserve">Alt 3. Once counter count down to zero, COT is considered as started. </w:t>
      </w:r>
    </w:p>
    <w:p w14:paraId="78EE9FFD" w14:textId="77777777" w:rsidR="00996176" w:rsidRDefault="004954B4">
      <w:pPr>
        <w:pStyle w:val="ListParagraph"/>
        <w:numPr>
          <w:ilvl w:val="1"/>
          <w:numId w:val="29"/>
        </w:numPr>
      </w:pPr>
      <w:r>
        <w:t>Alt 3a: No further sensing before actual transmission starts</w:t>
      </w:r>
    </w:p>
    <w:p w14:paraId="757CA145" w14:textId="77777777" w:rsidR="00996176" w:rsidRDefault="004954B4">
      <w:pPr>
        <w:pStyle w:val="ListParagraph"/>
        <w:numPr>
          <w:ilvl w:val="2"/>
          <w:numId w:val="29"/>
        </w:numPr>
        <w:tabs>
          <w:tab w:val="left" w:pos="1440"/>
        </w:tabs>
      </w:pPr>
      <w:r>
        <w:t>Apple</w:t>
      </w:r>
    </w:p>
    <w:p w14:paraId="4943D7B7" w14:textId="77777777"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ListParagraph"/>
        <w:numPr>
          <w:ilvl w:val="2"/>
          <w:numId w:val="29"/>
        </w:numPr>
        <w:tabs>
          <w:tab w:val="left" w:pos="1440"/>
        </w:tabs>
      </w:pPr>
      <w:r>
        <w:t>FW</w:t>
      </w:r>
    </w:p>
    <w:p w14:paraId="78F20EE3" w14:textId="77777777" w:rsidR="00996176" w:rsidRDefault="004954B4">
      <w:pPr>
        <w:pStyle w:val="ListParagraph"/>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 xml:space="preserve">Moderator: Yes that is the original Alt 5. However, this does not address the issue if the a slot is sensed as busy when the counter is 0. I feel the current Alt 1 </w:t>
            </w:r>
            <w:r>
              <w:rPr>
                <w:color w:val="FF0000"/>
              </w:rPr>
              <w:lastRenderedPageBreak/>
              <w:t>allows that to be handle, and is a “super-set”. Can you live with that?</w:t>
            </w:r>
          </w:p>
        </w:tc>
      </w:tr>
      <w:tr w:rsidR="00996176" w14:paraId="2D0E3367" w14:textId="77777777">
        <w:tc>
          <w:tcPr>
            <w:tcW w:w="1525" w:type="dxa"/>
          </w:tcPr>
          <w:p w14:paraId="00443260" w14:textId="77777777" w:rsidR="00996176" w:rsidRDefault="004954B4">
            <w:r>
              <w:lastRenderedPageBreak/>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lastRenderedPageBreak/>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ListParagraph"/>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60" w:name="_Toc90480715"/>
      <w:r>
        <w:t xml:space="preserve">================================================================ </w:t>
      </w:r>
    </w:p>
    <w:p w14:paraId="50A6206E" w14:textId="77777777" w:rsidR="00996176" w:rsidRDefault="004954B4">
      <w:r>
        <w:t>4.4.1</w:t>
      </w:r>
      <w:r>
        <w:tab/>
        <w:t>Type 1 channel access procedures</w:t>
      </w:r>
      <w:bookmarkEnd w:id="60"/>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lastRenderedPageBreak/>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Heading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ListParagraph"/>
                              <w:numPr>
                                <w:ilvl w:val="0"/>
                                <w:numId w:val="38"/>
                              </w:numPr>
                            </w:pPr>
                            <w:r>
                              <w:t>Alt 1: Do not introduce Cat 2 LBT for 60GHz unlicensed band operation</w:t>
                            </w:r>
                          </w:p>
                          <w:p w14:paraId="53E95C8B" w14:textId="77777777" w:rsidR="008C369A" w:rsidRDefault="008C369A">
                            <w:pPr>
                              <w:pStyle w:val="ListParagraph"/>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ListParagraph"/>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ListParagraph"/>
                              <w:numPr>
                                <w:ilvl w:val="0"/>
                                <w:numId w:val="24"/>
                              </w:numPr>
                            </w:pPr>
                            <w:r>
                              <w:t>COT sharing: Cat 2 LBT may be used before transmission by a responding node sharing a COT</w:t>
                            </w:r>
                          </w:p>
                          <w:p w14:paraId="64052F63" w14:textId="77777777" w:rsidR="008C369A" w:rsidRDefault="008C369A">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ListParagraph"/>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wps:txbx>
                      <wps:bodyPr rot="0" vert="horz" wrap="square" lIns="91440" tIns="45720" rIns="91440" bIns="45720" anchor="t" anchorCtr="0">
                        <a:noAutofit/>
                      </wps:bodyPr>
                    </wps:wsp>
                  </a:graphicData>
                </a:graphic>
              </wp:anchor>
            </w:drawing>
          </mc:Choice>
          <mc:Fallback xmlns:cx1="http://schemas.microsoft.com/office/drawing/2015/9/8/chartex">
            <w:pict>
              <v:shape w14:anchorId="00060B33"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v:textbox>
                <w10:wrap type="topAndBottom" anchorx="margin"/>
              </v:shape>
            </w:pict>
          </mc:Fallback>
        </mc:AlternateContent>
      </w:r>
    </w:p>
    <w:p w14:paraId="70C0DDB3"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ListParagraph"/>
        <w:numPr>
          <w:ilvl w:val="0"/>
          <w:numId w:val="25"/>
        </w:numPr>
      </w:pPr>
      <w:r>
        <w:t>Yes: Apple, DCM, Ericsson, IDCC, FW, Nokia, Samsung, LGE, NEC, Transsion, CATT, Intel</w:t>
      </w:r>
    </w:p>
    <w:p w14:paraId="7DBCF80E" w14:textId="77777777" w:rsidR="00996176" w:rsidRDefault="004954B4">
      <w:pPr>
        <w:pStyle w:val="ListParagraph"/>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ZTE, Sanechips</w:t>
            </w:r>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r>
              <w:rPr>
                <w:rFonts w:eastAsia="SimSun"/>
              </w:rPr>
              <w:t>InterDigital</w:t>
            </w:r>
          </w:p>
        </w:tc>
        <w:tc>
          <w:tcPr>
            <w:tcW w:w="7837" w:type="dxa"/>
          </w:tcPr>
          <w:p w14:paraId="4B5D2D63" w14:textId="77777777" w:rsidR="00996176" w:rsidRDefault="004954B4">
            <w:pPr>
              <w:rPr>
                <w:rFonts w:eastAsia="SimSun"/>
              </w:rPr>
            </w:pPr>
            <w:r>
              <w:rPr>
                <w:rFonts w:eastAsia="SimSun"/>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Malgun Gothic" w:hint="eastAsia"/>
                <w:lang w:eastAsia="ko-KR"/>
              </w:rPr>
              <w:t>LG Electronics</w:t>
            </w:r>
          </w:p>
        </w:tc>
        <w:tc>
          <w:tcPr>
            <w:tcW w:w="7837" w:type="dxa"/>
          </w:tcPr>
          <w:p w14:paraId="77975616" w14:textId="77777777" w:rsidR="00996176" w:rsidRDefault="004954B4">
            <w:pPr>
              <w:rPr>
                <w:rFonts w:eastAsia="SimSun"/>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r>
              <w:rPr>
                <w:rFonts w:eastAsia="SimSun" w:hint="eastAsia"/>
              </w:rPr>
              <w:t>Transsion</w:t>
            </w:r>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ListParagraph"/>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ListParagraph"/>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ListParagraph"/>
        <w:numPr>
          <w:ilvl w:val="0"/>
          <w:numId w:val="25"/>
        </w:numPr>
        <w:rPr>
          <w:lang w:eastAsia="en-US"/>
        </w:rPr>
      </w:pPr>
      <w:r>
        <w:rPr>
          <w:lang w:eastAsia="en-US"/>
        </w:rPr>
        <w:t>Note: This should only be used when allowed by local regulation</w:t>
      </w:r>
    </w:p>
    <w:p w14:paraId="0D94FF81" w14:textId="4AE44799" w:rsidR="00943127" w:rsidRDefault="00943127" w:rsidP="000C3A0C">
      <w:pPr>
        <w:pStyle w:val="ListParagraph"/>
        <w:numPr>
          <w:ilvl w:val="0"/>
          <w:numId w:val="25"/>
        </w:numPr>
        <w:rPr>
          <w:lang w:eastAsia="en-US"/>
        </w:rPr>
      </w:pPr>
      <w:r>
        <w:rPr>
          <w:lang w:eastAsia="en-US"/>
        </w:rPr>
        <w:t>Support: Intel, Samsung</w:t>
      </w:r>
    </w:p>
    <w:p w14:paraId="6F5A07E7" w14:textId="77777777" w:rsidR="000C3A0C" w:rsidRDefault="000C3A0C" w:rsidP="000C3A0C">
      <w:r>
        <w:t>Please provide your view:</w:t>
      </w:r>
    </w:p>
    <w:tbl>
      <w:tblPr>
        <w:tblStyle w:val="TableGrid"/>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ListParagraph"/>
        <w:numPr>
          <w:ilvl w:val="0"/>
          <w:numId w:val="25"/>
        </w:numPr>
      </w:pPr>
      <w:r>
        <w:t>Note this is motivated by regions where LBT is required before each transmission (say Japan)</w:t>
      </w:r>
    </w:p>
    <w:p w14:paraId="76F9E556" w14:textId="77777777" w:rsidR="00996176" w:rsidRDefault="004954B4">
      <w:pPr>
        <w:pStyle w:val="ListParagraph"/>
        <w:numPr>
          <w:ilvl w:val="0"/>
          <w:numId w:val="25"/>
        </w:numPr>
      </w:pPr>
      <w:r>
        <w:t>Yes: FUTUREWEI (&gt;Y us), Interdigital, OPPO, ZTE, Intel, LGE, WILUS, DCM, Ericsson, NEC, Transsion, CATT</w:t>
      </w:r>
    </w:p>
    <w:p w14:paraId="6BE00EBF" w14:textId="77777777" w:rsidR="00996176" w:rsidRDefault="004954B4">
      <w:pPr>
        <w:pStyle w:val="ListParagraph"/>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lastRenderedPageBreak/>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ListParagraph"/>
        <w:numPr>
          <w:ilvl w:val="0"/>
          <w:numId w:val="25"/>
        </w:numPr>
      </w:pPr>
      <w:r>
        <w:t>Note this is motivated by regions where LBT is required before each transmission (say Japan)</w:t>
      </w:r>
    </w:p>
    <w:p w14:paraId="2DEF4452" w14:textId="77777777"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ZTE, Sanech</w:t>
            </w:r>
            <w:r>
              <w:rPr>
                <w:rFonts w:eastAsia="SimSun" w:hint="eastAsia"/>
              </w:rPr>
              <w:lastRenderedPageBreak/>
              <w:t>ips</w:t>
            </w:r>
          </w:p>
        </w:tc>
        <w:tc>
          <w:tcPr>
            <w:tcW w:w="7837" w:type="dxa"/>
          </w:tcPr>
          <w:p w14:paraId="388D62CF" w14:textId="77777777" w:rsidR="00996176" w:rsidRDefault="004954B4">
            <w:pPr>
              <w:rPr>
                <w:rFonts w:eastAsia="SimSun"/>
              </w:rPr>
            </w:pPr>
            <w:r>
              <w:rPr>
                <w:rFonts w:eastAsia="SimSun" w:hint="eastAsia"/>
              </w:rPr>
              <w:lastRenderedPageBreak/>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lastRenderedPageBreak/>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ListParagraph"/>
        <w:numPr>
          <w:ilvl w:val="0"/>
          <w:numId w:val="25"/>
        </w:numPr>
      </w:pPr>
      <w:r>
        <w:t>Note this is motivated by regions where LBT is required before each transmission (say Japan)</w:t>
      </w:r>
    </w:p>
    <w:p w14:paraId="07EF8349" w14:textId="4DD09427" w:rsidR="000B2D09" w:rsidRPr="00001E2B" w:rsidRDefault="000B2D09" w:rsidP="000B2D09">
      <w:pPr>
        <w:pStyle w:val="ListParagraph"/>
        <w:numPr>
          <w:ilvl w:val="0"/>
          <w:numId w:val="25"/>
        </w:numPr>
      </w:pPr>
      <w:r>
        <w:t xml:space="preserve">Y is left for initiating device implementation and should comply with local regulation </w:t>
      </w:r>
      <w:r>
        <w:rPr>
          <w:color w:val="FF0000"/>
        </w:rPr>
        <w:t>but no less than 8us</w:t>
      </w:r>
    </w:p>
    <w:p w14:paraId="55D08A74" w14:textId="459835F8" w:rsidR="00001E2B" w:rsidRDefault="00001E2B" w:rsidP="000B2D09">
      <w:pPr>
        <w:pStyle w:val="ListParagraph"/>
        <w:numPr>
          <w:ilvl w:val="0"/>
          <w:numId w:val="25"/>
        </w:numPr>
      </w:pPr>
      <w:r>
        <w:t>Support: Intel, Samsung</w:t>
      </w:r>
    </w:p>
    <w:p w14:paraId="0A8C341B" w14:textId="77777777" w:rsidR="000B2D09" w:rsidRDefault="000B2D09" w:rsidP="000B2D09">
      <w:r>
        <w:t>Please provide your view:</w:t>
      </w:r>
    </w:p>
    <w:tbl>
      <w:tblPr>
        <w:tblStyle w:val="TableGrid"/>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lastRenderedPageBreak/>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the initiating device to resume transmission with a Cat 2 LBT</w:t>
            </w:r>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ListParagraph"/>
              <w:numPr>
                <w:ilvl w:val="0"/>
                <w:numId w:val="25"/>
              </w:numPr>
            </w:pPr>
            <w:r>
              <w:t>Note this is motivated by regions where LBT is required before each transmission (say Japan)</w:t>
            </w:r>
          </w:p>
          <w:p w14:paraId="183AB122" w14:textId="01EB67A3" w:rsidR="006A5F08" w:rsidRPr="006A5F08" w:rsidRDefault="006A5F08" w:rsidP="006A5F08">
            <w:pPr>
              <w:pStyle w:val="ListParagraph"/>
              <w:numPr>
                <w:ilvl w:val="0"/>
                <w:numId w:val="25"/>
              </w:numPr>
            </w:pPr>
            <w:r>
              <w:t xml:space="preserve">Y is left for initiating device implementation and should comply with local regulation </w:t>
            </w:r>
            <w:r>
              <w:rPr>
                <w:color w:val="FF0000"/>
              </w:rPr>
              <w:t>but no less than 8us</w:t>
            </w:r>
          </w:p>
          <w:p w14:paraId="3EF37A4F" w14:textId="77777777" w:rsidR="006A5F08" w:rsidRPr="00001E2B" w:rsidRDefault="006A5F08" w:rsidP="006A5F08">
            <w:pPr>
              <w:pStyle w:val="ListParagraph"/>
              <w:numPr>
                <w:ilvl w:val="0"/>
                <w:numId w:val="0"/>
              </w:numPr>
              <w:ind w:left="720"/>
            </w:pPr>
          </w:p>
          <w:p w14:paraId="04B26310" w14:textId="1EAA2F75" w:rsidR="006A5F08" w:rsidRPr="006A5F08" w:rsidRDefault="006A5F08" w:rsidP="00533D71">
            <w:pPr>
              <w:rPr>
                <w:lang w:val="en-GB"/>
              </w:rPr>
            </w:pP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ListParagraph"/>
        <w:numPr>
          <w:ilvl w:val="0"/>
          <w:numId w:val="25"/>
        </w:numPr>
      </w:pPr>
      <w:r>
        <w:t>If the UE does not support Type 1 channel access, the UE should not transmit</w:t>
      </w:r>
    </w:p>
    <w:p w14:paraId="074D3B95" w14:textId="77777777" w:rsidR="00996176" w:rsidRDefault="004954B4">
      <w:r>
        <w:t>Support: Intel, Apple, DCM, Ericsson, ZTE, OPPO, IDCC, FW, Nokia, Samsung, LGE, NEC, Transsion, CATT, HW</w:t>
      </w:r>
    </w:p>
    <w:p w14:paraId="38F384C4"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ZTE, Sanechips</w:t>
            </w:r>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r>
              <w:rPr>
                <w:rFonts w:eastAsia="SimSun"/>
              </w:rPr>
              <w:t>InterDigital</w:t>
            </w:r>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proposal, but seems no specification impact since it’s about the gNB’s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Malgun Gothic" w:hint="eastAsia"/>
                <w:lang w:eastAsia="ko-KR"/>
              </w:rPr>
              <w:t>LG Electronics</w:t>
            </w:r>
          </w:p>
        </w:tc>
        <w:tc>
          <w:tcPr>
            <w:tcW w:w="7837" w:type="dxa"/>
          </w:tcPr>
          <w:p w14:paraId="6E798696" w14:textId="77777777"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w:t>
            </w:r>
            <w:r>
              <w:rPr>
                <w:rFonts w:eastAsia="Malgun Gothic"/>
                <w:lang w:eastAsia="ko-KR"/>
              </w:rPr>
              <w:lastRenderedPageBreak/>
              <w: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lastRenderedPageBreak/>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r>
              <w:rPr>
                <w:rFonts w:eastAsia="SimSun" w:hint="eastAsia"/>
              </w:rPr>
              <w:t>Transsion</w:t>
            </w:r>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ListParagraph"/>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Type 2 channel access is an optional implem</w:t>
            </w:r>
            <w:r>
              <w:rPr>
                <w:lang w:val="en-GB"/>
              </w:rPr>
              <w:lastRenderedPageBreak/>
              <w:t xml:space="preserve">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lastRenderedPageBreak/>
              <w:t>ZTE, Sanechips</w:t>
            </w:r>
          </w:p>
        </w:tc>
        <w:tc>
          <w:tcPr>
            <w:tcW w:w="7837" w:type="dxa"/>
          </w:tcPr>
          <w:p w14:paraId="64637178" w14:textId="77777777" w:rsidR="00996176" w:rsidRDefault="004954B4">
            <w:pPr>
              <w:rPr>
                <w:rFonts w:eastAsia="SimSun"/>
                <w:lang w:eastAsia="ja-JP"/>
              </w:rPr>
            </w:pPr>
            <w:r>
              <w:rPr>
                <w:rFonts w:eastAsia="SimSun" w:hint="eastAsia"/>
              </w:rPr>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r>
              <w:rPr>
                <w:rFonts w:eastAsia="SimSun"/>
              </w:rPr>
              <w:t>InterDigital</w:t>
            </w:r>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Malgun Gothic" w:hint="eastAsia"/>
                <w:lang w:eastAsia="ko-KR"/>
              </w:rPr>
              <w:t>LG Electronics</w:t>
            </w:r>
          </w:p>
        </w:tc>
        <w:tc>
          <w:tcPr>
            <w:tcW w:w="7837" w:type="dxa"/>
          </w:tcPr>
          <w:p w14:paraId="7AFC0C22" w14:textId="77777777" w:rsidR="00996176" w:rsidRDefault="004954B4">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r>
              <w:rPr>
                <w:rFonts w:eastAsia="SimSun" w:hint="eastAsia"/>
              </w:rPr>
              <w:t>Transsion</w:t>
            </w:r>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6E3D96AE" w:rsidR="00996176" w:rsidRDefault="004954B4">
      <w:pPr>
        <w:pStyle w:val="ListParagraph"/>
        <w:numPr>
          <w:ilvl w:val="0"/>
          <w:numId w:val="25"/>
        </w:numPr>
        <w:rPr>
          <w:lang w:eastAsia="en-US"/>
        </w:rPr>
      </w:pPr>
      <w:r>
        <w:rPr>
          <w:lang w:eastAsia="en-US"/>
        </w:rPr>
        <w:t>Support: Intel, Apple, WILUS, OPPO, IDCC, Nokia, NEC, Transsion, CATT, Xiaomi</w:t>
      </w:r>
    </w:p>
    <w:p w14:paraId="34FE6479" w14:textId="77777777" w:rsidR="00996176" w:rsidRDefault="004954B4">
      <w:pPr>
        <w:pStyle w:val="ListParagraph"/>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ZTE, Sanechips</w:t>
            </w:r>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lastRenderedPageBreak/>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05FEC2A6" w14:textId="58E9539D"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ListParagraph"/>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ListParagraph"/>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ListParagraph"/>
        <w:numPr>
          <w:ilvl w:val="0"/>
          <w:numId w:val="25"/>
        </w:numPr>
      </w:pPr>
      <w:r>
        <w:t>Alt 1: RRC configure</w:t>
      </w:r>
      <w:r w:rsidR="00891FDF">
        <w:t>s between</w:t>
      </w:r>
      <w:r w:rsidR="005429A3">
        <w:t xml:space="preserve"> </w:t>
      </w:r>
      <w:r w:rsidR="004E379A">
        <w:t xml:space="preserve">behavior 1 and behavior 2. </w:t>
      </w:r>
      <w:r w:rsidR="00123AC5">
        <w:t>RRC may also  need to configure Y</w:t>
      </w:r>
    </w:p>
    <w:p w14:paraId="09D2DDF4" w14:textId="46FA2ABE" w:rsidR="00123AC5" w:rsidRDefault="00123AC5" w:rsidP="00577F2E">
      <w:pPr>
        <w:pStyle w:val="ListParagraph"/>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69743C17" w:rsidR="003F104F" w:rsidRDefault="003F104F" w:rsidP="003F104F">
      <w:pPr>
        <w:pStyle w:val="ListParagraph"/>
        <w:numPr>
          <w:ilvl w:val="1"/>
          <w:numId w:val="25"/>
        </w:numPr>
      </w:pPr>
      <w:r>
        <w:t>Intel</w:t>
      </w:r>
      <w:r w:rsidR="00DC7DBD">
        <w:t>, TCL</w:t>
      </w:r>
    </w:p>
    <w:p w14:paraId="362166E5" w14:textId="79788429" w:rsidR="00123AC5" w:rsidRDefault="00123AC5" w:rsidP="00577F2E">
      <w:pPr>
        <w:pStyle w:val="ListParagraph"/>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ListParagraph"/>
        <w:numPr>
          <w:ilvl w:val="0"/>
          <w:numId w:val="25"/>
        </w:numPr>
      </w:pPr>
      <w:r>
        <w:t xml:space="preserve">Not support this functionality: </w:t>
      </w:r>
    </w:p>
    <w:p w14:paraId="7E7D967F" w14:textId="77777777" w:rsidR="0079763F" w:rsidRDefault="0079763F" w:rsidP="0079763F">
      <w:r>
        <w:t>Please provide your view:</w:t>
      </w:r>
    </w:p>
    <w:tbl>
      <w:tblPr>
        <w:tblStyle w:val="TableGrid"/>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bl>
    <w:p w14:paraId="34975A01" w14:textId="77777777" w:rsidR="0079763F" w:rsidRDefault="0079763F"/>
    <w:p w14:paraId="3F58CF90" w14:textId="77777777" w:rsidR="00996176" w:rsidRDefault="004954B4">
      <w:pPr>
        <w:pStyle w:val="Heading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ListParagraph"/>
        <w:numPr>
          <w:ilvl w:val="1"/>
          <w:numId w:val="25"/>
        </w:numPr>
        <w:rPr>
          <w:lang w:eastAsia="en-US"/>
        </w:rPr>
      </w:pPr>
      <w:r>
        <w:rPr>
          <w:lang w:eastAsia="en-US"/>
        </w:rPr>
        <w:lastRenderedPageBreak/>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ListParagraph"/>
        <w:numPr>
          <w:ilvl w:val="1"/>
          <w:numId w:val="25"/>
        </w:numPr>
        <w:rPr>
          <w:rFonts w:ascii="Calibri" w:eastAsiaTheme="minorEastAsia" w:hAnsi="Calibri" w:cs="Calibri"/>
          <w:sz w:val="22"/>
        </w:rPr>
      </w:pPr>
      <w:r>
        <w:t>Apple, Ericsson</w:t>
      </w:r>
    </w:p>
    <w:p w14:paraId="5A9511B0" w14:textId="77777777" w:rsidR="00996176" w:rsidRDefault="004954B4">
      <w:pPr>
        <w:pStyle w:val="ListParagraph"/>
        <w:numPr>
          <w:ilvl w:val="0"/>
          <w:numId w:val="25"/>
        </w:numPr>
        <w:rPr>
          <w:lang w:eastAsia="en-US"/>
        </w:rPr>
      </w:pPr>
      <w:r>
        <w:rPr>
          <w:lang w:eastAsia="en-US"/>
        </w:rPr>
        <w:t xml:space="preserve">Alt 2. </w:t>
      </w:r>
    </w:p>
    <w:p w14:paraId="23D4667B"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ListParagraph"/>
        <w:numPr>
          <w:ilvl w:val="1"/>
          <w:numId w:val="43"/>
        </w:numPr>
      </w:pPr>
      <w:r>
        <w:rPr>
          <w:bCs/>
          <w:color w:val="000000"/>
          <w:szCs w:val="20"/>
        </w:rPr>
        <w:lastRenderedPageBreak/>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ListParagraph"/>
        <w:numPr>
          <w:ilvl w:val="2"/>
          <w:numId w:val="43"/>
        </w:numPr>
      </w:pPr>
      <w:r>
        <w:t>Note: This option requires 2 bis in fallback DCI</w:t>
      </w:r>
    </w:p>
    <w:p w14:paraId="1FF2EAB0" w14:textId="77777777" w:rsidR="00996176" w:rsidRDefault="004954B4">
      <w:pPr>
        <w:pStyle w:val="ListParagraph"/>
        <w:numPr>
          <w:ilvl w:val="2"/>
          <w:numId w:val="43"/>
        </w:numPr>
      </w:pPr>
      <w:r>
        <w:t>TP 2.9-C</w:t>
      </w:r>
    </w:p>
    <w:p w14:paraId="452233AF"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8AC57E" w:rsidR="00996176" w:rsidRDefault="004954B4">
      <w:pPr>
        <w:pStyle w:val="ListParagraph"/>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p>
    <w:p w14:paraId="0FD95150" w14:textId="77777777"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t>
            </w:r>
            <w:r>
              <w:rPr>
                <w:strike/>
                <w:color w:val="C00000"/>
              </w:rPr>
              <w:lastRenderedPageBreak/>
              <w:t>will be interpreted as “Type 3 channel access in 4.4.3 of 37.213”</w:t>
            </w:r>
          </w:p>
          <w:p w14:paraId="06A3126C"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ListParagraph"/>
              <w:numPr>
                <w:ilvl w:val="0"/>
                <w:numId w:val="25"/>
              </w:numPr>
              <w:rPr>
                <w:lang w:eastAsia="en-US"/>
              </w:rPr>
            </w:pPr>
            <w:r>
              <w:rPr>
                <w:lang w:eastAsia="en-US"/>
              </w:rPr>
              <w:t xml:space="preserve">Alt 2. </w:t>
            </w:r>
          </w:p>
          <w:p w14:paraId="4B91890F"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ListParagraph"/>
              <w:numPr>
                <w:ilvl w:val="2"/>
                <w:numId w:val="43"/>
              </w:numPr>
            </w:pPr>
            <w:r>
              <w:t>Note: This option requires 2 bis in fallback DCI</w:t>
            </w:r>
          </w:p>
          <w:p w14:paraId="710A0509" w14:textId="77777777" w:rsidR="00996176" w:rsidRDefault="004954B4">
            <w:pPr>
              <w:pStyle w:val="ListParagraph"/>
              <w:numPr>
                <w:ilvl w:val="2"/>
                <w:numId w:val="43"/>
              </w:numPr>
            </w:pPr>
            <w:r>
              <w:t>TP 2.9-C</w:t>
            </w:r>
          </w:p>
          <w:p w14:paraId="28700C81"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ListParagraph"/>
              <w:numPr>
                <w:ilvl w:val="2"/>
                <w:numId w:val="25"/>
              </w:numPr>
              <w:rPr>
                <w:lang w:eastAsia="en-US"/>
              </w:rPr>
            </w:pPr>
            <w:r>
              <w:lastRenderedPageBreak/>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ListParagraph"/>
              <w:numPr>
                <w:ilvl w:val="0"/>
                <w:numId w:val="25"/>
              </w:numPr>
              <w:rPr>
                <w:lang w:eastAsia="en-US"/>
              </w:rPr>
            </w:pPr>
            <w:r>
              <w:rPr>
                <w:lang w:eastAsia="en-US"/>
              </w:rPr>
              <w:t xml:space="preserve">Alt 2. </w:t>
            </w:r>
          </w:p>
          <w:p w14:paraId="6AAB1E0E" w14:textId="77777777"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41ACF792" w14:textId="77777777"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ListParagraph"/>
              <w:numPr>
                <w:ilvl w:val="2"/>
                <w:numId w:val="43"/>
              </w:numPr>
            </w:pPr>
            <w:r>
              <w:t>Note: This option requires 2 bis in fallback DCI</w:t>
            </w:r>
          </w:p>
          <w:p w14:paraId="5449C329" w14:textId="77777777" w:rsidR="00996176" w:rsidRDefault="004954B4">
            <w:pPr>
              <w:pStyle w:val="ListParagraph"/>
              <w:numPr>
                <w:ilvl w:val="2"/>
                <w:numId w:val="43"/>
              </w:numPr>
            </w:pPr>
            <w:r>
              <w:t>TP 2.9-C</w:t>
            </w:r>
          </w:p>
          <w:p w14:paraId="2CD0D91B" w14:textId="77777777"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ListParagraph"/>
              <w:numPr>
                <w:ilvl w:val="0"/>
                <w:numId w:val="0"/>
              </w:numPr>
              <w:ind w:left="2160"/>
              <w:rPr>
                <w:lang w:eastAsia="en-US"/>
              </w:rPr>
            </w:pPr>
          </w:p>
          <w:p w14:paraId="1C974CCA" w14:textId="77777777" w:rsidR="00996176" w:rsidRDefault="004954B4">
            <w:pPr>
              <w:pStyle w:val="ListParagraph"/>
              <w:numPr>
                <w:ilvl w:val="1"/>
                <w:numId w:val="25"/>
              </w:numPr>
              <w:rPr>
                <w:rFonts w:ascii="Calibri" w:eastAsiaTheme="minorEastAsia" w:hAnsi="Calibri" w:cs="Calibri"/>
                <w:strike/>
                <w:color w:val="FF0000"/>
                <w:sz w:val="22"/>
              </w:rPr>
            </w:pPr>
            <w:r>
              <w:rPr>
                <w:strike/>
                <w:color w:val="FF0000"/>
              </w:rPr>
              <w:lastRenderedPageBreak/>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lastRenderedPageBreak/>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lastRenderedPageBreak/>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hand, </w:t>
            </w:r>
            <w:r w:rsidR="00A31029">
              <w:rPr>
                <w:rFonts w:eastAsiaTheme="minorEastAsia"/>
              </w:rPr>
              <w:t xml:space="preserve"> Alt2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5AFD247C" w14:textId="4A0320E7" w:rsidR="00D20A88" w:rsidRDefault="00D20A88" w:rsidP="00D20A88">
            <w:pPr>
              <w:rPr>
                <w:rFonts w:eastAsiaTheme="minorEastAsia"/>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ListParagraph"/>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ListParagraph"/>
              <w:numPr>
                <w:ilvl w:val="1"/>
                <w:numId w:val="38"/>
              </w:numPr>
            </w:pPr>
            <w:r>
              <w:t>The Cat 2 LBT uses the same sensing structure as the 8 us initial deferral period as in eCCA</w:t>
            </w:r>
          </w:p>
          <w:p w14:paraId="46BA1AD4" w14:textId="77777777" w:rsidR="00996176" w:rsidRDefault="004954B4">
            <w:pPr>
              <w:pStyle w:val="ListParagraph"/>
              <w:numPr>
                <w:ilvl w:val="1"/>
                <w:numId w:val="38"/>
              </w:numPr>
            </w:pPr>
            <w:r>
              <w:t>Further downselect between the following options:</w:t>
            </w:r>
          </w:p>
          <w:p w14:paraId="6CA410C7" w14:textId="77777777" w:rsidR="00996176" w:rsidRDefault="004954B4">
            <w:pPr>
              <w:pStyle w:val="ListParagraph"/>
              <w:numPr>
                <w:ilvl w:val="2"/>
                <w:numId w:val="38"/>
              </w:numPr>
              <w:rPr>
                <w:rFonts w:eastAsia="Calibri"/>
              </w:rPr>
            </w:pPr>
            <w:r>
              <w:t>Option 1: Y=8 us (motivated by need to operate in all regions)</w:t>
            </w:r>
          </w:p>
          <w:p w14:paraId="6D24935B" w14:textId="77777777" w:rsidR="00996176" w:rsidRDefault="004954B4">
            <w:pPr>
              <w:pStyle w:val="ListParagraph"/>
              <w:numPr>
                <w:ilvl w:val="2"/>
                <w:numId w:val="38"/>
              </w:numPr>
              <w:rPr>
                <w:rFonts w:eastAsia="Calibri"/>
              </w:rPr>
            </w:pPr>
            <w:r>
              <w:t>Option 2: Y=a multiple number of OFDM symbols</w:t>
            </w:r>
          </w:p>
          <w:p w14:paraId="2F360E02" w14:textId="77777777" w:rsidR="00996176" w:rsidRDefault="004954B4">
            <w:pPr>
              <w:pStyle w:val="ListParagraph"/>
              <w:numPr>
                <w:ilvl w:val="2"/>
                <w:numId w:val="38"/>
              </w:numPr>
              <w:rPr>
                <w:rFonts w:eastAsia="Calibri"/>
              </w:rPr>
            </w:pPr>
            <w:r>
              <w:t>Option 3: gNB determines Y (for example, according to local regulation)</w:t>
            </w:r>
          </w:p>
          <w:p w14:paraId="47C4379F" w14:textId="77777777" w:rsidR="00996176" w:rsidRDefault="004954B4">
            <w:pPr>
              <w:pStyle w:val="ListParagraph"/>
              <w:numPr>
                <w:ilvl w:val="1"/>
                <w:numId w:val="38"/>
              </w:numPr>
              <w:rPr>
                <w:rFonts w:eastAsia="Calibri"/>
              </w:rPr>
            </w:pPr>
            <w:r>
              <w:rPr>
                <w:rFonts w:eastAsia="Calibri"/>
              </w:rPr>
              <w:t>Cat. 2 LBT is a UE capability</w:t>
            </w:r>
          </w:p>
          <w:p w14:paraId="4D96A0E2" w14:textId="77777777" w:rsidR="00996176" w:rsidRDefault="004954B4">
            <w:pPr>
              <w:pStyle w:val="ListParagraph"/>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lastRenderedPageBreak/>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w:t>
            </w:r>
            <w:r>
              <w:lastRenderedPageBreak/>
              <w:t>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Heading2"/>
      </w:pPr>
      <w:r>
        <w:t>Others</w:t>
      </w:r>
    </w:p>
    <w:p w14:paraId="50B168AE" w14:textId="77777777"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ListParagraph"/>
        <w:numPr>
          <w:ilvl w:val="0"/>
          <w:numId w:val="49"/>
        </w:numPr>
        <w:rPr>
          <w:rFonts w:eastAsia="Times New Roman"/>
        </w:rPr>
      </w:pPr>
      <w:r>
        <w:t>R1-2200753, FL summary#2 for channel access for 52.6 to 71 GHz band, Moderator (Qualcomm)</w:t>
      </w:r>
    </w:p>
    <w:p w14:paraId="167607CB" w14:textId="77777777" w:rsidR="00996176" w:rsidRDefault="004954B4">
      <w:pPr>
        <w:pStyle w:val="ListParagraph"/>
        <w:numPr>
          <w:ilvl w:val="0"/>
          <w:numId w:val="49"/>
        </w:numPr>
      </w:pPr>
      <w:r>
        <w:t>R1-2200957, Remaining issues of channel access mechanism for 60 GHz unlicensed operation, Huawei, HiSilicon</w:t>
      </w:r>
    </w:p>
    <w:p w14:paraId="4915C472" w14:textId="77777777" w:rsidR="00996176" w:rsidRDefault="004954B4">
      <w:pPr>
        <w:pStyle w:val="ListParagraph"/>
        <w:numPr>
          <w:ilvl w:val="0"/>
          <w:numId w:val="49"/>
        </w:numPr>
      </w:pPr>
      <w:r>
        <w:t>R1-2200991, Remaning Issues in Channel Access for Beyond 52.6 GHz, FUTUREWEI</w:t>
      </w:r>
    </w:p>
    <w:p w14:paraId="631E311D" w14:textId="77777777" w:rsidR="00996176" w:rsidRDefault="004954B4">
      <w:pPr>
        <w:pStyle w:val="ListParagraph"/>
        <w:numPr>
          <w:ilvl w:val="0"/>
          <w:numId w:val="49"/>
        </w:numPr>
      </w:pPr>
      <w:r>
        <w:t>R1-2201038, Remaining issues for channel access mechanisms, InterDigital, Inc.</w:t>
      </w:r>
    </w:p>
    <w:p w14:paraId="184F0E5D" w14:textId="77777777" w:rsidR="00996176" w:rsidRDefault="004954B4">
      <w:pPr>
        <w:pStyle w:val="ListParagraph"/>
        <w:numPr>
          <w:ilvl w:val="0"/>
          <w:numId w:val="49"/>
        </w:numPr>
      </w:pPr>
      <w:r>
        <w:t>R1-2201089, Remaining issues on channel access mechanism for NR operation from 52.6GHz to 71 GHz, vivo</w:t>
      </w:r>
    </w:p>
    <w:p w14:paraId="2BE6BDAF" w14:textId="77777777" w:rsidR="00996176" w:rsidRDefault="004954B4">
      <w:pPr>
        <w:pStyle w:val="ListParagraph"/>
        <w:numPr>
          <w:ilvl w:val="0"/>
          <w:numId w:val="49"/>
        </w:numPr>
      </w:pPr>
      <w:r>
        <w:lastRenderedPageBreak/>
        <w:t>R1-2201270, Discussion on remaining issue for channel access mechanism, OPPO</w:t>
      </w:r>
    </w:p>
    <w:p w14:paraId="4E07A962" w14:textId="77777777" w:rsidR="00996176" w:rsidRDefault="004954B4">
      <w:pPr>
        <w:pStyle w:val="ListParagraph"/>
        <w:numPr>
          <w:ilvl w:val="0"/>
          <w:numId w:val="49"/>
        </w:numPr>
      </w:pPr>
      <w:r>
        <w:t>R1-2201355, Remaining issues on channel access mechanism for up to 71GHz operation, CATT</w:t>
      </w:r>
    </w:p>
    <w:p w14:paraId="16F9E108" w14:textId="77777777" w:rsidR="00996176" w:rsidRDefault="004954B4">
      <w:pPr>
        <w:pStyle w:val="ListParagraph"/>
        <w:numPr>
          <w:ilvl w:val="0"/>
          <w:numId w:val="49"/>
        </w:numPr>
      </w:pPr>
      <w:r>
        <w:t>R1-2201393, Remaining issues on the channel access for 52.6 to 71GHz, ZTE, Sanechips</w:t>
      </w:r>
    </w:p>
    <w:p w14:paraId="0B3AADE0" w14:textId="77777777" w:rsidR="00996176" w:rsidRDefault="004954B4">
      <w:pPr>
        <w:pStyle w:val="ListParagraph"/>
        <w:numPr>
          <w:ilvl w:val="0"/>
          <w:numId w:val="49"/>
        </w:numPr>
      </w:pPr>
      <w:r>
        <w:t>R1-2201474, Remaining issues on Channel access mechanism for NR in FR2-2, NTT DOCOMO, INC.</w:t>
      </w:r>
    </w:p>
    <w:p w14:paraId="652D262A" w14:textId="77777777" w:rsidR="00996176" w:rsidRDefault="004954B4">
      <w:pPr>
        <w:pStyle w:val="ListParagraph"/>
        <w:numPr>
          <w:ilvl w:val="0"/>
          <w:numId w:val="49"/>
        </w:numPr>
      </w:pPr>
      <w:r>
        <w:t>R1-2201543, Remaining issues on channel access mechanism for 52.6GHz to 71 GHz, Spreadtrum Communications</w:t>
      </w:r>
    </w:p>
    <w:p w14:paraId="101E1784" w14:textId="77777777" w:rsidR="00996176" w:rsidRDefault="004954B4">
      <w:pPr>
        <w:pStyle w:val="ListParagraph"/>
        <w:numPr>
          <w:ilvl w:val="0"/>
          <w:numId w:val="49"/>
        </w:numPr>
      </w:pPr>
      <w:r>
        <w:t>R1-2201578, Remaining issues on channel access mechanism for 60 GHz unlicensed spectrum, Sony</w:t>
      </w:r>
    </w:p>
    <w:p w14:paraId="6D78D8E6" w14:textId="77777777" w:rsidR="00996176" w:rsidRDefault="004954B4">
      <w:pPr>
        <w:pStyle w:val="ListParagraph"/>
        <w:numPr>
          <w:ilvl w:val="0"/>
          <w:numId w:val="49"/>
        </w:numPr>
      </w:pPr>
      <w:r>
        <w:t>R1-2201594, Remaining issues on channel access for NR in 60GHz unlicensed band, TCL Communication</w:t>
      </w:r>
    </w:p>
    <w:p w14:paraId="5025E75D" w14:textId="77777777" w:rsidR="00996176" w:rsidRDefault="004954B4">
      <w:pPr>
        <w:pStyle w:val="ListParagraph"/>
        <w:numPr>
          <w:ilvl w:val="0"/>
          <w:numId w:val="49"/>
        </w:numPr>
      </w:pPr>
      <w:r>
        <w:t>R1-2201666, Remaining issues on channel access mechanism, Nokia, Nokia Shanghai Bell</w:t>
      </w:r>
    </w:p>
    <w:p w14:paraId="5929C5B5" w14:textId="77777777" w:rsidR="00996176" w:rsidRDefault="004954B4">
      <w:pPr>
        <w:pStyle w:val="ListParagraph"/>
        <w:numPr>
          <w:ilvl w:val="0"/>
          <w:numId w:val="49"/>
        </w:numPr>
      </w:pPr>
      <w:r>
        <w:t>R1-2201692, Discussion on channel access mechanism for extending NR up to 71 GHz, Intel Corporation</w:t>
      </w:r>
    </w:p>
    <w:p w14:paraId="32929250" w14:textId="77777777" w:rsidR="00996176" w:rsidRDefault="004954B4">
      <w:pPr>
        <w:pStyle w:val="ListParagraph"/>
        <w:numPr>
          <w:ilvl w:val="0"/>
          <w:numId w:val="49"/>
        </w:numPr>
      </w:pPr>
      <w:r>
        <w:t>R1-2201740, Channel Access Mechanisms, Ericsson</w:t>
      </w:r>
    </w:p>
    <w:p w14:paraId="3C03CD92" w14:textId="77777777" w:rsidR="00996176" w:rsidRDefault="004954B4">
      <w:pPr>
        <w:pStyle w:val="ListParagraph"/>
        <w:numPr>
          <w:ilvl w:val="0"/>
          <w:numId w:val="49"/>
        </w:numPr>
      </w:pPr>
      <w:r>
        <w:t>R1-2201768, Remaining details on channel access mechanisms for unlicensed access above 52.6GHz, Apple</w:t>
      </w:r>
    </w:p>
    <w:p w14:paraId="78F230F4" w14:textId="77777777" w:rsidR="00996176" w:rsidRDefault="004954B4">
      <w:pPr>
        <w:pStyle w:val="ListParagraph"/>
        <w:numPr>
          <w:ilvl w:val="0"/>
          <w:numId w:val="49"/>
        </w:numPr>
      </w:pPr>
      <w:r>
        <w:t>R1-2201902, Remaining issues on channel access mechanism supporting NR from 52.6 to 71 GHz, NEC</w:t>
      </w:r>
    </w:p>
    <w:p w14:paraId="7E4CF573" w14:textId="77777777" w:rsidR="00996176" w:rsidRDefault="004954B4">
      <w:pPr>
        <w:pStyle w:val="ListParagraph"/>
        <w:numPr>
          <w:ilvl w:val="0"/>
          <w:numId w:val="49"/>
        </w:numPr>
      </w:pPr>
      <w:r>
        <w:t>R1-2201916, Remaining issues on channel access mechanism for NR on 52.6-71 GHz, Xiaomi</w:t>
      </w:r>
    </w:p>
    <w:p w14:paraId="697143DF" w14:textId="77777777" w:rsidR="00996176" w:rsidRDefault="004954B4">
      <w:pPr>
        <w:pStyle w:val="ListParagraph"/>
        <w:numPr>
          <w:ilvl w:val="0"/>
          <w:numId w:val="49"/>
        </w:numPr>
      </w:pPr>
      <w:r>
        <w:t>R1-2202008, Maintenance on channel access mechanism for NR from 52.6 GHz to 71 GHz, Samsung</w:t>
      </w:r>
    </w:p>
    <w:p w14:paraId="3945AF08" w14:textId="77777777" w:rsidR="00996176" w:rsidRDefault="004954B4">
      <w:pPr>
        <w:pStyle w:val="ListParagraph"/>
        <w:numPr>
          <w:ilvl w:val="0"/>
          <w:numId w:val="49"/>
        </w:numPr>
      </w:pPr>
      <w:r>
        <w:t>R1-2202065, Remaining issue for channel access mechanisms for 52.6-71 GHz NR operation, MediaTek Inc.</w:t>
      </w:r>
    </w:p>
    <w:p w14:paraId="4158AAC3" w14:textId="77777777" w:rsidR="00996176" w:rsidRDefault="004954B4">
      <w:pPr>
        <w:pStyle w:val="ListParagraph"/>
        <w:numPr>
          <w:ilvl w:val="0"/>
          <w:numId w:val="49"/>
        </w:numPr>
      </w:pPr>
      <w:r>
        <w:t>R1-2202133, Channel access mechanism for NR in 52.6 to 71GHz band, Qualcomm Incorporated</w:t>
      </w:r>
    </w:p>
    <w:p w14:paraId="019BC10D" w14:textId="77777777" w:rsidR="00996176" w:rsidRDefault="004954B4">
      <w:pPr>
        <w:pStyle w:val="ListParagraph"/>
        <w:numPr>
          <w:ilvl w:val="0"/>
          <w:numId w:val="49"/>
        </w:numPr>
      </w:pPr>
      <w:r>
        <w:t>R1-2202235, Remaining issues of channel access mechanism for above 52.6GHz, Transsion Holdings</w:t>
      </w:r>
    </w:p>
    <w:p w14:paraId="4F49CAC4" w14:textId="77777777" w:rsidR="00996176" w:rsidRDefault="004954B4">
      <w:pPr>
        <w:pStyle w:val="ListParagraph"/>
        <w:numPr>
          <w:ilvl w:val="0"/>
          <w:numId w:val="49"/>
        </w:numPr>
      </w:pPr>
      <w:r>
        <w:t>R1-2202244, Remaining issue on channel access scheme for above 52.6GHz, ASUSTEK COMPUTER (SHANGHAI)</w:t>
      </w:r>
    </w:p>
    <w:p w14:paraId="5CF4A023" w14:textId="77777777" w:rsidR="00996176" w:rsidRDefault="004954B4">
      <w:pPr>
        <w:pStyle w:val="ListParagraph"/>
        <w:numPr>
          <w:ilvl w:val="0"/>
          <w:numId w:val="49"/>
        </w:numPr>
      </w:pPr>
      <w:r>
        <w:t>R1-2202275, Discussion on sharing of directional channel occupancy, Panasonic</w:t>
      </w:r>
    </w:p>
    <w:p w14:paraId="2FB04957" w14:textId="77777777" w:rsidR="00996176" w:rsidRDefault="004954B4">
      <w:pPr>
        <w:pStyle w:val="ListParagraph"/>
        <w:numPr>
          <w:ilvl w:val="0"/>
          <w:numId w:val="49"/>
        </w:numPr>
      </w:pPr>
      <w:r>
        <w:t>R1-2202340, Channel access mechanism to support NR above 52.6 GHz, LG Electronics</w:t>
      </w:r>
    </w:p>
    <w:p w14:paraId="18FA544B" w14:textId="77777777" w:rsidR="00996176" w:rsidRDefault="004954B4">
      <w:pPr>
        <w:pStyle w:val="ListParagraph"/>
        <w:numPr>
          <w:ilvl w:val="0"/>
          <w:numId w:val="49"/>
        </w:numPr>
      </w:pPr>
      <w:r>
        <w:t>R1-2202410, Remaining issues on channel access for NR from 52.6 GHz to 71GHz, Lenovo</w:t>
      </w:r>
    </w:p>
    <w:p w14:paraId="568071E0" w14:textId="77777777" w:rsidR="00996176" w:rsidRDefault="004954B4">
      <w:pPr>
        <w:pStyle w:val="ListParagraph"/>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1" w:name="_Hlk87398594"/>
    </w:p>
    <w:p w14:paraId="45072382" w14:textId="77777777" w:rsidR="00996176" w:rsidRDefault="00996176"/>
    <w:bookmarkEnd w:id="61"/>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B3F9" w14:textId="77777777" w:rsidR="00C27AF3" w:rsidRDefault="00C27AF3">
      <w:r>
        <w:separator/>
      </w:r>
    </w:p>
  </w:endnote>
  <w:endnote w:type="continuationSeparator" w:id="0">
    <w:p w14:paraId="50C7246C" w14:textId="77777777" w:rsidR="00C27AF3" w:rsidRDefault="00C2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F5D3" w14:textId="77777777" w:rsidR="008C369A" w:rsidRDefault="008C369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601743E" w14:textId="77777777" w:rsidR="008C369A" w:rsidRDefault="008C369A">
    <w:pPr>
      <w:pStyle w:val="Footer"/>
    </w:pPr>
  </w:p>
  <w:p w14:paraId="30D57180" w14:textId="77777777" w:rsidR="008C369A" w:rsidRDefault="008C369A"/>
  <w:p w14:paraId="07700276" w14:textId="77777777" w:rsidR="008C369A" w:rsidRDefault="008C369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4CBB" w14:textId="3BA700F9" w:rsidR="008C369A" w:rsidRDefault="008C369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C0550">
      <w:rPr>
        <w:rStyle w:val="PageNumber"/>
        <w:noProof/>
      </w:rPr>
      <w:t>56</w:t>
    </w:r>
    <w:r>
      <w:rPr>
        <w:rStyle w:val="PageNumber"/>
      </w:rPr>
      <w:fldChar w:fldCharType="end"/>
    </w:r>
  </w:p>
  <w:p w14:paraId="779FAB46" w14:textId="77777777" w:rsidR="008C369A" w:rsidRDefault="008C369A">
    <w:pPr>
      <w:pStyle w:val="Footer"/>
    </w:pPr>
  </w:p>
  <w:p w14:paraId="437A9AAF" w14:textId="77777777" w:rsidR="008C369A" w:rsidRDefault="008C369A"/>
  <w:p w14:paraId="518D07F6" w14:textId="77777777" w:rsidR="008C369A" w:rsidRDefault="008C369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98560" w14:textId="77777777" w:rsidR="00C27AF3" w:rsidRDefault="00C27AF3">
      <w:r>
        <w:separator/>
      </w:r>
    </w:p>
  </w:footnote>
  <w:footnote w:type="continuationSeparator" w:id="0">
    <w:p w14:paraId="2FFD4B79" w14:textId="77777777" w:rsidR="00C27AF3" w:rsidRDefault="00C27A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2E4"/>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4.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6C58E41-7E56-4E13-A311-42C2FEC38161}">
  <ds:schemaRefs>
    <ds:schemaRef ds:uri="http://schemas.openxmlformats.org/officeDocument/2006/bibliography"/>
  </ds:schemaRefs>
</ds:datastoreItem>
</file>

<file path=customXml/itemProps8.xml><?xml version="1.0" encoding="utf-8"?>
<ds:datastoreItem xmlns:ds="http://schemas.openxmlformats.org/officeDocument/2006/customXml" ds:itemID="{F788AA1F-6A28-4048-BABF-3C076352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46203</Words>
  <Characters>263362</Characters>
  <Application>Microsoft Office Word</Application>
  <DocSecurity>0</DocSecurity>
  <Lines>2194</Lines>
  <Paragraphs>617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308948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2022-03-01T03:20:00Z</dcterms:created>
  <dcterms:modified xsi:type="dcterms:W3CDTF">2022-03-01T03:20:00Z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