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 xml:space="preserve">Huawei </w:t>
            </w:r>
            <w:proofErr w:type="spellStart"/>
            <w:r>
              <w:t>HiSilicon</w:t>
            </w:r>
            <w:proofErr w:type="spellEnd"/>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 xml:space="preserve">ZTE </w:t>
            </w:r>
            <w:proofErr w:type="spellStart"/>
            <w:r>
              <w:t>Sanechips</w:t>
            </w:r>
            <w:proofErr w:type="spellEnd"/>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 xml:space="preserve">ZTE </w:t>
            </w:r>
            <w:proofErr w:type="spellStart"/>
            <w:r>
              <w:t>Sanechips</w:t>
            </w:r>
            <w:proofErr w:type="spellEnd"/>
          </w:p>
        </w:tc>
        <w:tc>
          <w:tcPr>
            <w:tcW w:w="7567" w:type="dxa"/>
          </w:tcPr>
          <w:p w14:paraId="4E2D352F" w14:textId="77777777" w:rsidR="00996176" w:rsidRDefault="004954B4">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 xml:space="preserve">ZTE </w:t>
            </w:r>
            <w:proofErr w:type="spellStart"/>
            <w:r>
              <w:t>Sanechips</w:t>
            </w:r>
            <w:proofErr w:type="spellEnd"/>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 xml:space="preserve">Nokia </w:t>
            </w:r>
            <w:proofErr w:type="spellStart"/>
            <w:r>
              <w:t>Nokia</w:t>
            </w:r>
            <w:proofErr w:type="spellEnd"/>
            <w:r>
              <w:t xml:space="preserve"> Shanghai Bell</w:t>
            </w:r>
          </w:p>
        </w:tc>
        <w:tc>
          <w:tcPr>
            <w:tcW w:w="7567" w:type="dxa"/>
          </w:tcPr>
          <w:p w14:paraId="00CD3AE4" w14:textId="77777777" w:rsidR="00996176" w:rsidRDefault="004954B4">
            <w:r>
              <w:t xml:space="preserve">Observation 2: There is no need to revise the earlier agreement on LBT </w:t>
            </w:r>
            <w:proofErr w:type="spellStart"/>
            <w:r>
              <w:t>bandwith</w:t>
            </w:r>
            <w:proofErr w:type="spellEnd"/>
            <w:r>
              <w:t xml:space="preserve">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 xml:space="preserve">Nokia </w:t>
            </w:r>
            <w:proofErr w:type="spellStart"/>
            <w:r>
              <w:t>Nokia</w:t>
            </w:r>
            <w:proofErr w:type="spellEnd"/>
            <w:r>
              <w:t xml:space="preserve">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proofErr w:type="spellStart"/>
            <w:r>
              <w:t>Transsion</w:t>
            </w:r>
            <w:proofErr w:type="spellEnd"/>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proofErr w:type="spellStart"/>
            <w:r>
              <w:rPr>
                <w:rFonts w:eastAsia="SimSun"/>
              </w:rPr>
              <w:t>InterDigital</w:t>
            </w:r>
            <w:proofErr w:type="spellEnd"/>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t>So we disagree with the proposal for the moment and remove our from the pro</w:t>
            </w:r>
            <w:r>
              <w:rPr>
                <w:rFonts w:eastAsiaTheme="minorEastAsia" w:hint="eastAsia"/>
              </w:rPr>
              <w:lastRenderedPageBreak/>
              <w:t xml:space="preserve">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lastRenderedPageBreak/>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t>We think that this should be the RAN4 channel BW. Even if gNB uses a wider BW to attain higher EDT, it is worthy to note that, the interference in the wider band is also included while calculating energy in the band. Furthermore, a de</w:t>
            </w:r>
            <w:r>
              <w:lastRenderedPageBreak/>
              <w:t xml:space="preserv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5E3D97A1" w14:textId="77777777" w:rsidR="00996176" w:rsidRDefault="004954B4">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proofErr w:type="spellStart"/>
            <w:r>
              <w:rPr>
                <w:rFonts w:eastAsia="SimSun"/>
              </w:rPr>
              <w:t>InterDigital</w:t>
            </w:r>
            <w:proofErr w:type="spellEnd"/>
          </w:p>
        </w:tc>
        <w:tc>
          <w:tcPr>
            <w:tcW w:w="7837" w:type="dxa"/>
          </w:tcPr>
          <w:p w14:paraId="780319D0" w14:textId="77777777" w:rsidR="00996176" w:rsidRDefault="004954B4">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lastRenderedPageBreak/>
              <w:t>FW</w:t>
            </w:r>
          </w:p>
        </w:tc>
        <w:tc>
          <w:tcPr>
            <w:tcW w:w="7837" w:type="dxa"/>
          </w:tcPr>
          <w:p w14:paraId="29B32477" w14:textId="77777777" w:rsidR="00996176" w:rsidRDefault="004954B4">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lastRenderedPageBreak/>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F4621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lastRenderedPageBreak/>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 xml:space="preserve">Yes: LGE, </w:t>
      </w:r>
      <w:proofErr w:type="spellStart"/>
      <w:r>
        <w:t>Transsion</w:t>
      </w:r>
      <w:proofErr w:type="spellEnd"/>
      <w:r>
        <w:t>,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lastRenderedPageBreak/>
        <w:t>Discussion 2.1-4</w:t>
      </w:r>
      <w:r w:rsidR="003279BD" w:rsidRPr="003279BD">
        <w:t xml:space="preserve"> </w:t>
      </w:r>
      <w:r w:rsidR="003279BD">
        <w:t>(</w:t>
      </w:r>
      <w:r w:rsidR="003279BD">
        <w:t>closed and replaced by proposal 2.1-5</w:t>
      </w:r>
      <w:r w:rsidR="003279BD">
        <w:t>)</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proofErr w:type="spellStart"/>
      <w:r>
        <w:t>Transsion</w:t>
      </w:r>
      <w:proofErr w:type="spellEnd"/>
      <w:r>
        <w:t>,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 xml:space="preserve">LGE, </w:t>
      </w:r>
      <w:proofErr w:type="spellStart"/>
      <w:r>
        <w:t>Transsion</w:t>
      </w:r>
      <w:proofErr w:type="spellEnd"/>
      <w:r>
        <w:t>,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w:t>
      </w:r>
      <w:r w:rsidR="00B9633F">
        <w:t xml:space="preserve">restrict the EDT to the active </w:t>
      </w:r>
      <w:r w:rsidR="00B9633F">
        <w:t>U</w:t>
      </w:r>
      <w:r w:rsidR="00B9633F">
        <w:t xml:space="preserve">L BWP BW for </w:t>
      </w:r>
      <w:r w:rsidR="00B9633F">
        <w:t xml:space="preserve">UE. </w:t>
      </w:r>
    </w:p>
    <w:p w14:paraId="6E0FC39A" w14:textId="6274F7C0" w:rsidR="009C6491" w:rsidRDefault="009C6491" w:rsidP="009C6491">
      <w:pPr>
        <w:pStyle w:val="discussionpoint"/>
      </w:pPr>
      <w:r>
        <w:t>Proposal 2.1-</w:t>
      </w:r>
      <w:r>
        <w:t>5</w:t>
      </w:r>
      <w:r>
        <w:t xml:space="preserve"> (</w:t>
      </w:r>
      <w:r>
        <w:t>new</w:t>
      </w:r>
      <w:r>
        <w:t>)</w:t>
      </w:r>
    </w:p>
    <w:p w14:paraId="349644EB" w14:textId="77777777" w:rsidR="00FE2290" w:rsidRDefault="00FE2290" w:rsidP="009C6491">
      <w:pPr>
        <w:rPr>
          <w:lang w:eastAsia="en-US"/>
        </w:rPr>
      </w:pPr>
      <w:r>
        <w:rPr>
          <w:lang w:eastAsia="en-US"/>
        </w:rPr>
        <w:t>Down-select between the following two alternatives:</w:t>
      </w:r>
    </w:p>
    <w:p w14:paraId="02BD8D3F" w14:textId="6372A1FC"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09B17766" w:rsidR="007A2116" w:rsidRDefault="007A2116" w:rsidP="00F240E7">
      <w:pPr>
        <w:pStyle w:val="ListParagraph"/>
        <w:numPr>
          <w:ilvl w:val="1"/>
          <w:numId w:val="21"/>
        </w:numPr>
      </w:pPr>
      <w:r>
        <w:lastRenderedPageBreak/>
        <w:t xml:space="preserve">For gNB, EDT is </w:t>
      </w:r>
      <w:r>
        <w:t>determined by the actual LBT bandwidth selected</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C73B07">
        <w:tc>
          <w:tcPr>
            <w:tcW w:w="1525" w:type="dxa"/>
          </w:tcPr>
          <w:p w14:paraId="386117D6" w14:textId="77777777" w:rsidR="007A2116" w:rsidRDefault="007A2116" w:rsidP="00C73B07">
            <w:r>
              <w:t>Company</w:t>
            </w:r>
          </w:p>
        </w:tc>
        <w:tc>
          <w:tcPr>
            <w:tcW w:w="7837" w:type="dxa"/>
          </w:tcPr>
          <w:p w14:paraId="7FDC4FB8" w14:textId="77777777" w:rsidR="007A2116" w:rsidRDefault="007A2116" w:rsidP="00C73B07">
            <w:r>
              <w:t>View</w:t>
            </w:r>
          </w:p>
        </w:tc>
      </w:tr>
      <w:tr w:rsidR="007A2116" w14:paraId="61568482" w14:textId="77777777" w:rsidTr="00C73B07">
        <w:tc>
          <w:tcPr>
            <w:tcW w:w="1525" w:type="dxa"/>
          </w:tcPr>
          <w:p w14:paraId="799D6F85" w14:textId="0D88636D" w:rsidR="007A2116" w:rsidRDefault="007A2116" w:rsidP="00C73B07">
            <w:pPr>
              <w:rPr>
                <w:rFonts w:eastAsia="Malgun Gothic"/>
                <w:lang w:eastAsia="ko-KR"/>
              </w:rPr>
            </w:pPr>
          </w:p>
        </w:tc>
        <w:tc>
          <w:tcPr>
            <w:tcW w:w="7837" w:type="dxa"/>
          </w:tcPr>
          <w:p w14:paraId="27CC3D40" w14:textId="4F265B46" w:rsidR="007A2116" w:rsidRDefault="007A2116" w:rsidP="00C73B07">
            <w:pPr>
              <w:rPr>
                <w:rFonts w:eastAsia="Malgun Gothic"/>
                <w:lang w:eastAsia="ko-KR"/>
              </w:rPr>
            </w:pP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 xml:space="preserve">For gNB initiated COT, for Pout in EDT determination at the initiating device (gNB), the Pout </w:t>
            </w:r>
            <w:r>
              <w:rPr>
                <w:lang w:eastAsia="ja-JP"/>
              </w:rPr>
              <w:lastRenderedPageBreak/>
              <w:t>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 xml:space="preserve">Huawei </w:t>
            </w:r>
            <w:proofErr w:type="spellStart"/>
            <w:r>
              <w:t>HiSilicon</w:t>
            </w:r>
            <w:proofErr w:type="spellEnd"/>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 xml:space="preserve">Huawei </w:t>
            </w:r>
            <w:proofErr w:type="spellStart"/>
            <w:r>
              <w:t>HiSilicon</w:t>
            </w:r>
            <w:proofErr w:type="spellEnd"/>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 xml:space="preserve">Nokia </w:t>
            </w:r>
            <w:proofErr w:type="spellStart"/>
            <w:r>
              <w:t>Nokia</w:t>
            </w:r>
            <w:proofErr w:type="spellEnd"/>
            <w:r>
              <w:t xml:space="preserve">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F4621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proofErr w:type="spellStart"/>
            <w:r>
              <w:rPr>
                <w:rFonts w:eastAsia="SimSun"/>
              </w:rPr>
              <w:t>InterDigital</w:t>
            </w:r>
            <w:proofErr w:type="spellEnd"/>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w:t>
                  </w:r>
                  <w:r>
                    <w:rPr>
                      <w:snapToGrid w:val="0"/>
                      <w:sz w:val="22"/>
                      <w:lang w:eastAsia="ko-KR"/>
                    </w:rPr>
                    <w:lastRenderedPageBreak/>
                    <w:t>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proofErr w:type="spellStart"/>
            <w:r>
              <w:rPr>
                <w:rFonts w:eastAsia="SimSun" w:hint="eastAsia"/>
              </w:rPr>
              <w:lastRenderedPageBreak/>
              <w:t>Transsion</w:t>
            </w:r>
            <w:proofErr w:type="spellEnd"/>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77777777" w:rsidR="00996176" w:rsidRDefault="004954B4">
      <w:pPr>
        <w:pStyle w:val="ListParagraph"/>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9DB3B8"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F0464B3"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w:t>
            </w:r>
            <w:r>
              <w:lastRenderedPageBreak/>
              <w:t>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F419324" w14:textId="77777777" w:rsidR="00996176" w:rsidRDefault="004954B4">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1B6A5EB" w14:textId="77777777" w:rsidR="00996176" w:rsidRDefault="004954B4">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 xml:space="preserve">Huawei </w:t>
            </w:r>
            <w:proofErr w:type="spellStart"/>
            <w:r>
              <w:t>HiSilicon</w:t>
            </w:r>
            <w:proofErr w:type="spellEnd"/>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 xml:space="preserve">Huawei </w:t>
            </w:r>
            <w:proofErr w:type="spellStart"/>
            <w:r>
              <w:t>HiSilicon</w:t>
            </w:r>
            <w:proofErr w:type="spellEnd"/>
          </w:p>
        </w:tc>
        <w:tc>
          <w:tcPr>
            <w:tcW w:w="7454" w:type="dxa"/>
          </w:tcPr>
          <w:p w14:paraId="332A5F19" w14:textId="77777777" w:rsidR="00996176" w:rsidRDefault="004954B4">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w:t>
            </w:r>
            <w:r>
              <w:lastRenderedPageBreak/>
              <w:t xml:space="preserve">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996176" w14:paraId="7496D49C" w14:textId="77777777">
        <w:trPr>
          <w:trHeight w:val="1152"/>
        </w:trPr>
        <w:tc>
          <w:tcPr>
            <w:tcW w:w="1908" w:type="dxa"/>
            <w:noWrap/>
          </w:tcPr>
          <w:p w14:paraId="3A8B5FAD" w14:textId="77777777" w:rsidR="00996176" w:rsidRDefault="004954B4">
            <w:r>
              <w:lastRenderedPageBreak/>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proofErr w:type="spellStart"/>
            <w:r>
              <w:t>InterDigital</w:t>
            </w:r>
            <w:proofErr w:type="spellEnd"/>
            <w:r>
              <w:t xml:space="preserve">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996176" w14:paraId="016C979A" w14:textId="77777777">
        <w:trPr>
          <w:trHeight w:val="288"/>
        </w:trPr>
        <w:tc>
          <w:tcPr>
            <w:tcW w:w="1908" w:type="dxa"/>
            <w:noWrap/>
          </w:tcPr>
          <w:p w14:paraId="7BED9DEB" w14:textId="77777777" w:rsidR="00996176" w:rsidRDefault="004954B4">
            <w:proofErr w:type="spellStart"/>
            <w:r>
              <w:t>InterDigital</w:t>
            </w:r>
            <w:proofErr w:type="spellEnd"/>
            <w:r>
              <w:t xml:space="preserve">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proofErr w:type="spellStart"/>
            <w:r>
              <w:t>InterDigital</w:t>
            </w:r>
            <w:proofErr w:type="spellEnd"/>
            <w:r>
              <w:t xml:space="preserve">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proofErr w:type="spellStart"/>
            <w:r>
              <w:t>InterDigital</w:t>
            </w:r>
            <w:proofErr w:type="spellEnd"/>
            <w:r>
              <w:t xml:space="preserve">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lastRenderedPageBreak/>
              <w:t xml:space="preserve">ZTE </w:t>
            </w:r>
            <w:proofErr w:type="spellStart"/>
            <w:r>
              <w:t>Sanechips</w:t>
            </w:r>
            <w:proofErr w:type="spellEnd"/>
          </w:p>
        </w:tc>
        <w:tc>
          <w:tcPr>
            <w:tcW w:w="7454" w:type="dxa"/>
          </w:tcPr>
          <w:p w14:paraId="2EBB9E90" w14:textId="77777777" w:rsidR="00996176" w:rsidRDefault="004954B4">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 xml:space="preserve">ZTE </w:t>
            </w:r>
            <w:proofErr w:type="spellStart"/>
            <w:r>
              <w:t>Sanechips</w:t>
            </w:r>
            <w:proofErr w:type="spellEnd"/>
          </w:p>
        </w:tc>
        <w:tc>
          <w:tcPr>
            <w:tcW w:w="7454" w:type="dxa"/>
          </w:tcPr>
          <w:p w14:paraId="407AEF54" w14:textId="77777777" w:rsidR="00996176" w:rsidRDefault="004954B4">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 xml:space="preserve">ZTE </w:t>
            </w:r>
            <w:proofErr w:type="spellStart"/>
            <w:r>
              <w:t>Sanechips</w:t>
            </w:r>
            <w:proofErr w:type="spellEnd"/>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 xml:space="preserve">Nokia </w:t>
            </w:r>
            <w:proofErr w:type="spellStart"/>
            <w:r>
              <w:t>Nokia</w:t>
            </w:r>
            <w:proofErr w:type="spellEnd"/>
            <w:r>
              <w:t xml:space="preserve"> Shanghai Bell</w:t>
            </w:r>
          </w:p>
        </w:tc>
        <w:tc>
          <w:tcPr>
            <w:tcW w:w="7454" w:type="dxa"/>
          </w:tcPr>
          <w:p w14:paraId="7DAF78B5" w14:textId="77777777" w:rsidR="00996176" w:rsidRDefault="004954B4">
            <w:r>
              <w:t xml:space="preserve">Proposal 10: Single </w:t>
            </w:r>
            <w:proofErr w:type="spellStart"/>
            <w:r>
              <w:t>Ninit</w:t>
            </w:r>
            <w:proofErr w:type="spellEnd"/>
            <w:r>
              <w:t xml:space="preserve">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 xml:space="preserve">Nokia </w:t>
            </w:r>
            <w:proofErr w:type="spellStart"/>
            <w:r>
              <w:t>Nokia</w:t>
            </w:r>
            <w:proofErr w:type="spellEnd"/>
            <w:r>
              <w:t xml:space="preserve">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 xml:space="preserve">Nokia </w:t>
            </w:r>
            <w:proofErr w:type="spellStart"/>
            <w:r>
              <w:t>Nokia</w:t>
            </w:r>
            <w:proofErr w:type="spellEnd"/>
            <w:r>
              <w:t xml:space="preserve">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w:t>
            </w:r>
            <w:r>
              <w:lastRenderedPageBreak/>
              <w:t>ission(s) in the corresponding beam is dropped.</w:t>
            </w:r>
          </w:p>
        </w:tc>
      </w:tr>
      <w:tr w:rsidR="00996176" w14:paraId="44169012" w14:textId="77777777">
        <w:trPr>
          <w:trHeight w:val="576"/>
        </w:trPr>
        <w:tc>
          <w:tcPr>
            <w:tcW w:w="1908" w:type="dxa"/>
            <w:noWrap/>
          </w:tcPr>
          <w:p w14:paraId="73BA58ED" w14:textId="77777777" w:rsidR="00996176" w:rsidRDefault="004954B4">
            <w:r>
              <w:lastRenderedPageBreak/>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7  RAN1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lastRenderedPageBreak/>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lastRenderedPageBreak/>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 xml:space="preserve">Support 2.3-1a (but please check if 2.3-1b is fine): Lenovo, FW, Nokia, Xiaomi, LGE, NEC, Panasonic, </w:t>
      </w:r>
      <w:proofErr w:type="spellStart"/>
      <w:r>
        <w:t>Transsion</w:t>
      </w:r>
      <w:proofErr w:type="spellEnd"/>
      <w:r>
        <w:t>,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28771AC1" w14:textId="77777777" w:rsidR="00996176" w:rsidRDefault="004954B4">
            <w:pPr>
              <w:rPr>
                <w:rFonts w:eastAsia="SimSun"/>
                <w:lang w:val="en-GB" w:eastAsia="ja-JP"/>
              </w:rPr>
            </w:pPr>
            <w:r>
              <w:rPr>
                <w:rFonts w:eastAsia="SimSun" w:hint="eastAsia"/>
              </w:rPr>
              <w:lastRenderedPageBreak/>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proofErr w:type="spellStart"/>
            <w:r>
              <w:rPr>
                <w:rFonts w:eastAsia="SimSun"/>
              </w:rPr>
              <w:t>InterDigital</w:t>
            </w:r>
            <w:proofErr w:type="spellEnd"/>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w:t>
            </w:r>
            <w:r>
              <w:rPr>
                <w:rFonts w:eastAsia="SimSun"/>
              </w:rPr>
              <w:lastRenderedPageBreak/>
              <w:t>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lastRenderedPageBreak/>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a transmissio</w:t>
            </w:r>
            <w:r>
              <w:rPr>
                <w:i/>
                <w:iCs/>
              </w:rPr>
              <w:lastRenderedPageBreak/>
              <w:t xml:space="preserve">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lastRenderedPageBreak/>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proofErr w:type="spellStart"/>
            <w:r>
              <w:rPr>
                <w:rFonts w:eastAsia="SimSun"/>
              </w:rPr>
              <w:t>InterDigital</w:t>
            </w:r>
            <w:proofErr w:type="spellEnd"/>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w:t>
      </w:r>
      <w:r>
        <w:t>3</w:t>
      </w:r>
      <w:r>
        <w:t>-3: (new)</w:t>
      </w:r>
    </w:p>
    <w:p w14:paraId="5C46F201" w14:textId="4B2C6656" w:rsidR="00B708C3" w:rsidRDefault="001E5A70" w:rsidP="00B708C3">
      <w:r>
        <w:t xml:space="preserve">When independent per-beam LBT sensing is performed </w:t>
      </w:r>
      <w:r w:rsidRPr="001E5A70">
        <w:t>at gNB</w:t>
      </w:r>
      <w:r>
        <w:t>,</w:t>
      </w:r>
      <w:r>
        <w:t xml:space="preserve"> </w:t>
      </w:r>
      <w:r w:rsidR="00B708C3">
        <w:t>each time the gNB attempts to acquire a COT</w:t>
      </w:r>
    </w:p>
    <w:p w14:paraId="28BEEC01" w14:textId="1F6B1BFB" w:rsidR="00B708C3" w:rsidRDefault="00B708C3" w:rsidP="00B708C3">
      <w:pPr>
        <w:pStyle w:val="ListParagraph"/>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047AEF76"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C73B07">
        <w:tc>
          <w:tcPr>
            <w:tcW w:w="1525" w:type="dxa"/>
          </w:tcPr>
          <w:p w14:paraId="1357A5E7" w14:textId="77777777" w:rsidR="00B708C3" w:rsidRDefault="00B708C3" w:rsidP="00C73B07">
            <w:r>
              <w:t>Company</w:t>
            </w:r>
          </w:p>
        </w:tc>
        <w:tc>
          <w:tcPr>
            <w:tcW w:w="7837" w:type="dxa"/>
          </w:tcPr>
          <w:p w14:paraId="24845A39" w14:textId="77777777" w:rsidR="00B708C3" w:rsidRDefault="00B708C3" w:rsidP="00C73B07">
            <w:r>
              <w:t>View</w:t>
            </w:r>
          </w:p>
        </w:tc>
      </w:tr>
      <w:tr w:rsidR="00B708C3" w14:paraId="59F0AD7F" w14:textId="77777777" w:rsidTr="00C73B07">
        <w:tc>
          <w:tcPr>
            <w:tcW w:w="1525" w:type="dxa"/>
          </w:tcPr>
          <w:p w14:paraId="2483C868" w14:textId="25C50B7F" w:rsidR="00B708C3" w:rsidRDefault="00B708C3" w:rsidP="00C73B07">
            <w:pPr>
              <w:rPr>
                <w:rFonts w:eastAsiaTheme="minorEastAsia"/>
              </w:rPr>
            </w:pPr>
          </w:p>
        </w:tc>
        <w:tc>
          <w:tcPr>
            <w:tcW w:w="7837" w:type="dxa"/>
          </w:tcPr>
          <w:p w14:paraId="6EAC100D" w14:textId="136F0950" w:rsidR="00B708C3" w:rsidRDefault="00B708C3" w:rsidP="00C73B07">
            <w:pPr>
              <w:rPr>
                <w:rFonts w:eastAsiaTheme="minorEastAsia"/>
              </w:rPr>
            </w:pP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 xml:space="preserve">Type A: Perform independent </w:t>
            </w:r>
            <w:proofErr w:type="spellStart"/>
            <w:r>
              <w:t>eCCA</w:t>
            </w:r>
            <w:proofErr w:type="spellEnd"/>
            <w:r>
              <w:t xml:space="preserve"> for each channel</w:t>
            </w:r>
          </w:p>
          <w:p w14:paraId="5BDA0840" w14:textId="77777777" w:rsidR="00996176" w:rsidRDefault="004954B4">
            <w:pPr>
              <w:pStyle w:val="ListParagraph"/>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 xml:space="preserve">Huawei </w:t>
            </w:r>
            <w:proofErr w:type="spellStart"/>
            <w:r>
              <w:t>HiSilicon</w:t>
            </w:r>
            <w:proofErr w:type="spellEnd"/>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 xml:space="preserve">ZTE </w:t>
            </w:r>
            <w:proofErr w:type="spellStart"/>
            <w:r>
              <w:t>Sanechips</w:t>
            </w:r>
            <w:proofErr w:type="spellEnd"/>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 xml:space="preserve">ZTE </w:t>
            </w:r>
            <w:proofErr w:type="spellStart"/>
            <w:r>
              <w:t>Sanechips</w:t>
            </w:r>
            <w:proofErr w:type="spellEnd"/>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w:t>
            </w:r>
            <w:r>
              <w:lastRenderedPageBreak/>
              <w:t>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lastRenderedPageBreak/>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proofErr w:type="spellStart"/>
            <w:r>
              <w:t>Spreadtrum</w:t>
            </w:r>
            <w:proofErr w:type="spellEnd"/>
            <w:r>
              <w:t xml:space="preserve">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proofErr w:type="spellStart"/>
            <w:r>
              <w:t>Spreadtrum</w:t>
            </w:r>
            <w:proofErr w:type="spellEnd"/>
            <w:r>
              <w:t xml:space="preserve">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 xml:space="preserve">Nokia </w:t>
            </w:r>
            <w:proofErr w:type="spellStart"/>
            <w:r>
              <w:t>Nokia</w:t>
            </w:r>
            <w:proofErr w:type="spellEnd"/>
            <w:r>
              <w:t xml:space="preserve">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 xml:space="preserve">Nokia </w:t>
            </w:r>
            <w:proofErr w:type="spellStart"/>
            <w:r>
              <w:t>Nokia</w:t>
            </w:r>
            <w:proofErr w:type="spellEnd"/>
            <w:r>
              <w:t xml:space="preserve">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lastRenderedPageBreak/>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 xml:space="preserve">Support: Intel, MediaTek, FW, Nokia, Xiaomi, Samsung, DCM, LGE, NEC, </w:t>
      </w:r>
      <w:proofErr w:type="spellStart"/>
      <w:r>
        <w:t>Transsion</w:t>
      </w:r>
      <w:proofErr w:type="spellEnd"/>
      <w:r>
        <w:t>,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proofErr w:type="spellStart"/>
            <w:r>
              <w:rPr>
                <w:rFonts w:eastAsia="SimSun"/>
              </w:rPr>
              <w:t>InterDigital</w:t>
            </w:r>
            <w:proofErr w:type="spellEnd"/>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 xml:space="preserve">A mechanism is supported to ensure that start of the sensing in each </w:t>
            </w:r>
            <w:r>
              <w:rPr>
                <w:highlight w:val="cyan"/>
                <w:shd w:val="clear" w:color="auto" w:fill="92D050"/>
              </w:rPr>
              <w:lastRenderedPageBreak/>
              <w:t>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We are not sure what is the meaning of this proposal, and it is unclear what “possibly using a subset of the channels” and what will trigger the re-initialization of the counters. Is the counter re-initialized for all channels when a transmiss</w:t>
            </w:r>
            <w:r>
              <w:lastRenderedPageBreak/>
              <w:t xml:space="preserve">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proofErr w:type="spellStart"/>
            <w:r>
              <w:rPr>
                <w:rFonts w:eastAsia="SimSun"/>
              </w:rPr>
              <w:t>InterDigital</w:t>
            </w:r>
            <w:proofErr w:type="spellEnd"/>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proofErr w:type="spellStart"/>
            <w:r>
              <w:rPr>
                <w:rFonts w:eastAsiaTheme="minorEastAsia" w:hint="eastAsia"/>
              </w:rPr>
              <w:t>Transsion</w:t>
            </w:r>
            <w:proofErr w:type="spellEnd"/>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as long as type 1 succeeds and a device ceases transmission for at least </w:t>
            </w:r>
            <w:proofErr w:type="spellStart"/>
            <w:r>
              <w:rPr>
                <w:color w:val="FF0000"/>
              </w:rPr>
              <w:t>oneof</w:t>
            </w:r>
            <w:proofErr w:type="spellEnd"/>
            <w:r>
              <w:rPr>
                <w:color w:val="FF0000"/>
              </w:rPr>
              <w:t xml:space="preserve">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w:t>
            </w:r>
            <w:r>
              <w:rPr>
                <w:rFonts w:eastAsiaTheme="minorEastAsia"/>
              </w:rPr>
              <w:lastRenderedPageBreak/>
              <w:t>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DEFB10B" w:rsidR="00996176" w:rsidRDefault="004954B4">
      <w:pPr>
        <w:rPr>
          <w:color w:val="000000" w:themeColor="text1"/>
        </w:rPr>
      </w:pPr>
      <w:r>
        <w:rPr>
          <w:color w:val="000000" w:themeColor="text1"/>
        </w:rPr>
        <w:t>Support: Ericsson, Intel, LGE, NEC, Qualcomm</w:t>
      </w:r>
      <w:r w:rsidR="00B708C3">
        <w:rPr>
          <w:color w:val="000000" w:themeColor="text1"/>
        </w:rPr>
        <w:t>, Samsung, CATT, ZTE</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6D7DA8FB" w14:textId="77777777" w:rsidR="00996176" w:rsidRDefault="004954B4">
            <w:pPr>
              <w:rPr>
                <w:rFonts w:eastAsia="SimSun"/>
              </w:rPr>
            </w:pPr>
            <w:r>
              <w:rPr>
                <w:rFonts w:eastAsia="SimSun" w:hint="eastAsia"/>
              </w:rPr>
              <w:t>We are fine with the proposal</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lastRenderedPageBreak/>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 xml:space="preserve">Option 2: Beam correspondence at gNB side is assumed. Supporting one or more of the following </w:t>
            </w:r>
            <w:proofErr w:type="spellStart"/>
            <w:r>
              <w:t>behaviors</w:t>
            </w:r>
            <w:proofErr w:type="spellEnd"/>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 xml:space="preserve">FFS: How and if to support sensing with a beam without </w:t>
            </w:r>
            <w:r>
              <w:lastRenderedPageBreak/>
              <w:t>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 xml:space="preserve">Supporting one or more of the following </w:t>
            </w:r>
            <w:proofErr w:type="spellStart"/>
            <w:r>
              <w:t>behaviors</w:t>
            </w:r>
            <w:proofErr w:type="spellEnd"/>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lastRenderedPageBreak/>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 xml:space="preserve">Huawei </w:t>
            </w:r>
            <w:proofErr w:type="spellStart"/>
            <w:r>
              <w:t>HiSilicon</w:t>
            </w:r>
            <w:proofErr w:type="spellEnd"/>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 xml:space="preserve">Huawei </w:t>
            </w:r>
            <w:proofErr w:type="spellStart"/>
            <w:r>
              <w:t>HiSilicon</w:t>
            </w:r>
            <w:proofErr w:type="spellEnd"/>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 xml:space="preserve">Huawei </w:t>
            </w:r>
            <w:proofErr w:type="spellStart"/>
            <w:r>
              <w:t>HiSilicon</w:t>
            </w:r>
            <w:proofErr w:type="spellEnd"/>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 xml:space="preserve">Huawei </w:t>
            </w:r>
            <w:proofErr w:type="spellStart"/>
            <w:r>
              <w:t>HiSilicon</w:t>
            </w:r>
            <w:proofErr w:type="spellEnd"/>
          </w:p>
        </w:tc>
        <w:tc>
          <w:tcPr>
            <w:tcW w:w="7454" w:type="dxa"/>
          </w:tcPr>
          <w:p w14:paraId="1364B9EF" w14:textId="77777777" w:rsidR="00996176" w:rsidRDefault="004954B4">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lastRenderedPageBreak/>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 xml:space="preserve">ZTE </w:t>
            </w:r>
            <w:proofErr w:type="spellStart"/>
            <w:r>
              <w:t>Sanechips</w:t>
            </w:r>
            <w:proofErr w:type="spellEnd"/>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 xml:space="preserve">ZTE </w:t>
            </w:r>
            <w:proofErr w:type="spellStart"/>
            <w:r>
              <w:t>Sanechips</w:t>
            </w:r>
            <w:proofErr w:type="spellEnd"/>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 xml:space="preserve">ZTE </w:t>
            </w:r>
            <w:proofErr w:type="spellStart"/>
            <w:r>
              <w:t>Sanechips</w:t>
            </w:r>
            <w:proofErr w:type="spellEnd"/>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 xml:space="preserve">ZTE </w:t>
            </w:r>
            <w:proofErr w:type="spellStart"/>
            <w:r>
              <w:t>Sanechips</w:t>
            </w:r>
            <w:proofErr w:type="spellEnd"/>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 xml:space="preserve">ZTE </w:t>
            </w:r>
            <w:proofErr w:type="spellStart"/>
            <w:r>
              <w:t>Sanechips</w:t>
            </w:r>
            <w:proofErr w:type="spellEnd"/>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 xml:space="preserve">ZTE </w:t>
            </w:r>
            <w:proofErr w:type="spellStart"/>
            <w:r>
              <w:t>Sanechips</w:t>
            </w:r>
            <w:proofErr w:type="spellEnd"/>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lastRenderedPageBreak/>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 xml:space="preserve">Nokia </w:t>
            </w:r>
            <w:proofErr w:type="spellStart"/>
            <w:r>
              <w:t>Nokia</w:t>
            </w:r>
            <w:proofErr w:type="spellEnd"/>
            <w:r>
              <w:t xml:space="preserve">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 xml:space="preserve">Nokia </w:t>
            </w:r>
            <w:proofErr w:type="spellStart"/>
            <w:r>
              <w:t>Nokia</w:t>
            </w:r>
            <w:proofErr w:type="spellEnd"/>
            <w:r>
              <w:t xml:space="preserve">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996176" w14:paraId="47BCE60B" w14:textId="77777777">
        <w:trPr>
          <w:trHeight w:val="576"/>
        </w:trPr>
        <w:tc>
          <w:tcPr>
            <w:tcW w:w="1908" w:type="dxa"/>
            <w:noWrap/>
          </w:tcPr>
          <w:p w14:paraId="3046E274" w14:textId="77777777" w:rsidR="00996176" w:rsidRDefault="004954B4">
            <w:r>
              <w:lastRenderedPageBreak/>
              <w:t>Qualcomm Incorporated</w:t>
            </w:r>
          </w:p>
        </w:tc>
        <w:tc>
          <w:tcPr>
            <w:tcW w:w="7454" w:type="dxa"/>
          </w:tcPr>
          <w:p w14:paraId="2A6A3696" w14:textId="77777777" w:rsidR="00996176" w:rsidRDefault="004954B4">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proofErr w:type="spellStart"/>
            <w:r>
              <w:rPr>
                <w:rFonts w:eastAsia="SimSun"/>
              </w:rPr>
              <w:t>InterDigital</w:t>
            </w:r>
            <w:proofErr w:type="spellEnd"/>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 xml:space="preserve">Moderator: It is about if  gNB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11CB27AC" w14:textId="77777777" w:rsidR="00996176" w:rsidRDefault="004954B4">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w:t>
            </w:r>
            <w:r>
              <w:rPr>
                <w:rFonts w:eastAsiaTheme="minorEastAsia"/>
              </w:rPr>
              <w:lastRenderedPageBreak/>
              <w:t>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lastRenderedPageBreak/>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77777777" w:rsidR="00996176" w:rsidRDefault="004954B4">
      <w:pPr>
        <w:pStyle w:val="ListParagraph"/>
        <w:numPr>
          <w:ilvl w:val="1"/>
          <w:numId w:val="36"/>
        </w:numPr>
      </w:pPr>
      <w:r>
        <w:t>Ericsson</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w:t>
            </w:r>
            <w:proofErr w:type="spellStart"/>
            <w:r>
              <w:rPr>
                <w:rFonts w:eastAsia="Malgun Gothic"/>
                <w:lang w:eastAsia="ko-KR"/>
              </w:rPr>
              <w:t>ChannelAccess-CPext</w:t>
            </w:r>
            <w:proofErr w:type="spellEnd"/>
            <w:r>
              <w:rPr>
                <w:rFonts w:eastAsia="Malgun Gothic"/>
                <w:lang w:eastAsia="ko-KR"/>
              </w:rPr>
              <w:t xml:space="preserve">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64F5444E" w14:textId="77777777" w:rsidR="00996176" w:rsidRDefault="004954B4">
            <w:pPr>
              <w:rPr>
                <w:rFonts w:eastAsia="Malgun Gothic"/>
                <w:lang w:eastAsia="ko-KR"/>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interprets the band as licensed, though there is officially no licensed band defined in this release yet?</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t>Samsung</w:t>
            </w:r>
          </w:p>
        </w:tc>
        <w:tc>
          <w:tcPr>
            <w:tcW w:w="7837" w:type="dxa"/>
          </w:tcPr>
          <w:p w14:paraId="7B21E46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lastRenderedPageBreak/>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 xml:space="preserve">Support: vivo, Intel, DCM, OPPO, Qualcomm, IDCC, FW, Xiaomi, Samsung, LGE, NEC, </w:t>
      </w:r>
      <w:proofErr w:type="spellStart"/>
      <w:r>
        <w:t>Transsion</w:t>
      </w:r>
      <w:proofErr w:type="spellEnd"/>
      <w:r>
        <w:t>,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proofErr w:type="spellStart"/>
            <w:r>
              <w:rPr>
                <w:rFonts w:eastAsia="SimSun"/>
              </w:rPr>
              <w:t>InterDigital</w:t>
            </w:r>
            <w:proofErr w:type="spellEnd"/>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proofErr w:type="spellStart"/>
            <w:r>
              <w:rPr>
                <w:rFonts w:eastAsia="SimSun" w:hint="eastAsia"/>
              </w:rPr>
              <w:t>Transsion</w:t>
            </w:r>
            <w:proofErr w:type="spellEnd"/>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7A4BDFAA" w14:textId="77777777" w:rsidR="00996176" w:rsidRDefault="004954B4">
            <w:pPr>
              <w:pStyle w:val="discussionpoint"/>
              <w:rPr>
                <w:rFonts w:eastAsia="MS Mincho"/>
                <w:lang w:eastAsia="ja-JP"/>
              </w:rPr>
            </w:pPr>
            <w:r>
              <w:rPr>
                <w:rFonts w:eastAsia="MS Mincho"/>
                <w:lang w:eastAsia="ja-JP"/>
              </w:rPr>
              <w:lastRenderedPageBreak/>
              <w:t xml:space="preserve">Support the original </w:t>
            </w:r>
            <w:r>
              <w:rPr>
                <w:lang w:eastAsia="ko-KR"/>
              </w:rPr>
              <w:t xml:space="preserve">Proposed conclusion </w:t>
            </w:r>
            <w:r>
              <w:t xml:space="preserve">2.6-2 </w:t>
            </w:r>
            <w:r>
              <w:rPr>
                <w:rFonts w:eastAsia="MS Mincho"/>
                <w:lang w:eastAsia="ja-JP"/>
              </w:rPr>
              <w:t>with the note. We think LBT O</w:t>
            </w:r>
            <w:r>
              <w:rPr>
                <w:rFonts w:eastAsia="MS Mincho"/>
                <w:lang w:eastAsia="ja-JP"/>
              </w:rPr>
              <w:lastRenderedPageBreak/>
              <w:t xml:space="preserve">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lastRenderedPageBreak/>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w:t>
            </w:r>
            <w:proofErr w:type="spellStart"/>
            <w:r>
              <w:rPr>
                <w:rFonts w:eastAsiaTheme="minorEastAsia"/>
              </w:rPr>
              <w:t>msgA</w:t>
            </w:r>
            <w:proofErr w:type="spellEnd"/>
            <w:r>
              <w:rPr>
                <w:rFonts w:eastAsiaTheme="minorEastAsia"/>
              </w:rPr>
              <w:t xml:space="preserve">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77777777" w:rsidR="00996176" w:rsidRDefault="004954B4">
      <w:pPr>
        <w:pStyle w:val="ListParagraph"/>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lastRenderedPageBreak/>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lastRenderedPageBreak/>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proofErr w:type="spellStart"/>
            <w:r>
              <w:rPr>
                <w:rFonts w:eastAsia="SimSun"/>
              </w:rPr>
              <w:t>InterDigital</w:t>
            </w:r>
            <w:proofErr w:type="spellEnd"/>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proofErr w:type="spellStart"/>
            <w:r>
              <w:rPr>
                <w:rFonts w:eastAsia="SimSun" w:hint="eastAsia"/>
              </w:rPr>
              <w:t>Transsion</w:t>
            </w:r>
            <w:proofErr w:type="spellEnd"/>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lastRenderedPageBreak/>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6FC5152C" w14:textId="77777777" w:rsidR="00996176" w:rsidRDefault="004954B4">
            <w:pPr>
              <w:rPr>
                <w:rFonts w:eastAsiaTheme="minorEastAsia"/>
              </w:rPr>
            </w:pPr>
            <w:r>
              <w:rPr>
                <w:rFonts w:eastAsiaTheme="minorEastAsia"/>
                <w:color w:val="FF0000"/>
              </w:rPr>
              <w:t>Moderator: Now sure how this solves the fallback DCI issue. How should a UE decode the fallback DCI granting the SIB1?</w:t>
            </w: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t>Agreement:</w:t>
            </w:r>
          </w:p>
          <w:p w14:paraId="3245EA6B" w14:textId="77777777" w:rsidR="00996176" w:rsidRDefault="004954B4">
            <w:pPr>
              <w:pStyle w:val="ListParagraph"/>
              <w:numPr>
                <w:ilvl w:val="0"/>
                <w:numId w:val="38"/>
              </w:numPr>
            </w:pPr>
            <w:r>
              <w:t xml:space="preserve">Contention Exempt Short Control </w:t>
            </w:r>
            <w:proofErr w:type="spellStart"/>
            <w:r>
              <w:t>Signaling</w:t>
            </w:r>
            <w:proofErr w:type="spellEnd"/>
            <w:r>
              <w:t xml:space="preserve"> rules can be applicable to the transmission of SS/PBCH.</w:t>
            </w:r>
          </w:p>
          <w:p w14:paraId="3F3ED068" w14:textId="77777777" w:rsidR="00996176" w:rsidRDefault="004954B4">
            <w:pPr>
              <w:pStyle w:val="ListParagraph"/>
              <w:numPr>
                <w:ilvl w:val="1"/>
                <w:numId w:val="38"/>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lastRenderedPageBreak/>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w:t>
            </w:r>
            <w:proofErr w:type="spellStart"/>
            <w:r>
              <w:t>msgA</w:t>
            </w:r>
            <w:proofErr w:type="spellEnd"/>
            <w:r>
              <w:t xml:space="preserve"> transmission from one UE perspective</w:t>
            </w:r>
          </w:p>
          <w:p w14:paraId="64EAA062" w14:textId="77777777" w:rsidR="00996176" w:rsidRDefault="004954B4">
            <w:pPr>
              <w:pStyle w:val="ListParagraph"/>
              <w:numPr>
                <w:ilvl w:val="0"/>
                <w:numId w:val="38"/>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 xml:space="preserve">Huawei </w:t>
            </w:r>
            <w:proofErr w:type="spellStart"/>
            <w:r>
              <w:t>HiSilicon</w:t>
            </w:r>
            <w:proofErr w:type="spellEnd"/>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w:t>
            </w:r>
            <w:r>
              <w:lastRenderedPageBreak/>
              <w:t>triction is applicable to all available msg1/</w:t>
            </w:r>
            <w:proofErr w:type="spellStart"/>
            <w:r>
              <w:t>msgA</w:t>
            </w:r>
            <w:proofErr w:type="spellEnd"/>
            <w:r>
              <w:t xml:space="preserve">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lastRenderedPageBreak/>
              <w:t xml:space="preserve">Huawei </w:t>
            </w:r>
            <w:proofErr w:type="spellStart"/>
            <w:r>
              <w:t>HiSilicon</w:t>
            </w:r>
            <w:proofErr w:type="spellEnd"/>
          </w:p>
        </w:tc>
        <w:tc>
          <w:tcPr>
            <w:tcW w:w="7454" w:type="dxa"/>
          </w:tcPr>
          <w:p w14:paraId="035B78D7" w14:textId="77777777" w:rsidR="00996176" w:rsidRDefault="004954B4">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w:t>
            </w:r>
            <w:proofErr w:type="spellStart"/>
            <w:r>
              <w:t>msgA</w:t>
            </w:r>
            <w:proofErr w:type="spellEnd"/>
            <w:r>
              <w:t xml:space="preserve">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 xml:space="preserve">Proposal 13: It is up to UE implementation to transmit msg1 or </w:t>
            </w:r>
            <w:proofErr w:type="spellStart"/>
            <w:r>
              <w:t>msgA</w:t>
            </w:r>
            <w:proofErr w:type="spellEnd"/>
            <w:r>
              <w:t xml:space="preserve">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w:t>
            </w:r>
            <w:proofErr w:type="spellStart"/>
            <w:r>
              <w:t>msgA</w:t>
            </w:r>
            <w:proofErr w:type="spellEnd"/>
            <w:r>
              <w:t>.</w:t>
            </w:r>
          </w:p>
        </w:tc>
      </w:tr>
      <w:tr w:rsidR="00996176" w14:paraId="19BC1526" w14:textId="77777777">
        <w:trPr>
          <w:trHeight w:val="864"/>
        </w:trPr>
        <w:tc>
          <w:tcPr>
            <w:tcW w:w="1908" w:type="dxa"/>
            <w:noWrap/>
          </w:tcPr>
          <w:p w14:paraId="40DAC0A8" w14:textId="77777777" w:rsidR="00996176" w:rsidRDefault="004954B4">
            <w:r>
              <w:t xml:space="preserve">ZTE, </w:t>
            </w:r>
            <w:proofErr w:type="spellStart"/>
            <w:r>
              <w:t>Sanechips</w:t>
            </w:r>
            <w:proofErr w:type="spellEnd"/>
          </w:p>
        </w:tc>
        <w:tc>
          <w:tcPr>
            <w:tcW w:w="7454" w:type="dxa"/>
          </w:tcPr>
          <w:p w14:paraId="231DC693" w14:textId="77777777" w:rsidR="00996176" w:rsidRDefault="004954B4">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 xml:space="preserve">Nokia </w:t>
            </w:r>
            <w:proofErr w:type="spellStart"/>
            <w:r>
              <w:t>Nokia</w:t>
            </w:r>
            <w:proofErr w:type="spellEnd"/>
            <w:r>
              <w:t xml:space="preserve">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 xml:space="preserve">Nokia </w:t>
            </w:r>
            <w:proofErr w:type="spellStart"/>
            <w:r>
              <w:t>Nokia</w:t>
            </w:r>
            <w:proofErr w:type="spellEnd"/>
            <w:r>
              <w:t xml:space="preserve"> Shanghai Bell</w:t>
            </w:r>
          </w:p>
        </w:tc>
        <w:tc>
          <w:tcPr>
            <w:tcW w:w="7454" w:type="dxa"/>
          </w:tcPr>
          <w:p w14:paraId="0E80365F" w14:textId="77777777" w:rsidR="00996176" w:rsidRDefault="004954B4">
            <w:r>
              <w:t xml:space="preserve">Observation 5: EN 302 567, v2.2.0 allows for Short Control Signalling transmissions for up to 10% of time within an observation period of 100 </w:t>
            </w:r>
            <w:proofErr w:type="spellStart"/>
            <w:r>
              <w:t>ms.</w:t>
            </w:r>
            <w:proofErr w:type="spellEnd"/>
          </w:p>
        </w:tc>
      </w:tr>
      <w:tr w:rsidR="00996176" w14:paraId="3D12C928" w14:textId="77777777">
        <w:trPr>
          <w:trHeight w:val="288"/>
        </w:trPr>
        <w:tc>
          <w:tcPr>
            <w:tcW w:w="1908" w:type="dxa"/>
            <w:noWrap/>
          </w:tcPr>
          <w:p w14:paraId="48DB4AA0" w14:textId="77777777" w:rsidR="00996176" w:rsidRDefault="004954B4">
            <w:r>
              <w:t xml:space="preserve">Nokia </w:t>
            </w:r>
            <w:proofErr w:type="spellStart"/>
            <w:r>
              <w:t>Nokia</w:t>
            </w:r>
            <w:proofErr w:type="spellEnd"/>
            <w:r>
              <w:t xml:space="preserve">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 xml:space="preserve">Nokia </w:t>
            </w:r>
            <w:proofErr w:type="spellStart"/>
            <w:r>
              <w:t>Nokia</w:t>
            </w:r>
            <w:proofErr w:type="spellEnd"/>
            <w:r>
              <w:t xml:space="preserve">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t xml:space="preserve">Nokia </w:t>
            </w:r>
            <w:proofErr w:type="spellStart"/>
            <w:r>
              <w:t>Nokia</w:t>
            </w:r>
            <w:proofErr w:type="spellEnd"/>
            <w:r>
              <w:t xml:space="preserve"> Shanghai Bell</w:t>
            </w:r>
          </w:p>
        </w:tc>
        <w:tc>
          <w:tcPr>
            <w:tcW w:w="7454" w:type="dxa"/>
          </w:tcPr>
          <w:p w14:paraId="2109A6F9" w14:textId="77777777" w:rsidR="00996176" w:rsidRDefault="004954B4">
            <w:r>
              <w:t xml:space="preserve">Proposal 14: It is possible to apply </w:t>
            </w:r>
            <w:proofErr w:type="spellStart"/>
            <w:r>
              <w:t>SCSe</w:t>
            </w:r>
            <w:proofErr w:type="spellEnd"/>
            <w:r>
              <w:t xml:space="preserv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 xml:space="preserve">Nokia </w:t>
            </w:r>
            <w:proofErr w:type="spellStart"/>
            <w:r>
              <w:t>Nokia</w:t>
            </w:r>
            <w:proofErr w:type="spellEnd"/>
            <w:r>
              <w:t xml:space="preserve">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w:t>
            </w:r>
            <w:proofErr w:type="spellStart"/>
            <w:r>
              <w:t>msgA</w:t>
            </w:r>
            <w:proofErr w:type="spellEnd"/>
            <w:r>
              <w:t>.</w:t>
            </w:r>
          </w:p>
        </w:tc>
      </w:tr>
      <w:tr w:rsidR="00996176" w14:paraId="13465955" w14:textId="77777777">
        <w:trPr>
          <w:trHeight w:val="576"/>
        </w:trPr>
        <w:tc>
          <w:tcPr>
            <w:tcW w:w="1908" w:type="dxa"/>
            <w:noWrap/>
          </w:tcPr>
          <w:p w14:paraId="4E27B60C" w14:textId="77777777" w:rsidR="00996176" w:rsidRDefault="004954B4">
            <w:r>
              <w:t xml:space="preserve">Nokia </w:t>
            </w:r>
            <w:proofErr w:type="spellStart"/>
            <w:r>
              <w:t>Nokia</w:t>
            </w:r>
            <w:proofErr w:type="spellEnd"/>
            <w:r>
              <w:t xml:space="preserve">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lastRenderedPageBreak/>
              <w:t>Intel Corporation</w:t>
            </w:r>
          </w:p>
        </w:tc>
        <w:tc>
          <w:tcPr>
            <w:tcW w:w="7454" w:type="dxa"/>
          </w:tcPr>
          <w:p w14:paraId="1DB9CF3B" w14:textId="77777777" w:rsidR="00996176" w:rsidRDefault="004954B4">
            <w:r>
              <w:t>Proposal 11: The 10% over any observation period of 100ms is applicable to the msg1/</w:t>
            </w:r>
            <w:proofErr w:type="spellStart"/>
            <w:r>
              <w:t>msgA</w:t>
            </w:r>
            <w:proofErr w:type="spellEnd"/>
            <w:r>
              <w:t xml:space="preserve">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proofErr w:type="spellStart"/>
            <w:r>
              <w:t>AsusTek</w:t>
            </w:r>
            <w:proofErr w:type="spellEnd"/>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proofErr w:type="spellStart"/>
            <w:r>
              <w:t>AsusTek</w:t>
            </w:r>
            <w:proofErr w:type="spellEnd"/>
          </w:p>
        </w:tc>
        <w:tc>
          <w:tcPr>
            <w:tcW w:w="7454" w:type="dxa"/>
          </w:tcPr>
          <w:p w14:paraId="05408FE7" w14:textId="77777777" w:rsidR="00996176" w:rsidRDefault="004954B4">
            <w:r>
              <w:t>Observation 2: Handling the case actual transmitted Msg1/</w:t>
            </w:r>
            <w:proofErr w:type="spellStart"/>
            <w:r>
              <w:t>MsgA</w:t>
            </w:r>
            <w:proofErr w:type="spellEnd"/>
            <w:r>
              <w:t xml:space="preserve">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proofErr w:type="spellStart"/>
            <w:r>
              <w:t>AsusTek</w:t>
            </w:r>
            <w:proofErr w:type="spellEnd"/>
          </w:p>
        </w:tc>
        <w:tc>
          <w:tcPr>
            <w:tcW w:w="7454" w:type="dxa"/>
          </w:tcPr>
          <w:p w14:paraId="76D2B676" w14:textId="77777777" w:rsidR="00996176" w:rsidRDefault="004954B4">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996176" w14:paraId="6B7C4F19" w14:textId="77777777">
        <w:trPr>
          <w:trHeight w:val="576"/>
        </w:trPr>
        <w:tc>
          <w:tcPr>
            <w:tcW w:w="1908" w:type="dxa"/>
            <w:noWrap/>
          </w:tcPr>
          <w:p w14:paraId="26CA96A3" w14:textId="77777777" w:rsidR="00996176" w:rsidRDefault="004954B4">
            <w:proofErr w:type="spellStart"/>
            <w:r>
              <w:t>AsusTek</w:t>
            </w:r>
            <w:proofErr w:type="spellEnd"/>
          </w:p>
        </w:tc>
        <w:tc>
          <w:tcPr>
            <w:tcW w:w="7454" w:type="dxa"/>
          </w:tcPr>
          <w:p w14:paraId="4501A74F" w14:textId="77777777" w:rsidR="00996176" w:rsidRDefault="004954B4">
            <w:r>
              <w:t>Proposal 2: the case of actual transmitted Msg1/</w:t>
            </w:r>
            <w:proofErr w:type="spellStart"/>
            <w:r>
              <w:t>MsgA</w:t>
            </w:r>
            <w:proofErr w:type="spellEnd"/>
            <w:r>
              <w:t xml:space="preserve">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lastRenderedPageBreak/>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996176" w14:paraId="7BB933F5" w14:textId="77777777">
        <w:tc>
          <w:tcPr>
            <w:tcW w:w="1525" w:type="dxa"/>
          </w:tcPr>
          <w:p w14:paraId="63493B73"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14BCE1F" w14:textId="77777777" w:rsidR="00996176" w:rsidRDefault="004954B4">
      <w:pPr>
        <w:pStyle w:val="ListParagraph"/>
        <w:numPr>
          <w:ilvl w:val="0"/>
          <w:numId w:val="38"/>
        </w:numPr>
      </w:pPr>
      <w:r>
        <w:lastRenderedPageBreak/>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C2B35DA" w14:textId="77777777" w:rsidR="00996176" w:rsidRDefault="004954B4">
            <w:pPr>
              <w:rPr>
                <w:rFonts w:eastAsia="SimSun"/>
              </w:rPr>
            </w:pPr>
            <w:r>
              <w:rPr>
                <w:rFonts w:eastAsia="SimSun"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lastRenderedPageBreak/>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 xml:space="preserve">Apple, </w:t>
      </w:r>
      <w:proofErr w:type="spellStart"/>
      <w:r>
        <w:rPr>
          <w:szCs w:val="20"/>
        </w:rPr>
        <w:t>ASUSTek</w:t>
      </w:r>
      <w:proofErr w:type="spellEnd"/>
      <w:r>
        <w:rPr>
          <w:szCs w:val="20"/>
        </w:rPr>
        <w:t>,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AACCC16" w14:textId="77777777" w:rsidR="00996176" w:rsidRDefault="004954B4">
            <w:pPr>
              <w:rPr>
                <w:rFonts w:eastAsiaTheme="minorEastAsia"/>
              </w:rPr>
            </w:pPr>
            <w:r>
              <w:rPr>
                <w:rFonts w:eastAsiaTheme="minorEastAsia"/>
              </w:rPr>
              <w:t>We support Alt 2</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proofErr w:type="spellStart"/>
            <w:r>
              <w:rPr>
                <w:rFonts w:eastAsia="SimSun"/>
              </w:rPr>
              <w:t>InterDigital</w:t>
            </w:r>
            <w:proofErr w:type="spellEnd"/>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proofErr w:type="spellStart"/>
            <w:r>
              <w:rPr>
                <w:rFonts w:eastAsia="PMingLiU" w:hint="eastAsia"/>
                <w:lang w:eastAsia="zh-TW"/>
              </w:rPr>
              <w:t>ASUSTeK</w:t>
            </w:r>
            <w:proofErr w:type="spellEnd"/>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lastRenderedPageBreak/>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 xml:space="preserve">Nokia </w:t>
            </w:r>
            <w:proofErr w:type="spellStart"/>
            <w:r>
              <w:t>Nokia</w:t>
            </w:r>
            <w:proofErr w:type="spellEnd"/>
            <w:r>
              <w:t xml:space="preserve">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proofErr w:type="spellStart"/>
            <w:r>
              <w:t>Transsion</w:t>
            </w:r>
            <w:proofErr w:type="spellEnd"/>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proofErr w:type="spellStart"/>
            <w:r>
              <w:t>Transsion</w:t>
            </w:r>
            <w:proofErr w:type="spellEnd"/>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 xml:space="preserve">Not support: Intel, OPPO, NEC, </w:t>
      </w:r>
      <w:proofErr w:type="spellStart"/>
      <w:r>
        <w:t>Transsion</w:t>
      </w:r>
      <w:proofErr w:type="spellEnd"/>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996176" w14:paraId="2E174D5B" w14:textId="77777777">
        <w:tc>
          <w:tcPr>
            <w:tcW w:w="1525" w:type="dxa"/>
          </w:tcPr>
          <w:p w14:paraId="63991BF3"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proofErr w:type="spellStart"/>
            <w:r>
              <w:rPr>
                <w:rFonts w:eastAsia="SimSun" w:hint="eastAsia"/>
              </w:rPr>
              <w:t>Transsion</w:t>
            </w:r>
            <w:proofErr w:type="spellEnd"/>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 xml:space="preserve">Huawei </w:t>
            </w:r>
            <w:proofErr w:type="spellStart"/>
            <w:r>
              <w:t>HiSilicon</w:t>
            </w:r>
            <w:proofErr w:type="spellEnd"/>
          </w:p>
        </w:tc>
        <w:tc>
          <w:tcPr>
            <w:tcW w:w="7454" w:type="dxa"/>
          </w:tcPr>
          <w:p w14:paraId="73331C96" w14:textId="77777777" w:rsidR="00996176" w:rsidRDefault="004954B4">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 xml:space="preserve">Huawei </w:t>
            </w:r>
            <w:proofErr w:type="spellStart"/>
            <w:r>
              <w:t>HiSilicon</w:t>
            </w:r>
            <w:proofErr w:type="spellEnd"/>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lastRenderedPageBreak/>
              <w:t xml:space="preserve">Huawei </w:t>
            </w:r>
            <w:proofErr w:type="spellStart"/>
            <w:r>
              <w:t>HiSilicon</w:t>
            </w:r>
            <w:proofErr w:type="spellEnd"/>
          </w:p>
        </w:tc>
        <w:tc>
          <w:tcPr>
            <w:tcW w:w="7454" w:type="dxa"/>
          </w:tcPr>
          <w:p w14:paraId="058DC349" w14:textId="77777777" w:rsidR="00996176" w:rsidRDefault="004954B4">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 xml:space="preserve">Nokia </w:t>
            </w:r>
            <w:proofErr w:type="spellStart"/>
            <w:r>
              <w:t>Nokia</w:t>
            </w:r>
            <w:proofErr w:type="spellEnd"/>
            <w:r>
              <w:t xml:space="preserve">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lastRenderedPageBreak/>
              <w:t>Qualcomm Incorporated</w:t>
            </w:r>
          </w:p>
        </w:tc>
        <w:tc>
          <w:tcPr>
            <w:tcW w:w="7454" w:type="dxa"/>
          </w:tcPr>
          <w:p w14:paraId="27844DB3" w14:textId="77777777" w:rsidR="00996176" w:rsidRDefault="004954B4">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ListParagraph"/>
        <w:numPr>
          <w:ilvl w:val="0"/>
          <w:numId w:val="38"/>
        </w:numPr>
      </w:pPr>
      <w:r>
        <w:t>When the UE is configured to operate in no-LBT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77777777" w:rsidR="00996176" w:rsidRDefault="004954B4">
      <w:r>
        <w:t xml:space="preserve">Support: vivo, Intel, Apple, WILUS, DCM, Ericsson, ZTE, IDCC, Nokia, Xiaomi, Samsung, LGE, </w:t>
      </w:r>
      <w:proofErr w:type="spellStart"/>
      <w:r>
        <w:t>Transsion</w:t>
      </w:r>
      <w:proofErr w:type="spellEnd"/>
      <w:r>
        <w:t xml:space="preserve">, </w:t>
      </w:r>
    </w:p>
    <w:p w14:paraId="41D2E49B" w14:textId="77777777" w:rsidR="00996176" w:rsidRDefault="004954B4">
      <w:r>
        <w:t>Not support: HW</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proofErr w:type="spellStart"/>
            <w:r>
              <w:rPr>
                <w:rFonts w:eastAsia="SimSun"/>
              </w:rPr>
              <w:lastRenderedPageBreak/>
              <w:t>InterDigital</w:t>
            </w:r>
            <w:proofErr w:type="spellEnd"/>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lastRenderedPageBreak/>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gNB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gNB wants the UE to ignore the field, it can either configure no-LBT mode explicitly (or by default value), or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41A6488B" w14:textId="77777777" w:rsidR="00996176" w:rsidRDefault="004954B4">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We thank our FL for his reply. We think we first should support a mechanism that UE is able to correctly interpret the 2 [1] bits in RAR UL grant and DCI 1_</w:t>
            </w:r>
            <w:r>
              <w:rPr>
                <w:rFonts w:eastAsiaTheme="minorEastAsia"/>
              </w:rPr>
              <w:lastRenderedPageBreak/>
              <w:t xml:space="preserve">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xml:space="preserve">*** &lt; Unchanged parts are </w:t>
      </w:r>
      <w:proofErr w:type="spellStart"/>
      <w:r>
        <w:rPr>
          <w:lang w:val="en-GB"/>
        </w:rPr>
        <w:t>ommitted</w:t>
      </w:r>
      <w:proofErr w:type="spellEnd"/>
      <w:r>
        <w:rPr>
          <w:lang w:val="en-GB"/>
        </w:rPr>
        <w:t>&gt; ***</w:t>
      </w:r>
    </w:p>
    <w:p w14:paraId="15AA0A19" w14:textId="77777777" w:rsidR="00996176" w:rsidRDefault="004954B4">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w:t>
            </w:r>
            <w:proofErr w:type="spellStart"/>
            <w:r>
              <w:t>ext</w:t>
            </w:r>
            <w:proofErr w:type="spellEnd"/>
            <w:r>
              <w: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lastRenderedPageBreak/>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w:t>
            </w:r>
            <w:proofErr w:type="spellStart"/>
            <w:r>
              <w:t>ext</w:t>
            </w:r>
            <w:proofErr w:type="spellEnd"/>
            <w:r>
              <w: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905011E" w14:textId="77777777" w:rsidR="00996176" w:rsidRDefault="004954B4">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lastRenderedPageBreak/>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77777777" w:rsidR="00996176" w:rsidRDefault="004954B4">
      <w:r>
        <w:t xml:space="preserve">Support: vivo, Intel, DCM, ZTE, OPPO, IDCC, FW, Xiaomi, Samsung, LGE, </w:t>
      </w:r>
      <w:proofErr w:type="spellStart"/>
      <w:r>
        <w:t>Transsion</w:t>
      </w:r>
      <w:proofErr w:type="spellEnd"/>
      <w:r>
        <w:t>, CATT, HW</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w:t>
            </w:r>
            <w:proofErr w:type="spellStart"/>
            <w:r>
              <w:t>fall-back</w:t>
            </w:r>
            <w:proofErr w:type="spellEnd"/>
            <w:r>
              <w:t xml:space="preserve">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proofErr w:type="spellStart"/>
            <w:r>
              <w:rPr>
                <w:rFonts w:eastAsia="SimSun"/>
              </w:rPr>
              <w:t>InterDigital</w:t>
            </w:r>
            <w:proofErr w:type="spellEnd"/>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837" w:type="dxa"/>
          </w:tcPr>
          <w:p w14:paraId="116C8C24" w14:textId="77777777" w:rsidR="00996176" w:rsidRDefault="004954B4">
            <w:pPr>
              <w:rPr>
                <w:rFonts w:eastAsia="Malgun Gothic"/>
                <w:lang w:eastAsia="ko-KR"/>
              </w:rPr>
            </w:pPr>
            <w:r>
              <w:rPr>
                <w:rFonts w:eastAsia="Malgun Gothic"/>
                <w:lang w:eastAsia="ko-KR"/>
              </w:rPr>
              <w:lastRenderedPageBreak/>
              <w:t>We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proofErr w:type="spellStart"/>
            <w:r>
              <w:t>InterDigital</w:t>
            </w:r>
            <w:proofErr w:type="spellEnd"/>
            <w:r>
              <w:t xml:space="preserve">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 xml:space="preserve">ZTE </w:t>
            </w:r>
            <w:proofErr w:type="spellStart"/>
            <w:r>
              <w:t>Sanechips</w:t>
            </w:r>
            <w:proofErr w:type="spellEnd"/>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 xml:space="preserve">Nokia </w:t>
            </w:r>
            <w:proofErr w:type="spellStart"/>
            <w:r>
              <w:t>Nokia</w:t>
            </w:r>
            <w:proofErr w:type="spellEnd"/>
            <w:r>
              <w:t xml:space="preserve">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lastRenderedPageBreak/>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proofErr w:type="spellStart"/>
            <w:r>
              <w:t>Transsion</w:t>
            </w:r>
            <w:proofErr w:type="spellEnd"/>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proofErr w:type="spellStart"/>
            <w:r>
              <w:t>Transsion</w:t>
            </w:r>
            <w:proofErr w:type="spellEnd"/>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lastRenderedPageBreak/>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 xml:space="preserve">Support: Samsung, Apple, NEC, LGE, Lenovo, Nokia, vivo, OPPO, Panasonic, </w:t>
      </w:r>
      <w:proofErr w:type="spellStart"/>
      <w:r>
        <w:t>Transsion</w:t>
      </w:r>
      <w:proofErr w:type="spellEnd"/>
      <w:r>
        <w:t>, Sony, Qualcomm, ZTE, IDCC</w:t>
      </w:r>
    </w:p>
    <w:p w14:paraId="35B4872A" w14:textId="77777777" w:rsidR="00996176" w:rsidRDefault="004954B4">
      <w:pPr>
        <w:pStyle w:val="ListParagraph"/>
      </w:pPr>
      <w:r>
        <w:t>Against: Huawei/</w:t>
      </w:r>
      <w:proofErr w:type="spellStart"/>
      <w:r>
        <w:t>HiSilicon</w:t>
      </w:r>
      <w:proofErr w:type="spellEnd"/>
      <w:r>
        <w:t>,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 xml:space="preserve">Not support: LG, ZTE, </w:t>
      </w:r>
      <w:proofErr w:type="spellStart"/>
      <w:r>
        <w:t>Transsion</w:t>
      </w:r>
      <w:proofErr w:type="spellEnd"/>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w:t>
            </w:r>
            <w:r>
              <w:lastRenderedPageBreak/>
              <w:t xml:space="preserve">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proofErr w:type="spellStart"/>
            <w:r>
              <w:rPr>
                <w:rFonts w:eastAsia="SimSun"/>
              </w:rPr>
              <w:t>InterDigital</w:t>
            </w:r>
            <w:proofErr w:type="spellEnd"/>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proofErr w:type="spellStart"/>
            <w:r>
              <w:rPr>
                <w:rFonts w:eastAsia="SimSun" w:hint="eastAsia"/>
              </w:rPr>
              <w:t>Transsion</w:t>
            </w:r>
            <w:proofErr w:type="spellEnd"/>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 xml:space="preserve">Huawei, </w:t>
            </w:r>
            <w:proofErr w:type="spellStart"/>
            <w:r>
              <w:rPr>
                <w:rFonts w:eastAsia="SimSun"/>
              </w:rPr>
              <w:t>HiSilicon</w:t>
            </w:r>
            <w:proofErr w:type="spellEnd"/>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w:t>
            </w:r>
            <w:r>
              <w:rPr>
                <w:rFonts w:eastAsia="SimSun"/>
              </w:rPr>
              <w:lastRenderedPageBreak/>
              <w:t xml:space="preserve">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w:t>
      </w:r>
      <w:proofErr w:type="spellStart"/>
      <w:r>
        <w:t>SpatialRelationInfo</w:t>
      </w:r>
      <w:proofErr w:type="spellEnd"/>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proofErr w:type="spellStart"/>
            <w:r>
              <w:t>InterDigital</w:t>
            </w:r>
            <w:proofErr w:type="spellEnd"/>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0493B801" w14:textId="77777777" w:rsidR="00996176" w:rsidRDefault="004954B4">
            <w:pPr>
              <w:rPr>
                <w:rFonts w:eastAsiaTheme="minorEastAsia"/>
              </w:rPr>
            </w:pPr>
            <w:r>
              <w:rPr>
                <w:rFonts w:eastAsiaTheme="minorEastAsia"/>
              </w:rPr>
              <w:lastRenderedPageBreak/>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 xml:space="preserve">Support: vivo, Intel, Apple, WILUS, Ericsson, ZTE, OPPO, Qualcomm, Sony, Samsung, LGE, NEC, MediaTek, </w:t>
      </w:r>
      <w:proofErr w:type="spellStart"/>
      <w:r>
        <w:t>Transsion</w:t>
      </w:r>
      <w:proofErr w:type="spellEnd"/>
      <w:r>
        <w:t>,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proofErr w:type="spellStart"/>
            <w:r>
              <w:rPr>
                <w:rFonts w:eastAsia="PMingLiU"/>
                <w:lang w:eastAsia="zh-TW"/>
              </w:rPr>
              <w:t>Mediatek</w:t>
            </w:r>
            <w:proofErr w:type="spellEnd"/>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proofErr w:type="spellStart"/>
            <w:r>
              <w:rPr>
                <w:rFonts w:eastAsia="SimSun" w:hint="eastAsia"/>
              </w:rPr>
              <w:t>Transsion</w:t>
            </w:r>
            <w:proofErr w:type="spellEnd"/>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30190E2" w14:textId="77777777" w:rsidR="00996176" w:rsidRDefault="004954B4">
            <w:r>
              <w:t xml:space="preserve">We support the proposal </w:t>
            </w:r>
            <w:proofErr w:type="spellStart"/>
            <w:r>
              <w:t>Proposal</w:t>
            </w:r>
            <w:proofErr w:type="spellEnd"/>
            <w:r>
              <w:t xml:space="preserve">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35B87" w14:textId="77777777" w:rsidR="00996176" w:rsidRDefault="004954B4">
            <w:pPr>
              <w:rPr>
                <w:rFonts w:eastAsiaTheme="minorEastAsia"/>
              </w:rPr>
            </w:pPr>
            <w:r>
              <w:rPr>
                <w:rFonts w:eastAsiaTheme="minorEastAsia" w:hint="eastAsia"/>
              </w:rPr>
              <w:t>We have the same confusion with LGE.</w:t>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 xml:space="preserve">On </w:t>
            </w:r>
            <w:proofErr w:type="spellStart"/>
            <w:r>
              <w:t>measDurationSymbols</w:t>
            </w:r>
            <w:proofErr w:type="spellEnd"/>
            <w:r>
              <w:t xml:space="preserve">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lastRenderedPageBreak/>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 xml:space="preserve">Huawei </w:t>
            </w:r>
            <w:proofErr w:type="spellStart"/>
            <w:r>
              <w:t>HiSilicon</w:t>
            </w:r>
            <w:proofErr w:type="spellEnd"/>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 xml:space="preserve">Huawei </w:t>
            </w:r>
            <w:proofErr w:type="spellStart"/>
            <w:r>
              <w:t>HiSilicon</w:t>
            </w:r>
            <w:proofErr w:type="spellEnd"/>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proofErr w:type="spellStart"/>
            <w:r>
              <w:t>InterDigital</w:t>
            </w:r>
            <w:proofErr w:type="spellEnd"/>
            <w:r>
              <w:t xml:space="preserve">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 xml:space="preserve">ZTE </w:t>
            </w:r>
            <w:proofErr w:type="spellStart"/>
            <w:r>
              <w:t>Sanechips</w:t>
            </w:r>
            <w:proofErr w:type="spellEnd"/>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 xml:space="preserve">ZTE </w:t>
            </w:r>
            <w:proofErr w:type="spellStart"/>
            <w:r>
              <w:t>Sanechips</w:t>
            </w:r>
            <w:proofErr w:type="spellEnd"/>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lastRenderedPageBreak/>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 xml:space="preserve">Nokia </w:t>
            </w:r>
            <w:proofErr w:type="spellStart"/>
            <w:r>
              <w:t>Nokia</w:t>
            </w:r>
            <w:proofErr w:type="spellEnd"/>
            <w:r>
              <w:t xml:space="preserve">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w:t>
            </w:r>
            <w:proofErr w:type="spellStart"/>
            <w:r>
              <w:t>KHz</w:t>
            </w:r>
            <w:proofErr w:type="spellEnd"/>
            <w:r>
              <w:t xml:space="preserve">).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proofErr w:type="spellStart"/>
            <w:r>
              <w:t>InterDigital</w:t>
            </w:r>
            <w:proofErr w:type="spellEnd"/>
            <w:r>
              <w:t xml:space="preserve">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 xml:space="preserve">Support: Intel, Apple, DCM, Ericsson, ZTE, IDCC, Nokia, Xiaomi, Sony, Samsung, LGE, </w:t>
      </w:r>
      <w:proofErr w:type="spellStart"/>
      <w:r>
        <w:t>Transsion</w:t>
      </w:r>
      <w:proofErr w:type="spellEnd"/>
      <w:r>
        <w:t>,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 xml:space="preserve">We are OK to extend the procedure and include 480 and 960 </w:t>
            </w:r>
            <w:proofErr w:type="spellStart"/>
            <w:r>
              <w:t>KHz</w:t>
            </w:r>
            <w:proofErr w:type="spellEnd"/>
            <w:r>
              <w:t xml:space="preserve"> as reference </w:t>
            </w:r>
            <w:r>
              <w:lastRenderedPageBreak/>
              <w:t>SCS for L3-RSSI measurements.</w:t>
            </w:r>
          </w:p>
        </w:tc>
      </w:tr>
      <w:tr w:rsidR="00996176" w14:paraId="352AD068" w14:textId="77777777">
        <w:tc>
          <w:tcPr>
            <w:tcW w:w="1525" w:type="dxa"/>
          </w:tcPr>
          <w:p w14:paraId="47F3E009" w14:textId="77777777" w:rsidR="00996176" w:rsidRDefault="004954B4">
            <w:r>
              <w:lastRenderedPageBreak/>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proofErr w:type="spellStart"/>
            <w:r>
              <w:rPr>
                <w:rFonts w:eastAsia="SimSun"/>
              </w:rPr>
              <w:t>InterDigital</w:t>
            </w:r>
            <w:proofErr w:type="spellEnd"/>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proofErr w:type="spellStart"/>
            <w:r>
              <w:rPr>
                <w:rFonts w:eastAsia="SimSun"/>
              </w:rPr>
              <w:t>InterDigital</w:t>
            </w:r>
            <w:proofErr w:type="spellEnd"/>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3E93C93" w14:textId="77777777" w:rsidR="00996176" w:rsidRDefault="004954B4">
      <w:pPr>
        <w:pStyle w:val="ListParagraph"/>
        <w:numPr>
          <w:ilvl w:val="1"/>
          <w:numId w:val="45"/>
        </w:numPr>
      </w:pPr>
      <w:r>
        <w:lastRenderedPageBreak/>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 xml:space="preserve">Huawei, </w:t>
            </w:r>
            <w:proofErr w:type="spellStart"/>
            <w:r>
              <w:t>HiSilicon</w:t>
            </w:r>
            <w:proofErr w:type="spellEnd"/>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lastRenderedPageBreak/>
              <w:t xml:space="preserve">ZTE </w:t>
            </w:r>
            <w:proofErr w:type="spellStart"/>
            <w:r>
              <w:t>Sanechips</w:t>
            </w:r>
            <w:proofErr w:type="spellEnd"/>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 xml:space="preserve">Nokia </w:t>
            </w:r>
            <w:proofErr w:type="spellStart"/>
            <w:r>
              <w:t>Nokia</w:t>
            </w:r>
            <w:proofErr w:type="spellEnd"/>
            <w:r>
              <w:t xml:space="preserve">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lastRenderedPageBreak/>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proofErr w:type="spellStart"/>
            <w:r>
              <w:rPr>
                <w:rFonts w:eastAsia="SimSun" w:hint="eastAsia"/>
              </w:rPr>
              <w:t>Transsion</w:t>
            </w:r>
            <w:proofErr w:type="spellEnd"/>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837" w:type="dxa"/>
          </w:tcPr>
          <w:p w14:paraId="28458417" w14:textId="77777777" w:rsidR="00996176" w:rsidRDefault="004954B4">
            <w:r>
              <w:lastRenderedPageBreak/>
              <w:t>We do not support RRC configuration in Proposal 2.12-2.</w:t>
            </w:r>
          </w:p>
          <w:p w14:paraId="0DE936C2" w14:textId="77777777" w:rsidR="00996176" w:rsidRDefault="004954B4">
            <w:r>
              <w:lastRenderedPageBreak/>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w:t>
            </w:r>
            <w:r>
              <w:lastRenderedPageBreak/>
              <w:t xml:space="preserve">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lastRenderedPageBreak/>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thanks our feature lead for his reply. To address the concern raised </w:t>
            </w:r>
            <w:proofErr w:type="spellStart"/>
            <w:r>
              <w:t>b</w:t>
            </w:r>
            <w:proofErr w:type="spellEnd"/>
            <w:r>
              <w:t xml:space="preserve">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 xml:space="preserve">Huawei </w:t>
            </w:r>
            <w:proofErr w:type="spellStart"/>
            <w:r>
              <w:t>HiSilicon</w:t>
            </w:r>
            <w:proofErr w:type="spellEnd"/>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w:t>
            </w:r>
            <w:r>
              <w:lastRenderedPageBreak/>
              <w:t>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lastRenderedPageBreak/>
              <w:t xml:space="preserve">ZTE </w:t>
            </w:r>
            <w:proofErr w:type="spellStart"/>
            <w:r>
              <w:t>Sanechips</w:t>
            </w:r>
            <w:proofErr w:type="spellEnd"/>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 xml:space="preserve">Nokia </w:t>
            </w:r>
            <w:proofErr w:type="spellStart"/>
            <w:r>
              <w:t>Nokia</w:t>
            </w:r>
            <w:proofErr w:type="spellEnd"/>
            <w:r>
              <w:t xml:space="preserve">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proofErr w:type="spellStart"/>
            <w:r>
              <w:lastRenderedPageBreak/>
              <w:t>Transsion</w:t>
            </w:r>
            <w:proofErr w:type="spellEnd"/>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0CC921A" w14:textId="77777777" w:rsidR="00996176" w:rsidRDefault="004954B4">
      <w:pPr>
        <w:pStyle w:val="ListParagraph"/>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 xml:space="preserve">FW, ZTE, NEC, Qualcomm, </w:t>
      </w:r>
      <w:proofErr w:type="spellStart"/>
      <w:r>
        <w:t>Transsion</w:t>
      </w:r>
      <w:proofErr w:type="spellEnd"/>
      <w:r>
        <w:t>,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lastRenderedPageBreak/>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proofErr w:type="spellStart"/>
            <w:r>
              <w:t>InterDigital</w:t>
            </w:r>
            <w:proofErr w:type="spellEnd"/>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 xml:space="preserve">We support Alt 2. In addition, may we ask, no matter which option is selected </w:t>
            </w:r>
            <w:r>
              <w:rPr>
                <w:rFonts w:eastAsiaTheme="minorEastAsia"/>
              </w:rPr>
              <w:lastRenderedPageBreak/>
              <w:t>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proofErr w:type="spellStart"/>
            <w:r>
              <w:rPr>
                <w:rFonts w:eastAsiaTheme="minorEastAsia" w:hint="eastAsia"/>
              </w:rPr>
              <w:lastRenderedPageBreak/>
              <w:t>Transsion</w:t>
            </w:r>
            <w:proofErr w:type="spellEnd"/>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 xml:space="preserve">Given majority of companies are fine with Alt 2, let’s try that in the next </w:t>
            </w:r>
            <w:proofErr w:type="spellStart"/>
            <w:r>
              <w:t>propsoal</w:t>
            </w:r>
            <w:proofErr w:type="spellEnd"/>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lastRenderedPageBreak/>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w:t>
      </w:r>
      <w:proofErr w:type="spellStart"/>
      <w:r>
        <w:t>ditional</w:t>
      </w:r>
      <w:proofErr w:type="spellEnd"/>
      <w:r>
        <w:t xml:space="preserv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w:t>
      </w:r>
      <w:proofErr w:type="spellStart"/>
      <w:r>
        <w:rPr>
          <w:color w:val="FF0000"/>
        </w:rPr>
        <w:t>mmediately</w:t>
      </w:r>
      <w:proofErr w:type="spellEnd"/>
      <w:r>
        <w:rPr>
          <w:color w:val="FF0000"/>
        </w:rPr>
        <w:t xml:space="preserve">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wps:txbx>
                      <wps:bodyPr rot="0" vert="horz" wrap="square" lIns="91440" tIns="45720" rIns="91440" bIns="45720" anchor="t" anchorCtr="0">
                        <a:noAutofit/>
                      </wps:bodyPr>
                    </wps:wsp>
                  </a:graphicData>
                </a:graphic>
              </wp:anchor>
            </w:drawing>
          </mc:Choice>
          <mc:Fallback>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4954B4" w:rsidRDefault="004954B4">
                      <w:pPr>
                        <w:pStyle w:val="discussionpoint"/>
                        <w:rPr>
                          <w:highlight w:val="green"/>
                        </w:rPr>
                      </w:pPr>
                      <w:r>
                        <w:rPr>
                          <w:highlight w:val="green"/>
                        </w:rPr>
                        <w:t>Agreement:</w:t>
                      </w:r>
                    </w:p>
                    <w:p w14:paraId="7650AF2A" w14:textId="77777777" w:rsidR="004954B4" w:rsidRDefault="004954B4">
                      <w:r>
                        <w:t>For Cat 2 LBT, down-select from the following alternatives</w:t>
                      </w:r>
                    </w:p>
                    <w:p w14:paraId="105CD1CD" w14:textId="77777777" w:rsidR="004954B4" w:rsidRDefault="004954B4">
                      <w:pPr>
                        <w:pStyle w:val="ListParagraph"/>
                        <w:numPr>
                          <w:ilvl w:val="0"/>
                          <w:numId w:val="38"/>
                        </w:numPr>
                      </w:pPr>
                      <w:r>
                        <w:t>Alt 1: Do not introduce Cat 2 LBT for 60GHz unlicensed band operation</w:t>
                      </w:r>
                    </w:p>
                    <w:p w14:paraId="53E95C8B" w14:textId="77777777" w:rsidR="004954B4" w:rsidRDefault="004954B4">
                      <w:pPr>
                        <w:pStyle w:val="ListParagraph"/>
                        <w:numPr>
                          <w:ilvl w:val="0"/>
                          <w:numId w:val="38"/>
                        </w:numPr>
                      </w:pPr>
                      <w:r>
                        <w:t>Alt 2: Introduce Cat 2 LBT for 60GHz unlicensed band operation</w:t>
                      </w:r>
                    </w:p>
                    <w:p w14:paraId="3A902DBE" w14:textId="77777777" w:rsidR="004954B4" w:rsidRDefault="004954B4"/>
                    <w:p w14:paraId="4837A56B" w14:textId="77777777" w:rsidR="004954B4" w:rsidRDefault="004954B4">
                      <w:pPr>
                        <w:pStyle w:val="discussionpoint"/>
                        <w:rPr>
                          <w:highlight w:val="green"/>
                        </w:rPr>
                      </w:pPr>
                      <w:r>
                        <w:rPr>
                          <w:highlight w:val="green"/>
                        </w:rPr>
                        <w:t>Agreement:</w:t>
                      </w:r>
                    </w:p>
                    <w:p w14:paraId="19D1DA15" w14:textId="77777777" w:rsidR="004954B4" w:rsidRDefault="004954B4">
                      <w:r>
                        <w:t>If Cat 2 LBT is introduced, the following use cases can be further studied:</w:t>
                      </w:r>
                    </w:p>
                    <w:p w14:paraId="22A813CC" w14:textId="77777777"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4954B4" w:rsidRDefault="004954B4">
                      <w:pPr>
                        <w:pStyle w:val="ListParagraph"/>
                        <w:numPr>
                          <w:ilvl w:val="0"/>
                          <w:numId w:val="24"/>
                        </w:numPr>
                      </w:pPr>
                      <w:r>
                        <w:t>COT sharing: Cat 2 LBT may be used before transmission by a responding node sharing a COT</w:t>
                      </w:r>
                    </w:p>
                    <w:p w14:paraId="64052F63" w14:textId="77777777"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4954B4" w:rsidRDefault="004954B4">
                      <w:r>
                        <w:t xml:space="preserve">Other use cases not precluded. </w:t>
                      </w:r>
                    </w:p>
                    <w:p w14:paraId="10C66227" w14:textId="77777777" w:rsidR="004954B4" w:rsidRDefault="004954B4">
                      <w:r>
                        <w:t>FFS if Cat 2 LBT is mandated for each use case or not.</w:t>
                      </w:r>
                    </w:p>
                    <w:p w14:paraId="25B01FCE" w14:textId="77777777" w:rsidR="004954B4" w:rsidRDefault="004954B4"/>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proofErr w:type="spellStart"/>
            <w:r>
              <w:t>InterDigital</w:t>
            </w:r>
            <w:proofErr w:type="spellEnd"/>
            <w:r>
              <w:t xml:space="preserve">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 xml:space="preserve">ZTE </w:t>
            </w:r>
            <w:proofErr w:type="spellStart"/>
            <w:r>
              <w:t>Sanechips</w:t>
            </w:r>
            <w:proofErr w:type="spellEnd"/>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 xml:space="preserve">Yes: Apple, DCM, Ericsson, IDCC, FW, Nokia, Samsung, LGE, NEC, </w:t>
      </w:r>
      <w:proofErr w:type="spellStart"/>
      <w:r>
        <w:t>Transsion</w:t>
      </w:r>
      <w:proofErr w:type="spellEnd"/>
      <w:r>
        <w:t>,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proofErr w:type="spellStart"/>
            <w:r>
              <w:rPr>
                <w:rFonts w:eastAsia="SimSun"/>
              </w:rPr>
              <w:t>InterDigital</w:t>
            </w:r>
            <w:proofErr w:type="spellEnd"/>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proofErr w:type="spellStart"/>
            <w:r>
              <w:rPr>
                <w:rFonts w:eastAsia="SimSun" w:hint="eastAsia"/>
              </w:rPr>
              <w:t>Transsion</w:t>
            </w:r>
            <w:proofErr w:type="spellEnd"/>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lastRenderedPageBreak/>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No this proposal is about if such behavior is allowed. We are not discussing how to enable it yet. I guess your concern is on the UE side. gNB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w:t>
      </w:r>
      <w:r>
        <w:t>b</w:t>
      </w:r>
      <w:r>
        <w:t xml:space="preserve"> (</w:t>
      </w:r>
      <w:r>
        <w:t>new</w:t>
      </w:r>
      <w:r>
        <w:t>)</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77777777" w:rsidR="000C3A0C" w:rsidRDefault="000C3A0C" w:rsidP="000C3A0C">
      <w:pPr>
        <w:pStyle w:val="ListParagraph"/>
        <w:numPr>
          <w:ilvl w:val="0"/>
          <w:numId w:val="25"/>
        </w:numPr>
        <w:rPr>
          <w:lang w:eastAsia="en-US"/>
        </w:rPr>
      </w:pPr>
      <w:r>
        <w:rPr>
          <w:lang w:eastAsia="en-US"/>
        </w:rPr>
        <w:t>Note: This should only be used when allowed by local regulation</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C73B07">
        <w:tc>
          <w:tcPr>
            <w:tcW w:w="1525" w:type="dxa"/>
          </w:tcPr>
          <w:p w14:paraId="6BEE2885" w14:textId="77777777" w:rsidR="000C3A0C" w:rsidRDefault="000C3A0C" w:rsidP="00C73B07">
            <w:r>
              <w:t>Company</w:t>
            </w:r>
          </w:p>
        </w:tc>
        <w:tc>
          <w:tcPr>
            <w:tcW w:w="7837" w:type="dxa"/>
          </w:tcPr>
          <w:p w14:paraId="2A955D0B" w14:textId="77777777" w:rsidR="000C3A0C" w:rsidRDefault="000C3A0C" w:rsidP="00C73B07">
            <w:r>
              <w:t>View</w:t>
            </w:r>
          </w:p>
        </w:tc>
      </w:tr>
      <w:tr w:rsidR="000C3A0C" w14:paraId="47D7DB06" w14:textId="77777777" w:rsidTr="00C73B07">
        <w:tc>
          <w:tcPr>
            <w:tcW w:w="1525" w:type="dxa"/>
          </w:tcPr>
          <w:p w14:paraId="2E680959" w14:textId="1757FA0E" w:rsidR="000C3A0C" w:rsidRDefault="000C3A0C" w:rsidP="00C73B07"/>
        </w:tc>
        <w:tc>
          <w:tcPr>
            <w:tcW w:w="7837" w:type="dxa"/>
          </w:tcPr>
          <w:p w14:paraId="683B5925" w14:textId="4E5B1596" w:rsidR="000C3A0C" w:rsidRDefault="000C3A0C" w:rsidP="00C73B07"/>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 xml:space="preserve">Yes: FUTUREWEI (&gt;Y us), Interdigital, OPPO, ZTE, Intel, LGE, WILUS, DCM, Ericsson, NEC, </w:t>
      </w:r>
      <w:proofErr w:type="spellStart"/>
      <w:r>
        <w:t>Transsion</w:t>
      </w:r>
      <w:proofErr w:type="spellEnd"/>
      <w:r>
        <w:t>,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proofErr w:type="spellStart"/>
            <w:r>
              <w:t>InterDigital</w:t>
            </w:r>
            <w:proofErr w:type="spellEnd"/>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 xml:space="preserve">Since Y is up to implementation, this gNB </w:t>
            </w:r>
            <w:proofErr w:type="spellStart"/>
            <w:r>
              <w:t>behaviour</w:t>
            </w:r>
            <w:proofErr w:type="spellEnd"/>
            <w:r>
              <w:t xml:space="preserve">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lastRenderedPageBreak/>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w:t>
      </w:r>
      <w:r>
        <w:t>b</w:t>
      </w:r>
      <w:r>
        <w:t xml:space="preserve"> (</w:t>
      </w:r>
      <w:r>
        <w:t>new</w:t>
      </w:r>
      <w:r>
        <w:t>)</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77777777" w:rsidR="000B2D09" w:rsidRDefault="000B2D09" w:rsidP="000B2D09">
      <w:pPr>
        <w:pStyle w:val="ListParagraph"/>
        <w:numPr>
          <w:ilvl w:val="0"/>
          <w:numId w:val="25"/>
        </w:numPr>
      </w:pPr>
      <w:r>
        <w:lastRenderedPageBreak/>
        <w:t xml:space="preserve">Y is left for initiating device implementation and should comply with local regulation </w:t>
      </w:r>
      <w:r>
        <w:rPr>
          <w:color w:val="FF0000"/>
        </w:rPr>
        <w:t>but no less than 8us</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C73B07">
        <w:tc>
          <w:tcPr>
            <w:tcW w:w="1525" w:type="dxa"/>
          </w:tcPr>
          <w:p w14:paraId="3FB7A635" w14:textId="77777777" w:rsidR="000B2D09" w:rsidRDefault="000B2D09" w:rsidP="00C73B07">
            <w:r>
              <w:t>Company</w:t>
            </w:r>
          </w:p>
        </w:tc>
        <w:tc>
          <w:tcPr>
            <w:tcW w:w="7837" w:type="dxa"/>
          </w:tcPr>
          <w:p w14:paraId="03701427" w14:textId="77777777" w:rsidR="000B2D09" w:rsidRDefault="000B2D09" w:rsidP="00C73B07">
            <w:r>
              <w:t>View</w:t>
            </w:r>
          </w:p>
        </w:tc>
      </w:tr>
      <w:tr w:rsidR="000B2D09" w14:paraId="427CCCCF" w14:textId="77777777" w:rsidTr="00C73B07">
        <w:tc>
          <w:tcPr>
            <w:tcW w:w="1525" w:type="dxa"/>
          </w:tcPr>
          <w:p w14:paraId="0E1FABF0" w14:textId="0E0F711E" w:rsidR="000B2D09" w:rsidRDefault="000B2D09" w:rsidP="00C73B07"/>
        </w:tc>
        <w:tc>
          <w:tcPr>
            <w:tcW w:w="7837" w:type="dxa"/>
          </w:tcPr>
          <w:p w14:paraId="7013CBC2" w14:textId="7E43E75A" w:rsidR="000B2D09" w:rsidRDefault="000B2D09" w:rsidP="00C73B07"/>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77777777" w:rsidR="00996176" w:rsidRDefault="004954B4">
      <w:r>
        <w:t xml:space="preserve">Support: Intel, Apple, DCM, Ericsson, ZTE, OPPO, IDCC, FW, Nokia, Samsung, LGE, NEC, </w:t>
      </w:r>
      <w:proofErr w:type="spellStart"/>
      <w:r>
        <w:t>Transsion</w:t>
      </w:r>
      <w:proofErr w:type="spellEnd"/>
      <w:r>
        <w:t>, CATT, HW</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proofErr w:type="spellStart"/>
            <w:r>
              <w:rPr>
                <w:rFonts w:eastAsia="SimSun"/>
              </w:rPr>
              <w:t>InterDigital</w:t>
            </w:r>
            <w:proofErr w:type="spellEnd"/>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proofErr w:type="spellStart"/>
            <w:r>
              <w:rPr>
                <w:rFonts w:eastAsia="SimSun" w:hint="eastAsia"/>
              </w:rPr>
              <w:t>Transsion</w:t>
            </w:r>
            <w:proofErr w:type="spellEnd"/>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lastRenderedPageBreak/>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lastRenderedPageBreak/>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proofErr w:type="spellStart"/>
            <w:r>
              <w:rPr>
                <w:rFonts w:eastAsia="SimSun"/>
              </w:rPr>
              <w:t>InterDigital</w:t>
            </w:r>
            <w:proofErr w:type="spellEnd"/>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w:t>
            </w:r>
            <w:r>
              <w:rPr>
                <w:rFonts w:eastAsia="Malgun Gothic"/>
                <w:lang w:eastAsia="ko-KR"/>
              </w:rPr>
              <w:lastRenderedPageBreak/>
              <w:t>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proofErr w:type="spellStart"/>
            <w:r>
              <w:rPr>
                <w:rFonts w:eastAsia="SimSun" w:hint="eastAsia"/>
              </w:rPr>
              <w:t>Transsion</w:t>
            </w:r>
            <w:proofErr w:type="spellEnd"/>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77777777" w:rsidR="00996176" w:rsidRDefault="004954B4">
      <w:pPr>
        <w:pStyle w:val="ListParagraph"/>
        <w:numPr>
          <w:ilvl w:val="0"/>
          <w:numId w:val="25"/>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 Xiaomi</w:t>
      </w:r>
    </w:p>
    <w:p w14:paraId="34FE6479" w14:textId="77777777" w:rsidR="00996176" w:rsidRDefault="004954B4">
      <w:pPr>
        <w:pStyle w:val="ListParagraph"/>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996176" w14:paraId="0E410E38" w14:textId="77777777">
        <w:tc>
          <w:tcPr>
            <w:tcW w:w="1525" w:type="dxa"/>
          </w:tcPr>
          <w:p w14:paraId="04F6DFFE" w14:textId="77777777" w:rsidR="00996176" w:rsidRDefault="00996176">
            <w:pPr>
              <w:rPr>
                <w:rFonts w:eastAsiaTheme="minorEastAsia"/>
              </w:rPr>
            </w:pPr>
          </w:p>
        </w:tc>
        <w:tc>
          <w:tcPr>
            <w:tcW w:w="7837" w:type="dxa"/>
          </w:tcPr>
          <w:p w14:paraId="0DFBC1A8" w14:textId="77777777" w:rsidR="00996176" w:rsidRDefault="00996176">
            <w:pPr>
              <w:rPr>
                <w:rFonts w:eastAsiaTheme="minorEastAsia"/>
              </w:rPr>
            </w:pPr>
          </w:p>
        </w:tc>
      </w:tr>
    </w:tbl>
    <w:p w14:paraId="70CB390E" w14:textId="28E6AD69" w:rsidR="00996176" w:rsidRDefault="00996176"/>
    <w:p w14:paraId="2D64AF6E" w14:textId="2F1B889E" w:rsidR="0079763F" w:rsidRDefault="0079763F" w:rsidP="0079763F">
      <w:pPr>
        <w:pStyle w:val="discussionpoint"/>
      </w:pPr>
      <w:r>
        <w:t>Discussion</w:t>
      </w:r>
      <w:r>
        <w:t xml:space="preserve"> 2.14-</w:t>
      </w:r>
      <w:r>
        <w:t>6</w:t>
      </w:r>
      <w:r>
        <w:t xml:space="preserve"> (</w:t>
      </w:r>
      <w:r>
        <w:t>new</w:t>
      </w:r>
      <w:r>
        <w:t>)</w:t>
      </w:r>
    </w:p>
    <w:p w14:paraId="349AD765" w14:textId="2FF094D3" w:rsidR="0079763F" w:rsidRDefault="0079763F" w:rsidP="0079763F">
      <w:pPr>
        <w:rPr>
          <w:lang w:eastAsia="en-US"/>
        </w:rPr>
      </w:pPr>
      <w:r>
        <w:rPr>
          <w:lang w:eastAsia="en-US"/>
        </w:rPr>
        <w:t>Shall we support UE as</w:t>
      </w:r>
      <w:r>
        <w:rPr>
          <w:lang w:eastAsia="en-US"/>
        </w:rPr>
        <w:t xml:space="preserve"> the initiating device to resume transmission </w:t>
      </w:r>
    </w:p>
    <w:p w14:paraId="61344ED6" w14:textId="7282F7AC"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1: </w:t>
      </w:r>
      <w:r w:rsidR="0079763F">
        <w:rPr>
          <w:lang w:eastAsia="en-US"/>
        </w:rPr>
        <w:t>Type 3 channel access (no LBT) no matter how long the gaps is</w:t>
      </w:r>
      <w:r>
        <w:rPr>
          <w:lang w:eastAsia="en-US"/>
        </w:rPr>
        <w:t xml:space="preserve"> </w:t>
      </w:r>
      <w:r>
        <w:rPr>
          <w:lang w:eastAsia="en-US"/>
        </w:rPr>
        <w:t>from the previous transmission from initiating device or responding device</w:t>
      </w:r>
    </w:p>
    <w:p w14:paraId="0AAAEB5A" w14:textId="4D325940" w:rsidR="0079763F" w:rsidRDefault="008941CB" w:rsidP="0079763F">
      <w:pPr>
        <w:pStyle w:val="ListParagraph"/>
        <w:numPr>
          <w:ilvl w:val="0"/>
          <w:numId w:val="25"/>
        </w:numPr>
      </w:pPr>
      <w:proofErr w:type="spellStart"/>
      <w:r>
        <w:rPr>
          <w:lang w:eastAsia="en-US"/>
        </w:rPr>
        <w:t>Behavior</w:t>
      </w:r>
      <w:proofErr w:type="spellEnd"/>
      <w:r>
        <w:rPr>
          <w:lang w:eastAsia="en-US"/>
        </w:rPr>
        <w:t xml:space="preserve">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lastRenderedPageBreak/>
        <w:t>Alt 1: RRC configure</w:t>
      </w:r>
      <w:r w:rsidR="00891FDF">
        <w:t>s between</w:t>
      </w:r>
      <w:r w:rsidR="005429A3">
        <w:t xml:space="preserve"> </w:t>
      </w:r>
      <w:proofErr w:type="spellStart"/>
      <w:r w:rsidR="004E379A">
        <w:t>behavior</w:t>
      </w:r>
      <w:proofErr w:type="spellEnd"/>
      <w:r w:rsidR="004E379A">
        <w:t xml:space="preserve"> 1 and </w:t>
      </w:r>
      <w:proofErr w:type="spellStart"/>
      <w:r w:rsidR="004E379A">
        <w:t>behavior</w:t>
      </w:r>
      <w:proofErr w:type="spellEnd"/>
      <w:r w:rsidR="004E379A">
        <w:t xml:space="preserve"> 2. </w:t>
      </w:r>
      <w:r w:rsidR="00123AC5">
        <w:t>RRC may also  need to configure Y</w:t>
      </w:r>
    </w:p>
    <w:p w14:paraId="09D2DDF4" w14:textId="2E602AB5"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w:t>
      </w:r>
      <w:proofErr w:type="spellStart"/>
      <w:r w:rsidR="0066656B">
        <w:t>behavior</w:t>
      </w:r>
      <w:proofErr w:type="spellEnd"/>
      <w:r w:rsidR="0066656B">
        <w:t xml:space="preserve"> 1 if LBT is not always required and adopt </w:t>
      </w:r>
      <w:proofErr w:type="spellStart"/>
      <w:r w:rsidR="0066656B">
        <w:t>behavior</w:t>
      </w:r>
      <w:proofErr w:type="spellEnd"/>
      <w:r w:rsidR="0066656B">
        <w:t xml:space="preserve"> 2 if </w:t>
      </w:r>
      <w:r w:rsidR="002A190C">
        <w:t>LBT is always required</w:t>
      </w:r>
    </w:p>
    <w:p w14:paraId="362166E5" w14:textId="69959067"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w:t>
      </w:r>
      <w:proofErr w:type="spellStart"/>
      <w:r w:rsidR="00CC7259">
        <w:t>signaling</w:t>
      </w:r>
      <w:proofErr w:type="spellEnd"/>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C73B07">
        <w:tc>
          <w:tcPr>
            <w:tcW w:w="1525" w:type="dxa"/>
          </w:tcPr>
          <w:p w14:paraId="3303739C" w14:textId="77777777" w:rsidR="0079763F" w:rsidRDefault="0079763F" w:rsidP="00C73B07">
            <w:r>
              <w:t>Company</w:t>
            </w:r>
          </w:p>
        </w:tc>
        <w:tc>
          <w:tcPr>
            <w:tcW w:w="7837" w:type="dxa"/>
          </w:tcPr>
          <w:p w14:paraId="2676E9B0" w14:textId="77777777" w:rsidR="0079763F" w:rsidRDefault="0079763F" w:rsidP="00C73B07">
            <w:r>
              <w:t>View</w:t>
            </w:r>
          </w:p>
        </w:tc>
      </w:tr>
      <w:tr w:rsidR="0079763F" w14:paraId="672CB84E" w14:textId="77777777" w:rsidTr="00C73B07">
        <w:tc>
          <w:tcPr>
            <w:tcW w:w="1525" w:type="dxa"/>
          </w:tcPr>
          <w:p w14:paraId="19A7EA80" w14:textId="70CFED11" w:rsidR="0079763F" w:rsidRDefault="0079763F" w:rsidP="00C73B07"/>
        </w:tc>
        <w:tc>
          <w:tcPr>
            <w:tcW w:w="7837" w:type="dxa"/>
          </w:tcPr>
          <w:p w14:paraId="59DBFAAE" w14:textId="58EF5655" w:rsidR="0079763F" w:rsidRDefault="0079763F" w:rsidP="00C73B07"/>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lastRenderedPageBreak/>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328162EA"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w:t>
            </w:r>
            <w:r>
              <w:rPr>
                <w:rFonts w:eastAsiaTheme="minorEastAsia"/>
              </w:rPr>
              <w:lastRenderedPageBreak/>
              <w:t xml:space="preserve">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lastRenderedPageBreak/>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w:t>
            </w:r>
            <w:r>
              <w:rPr>
                <w:strike/>
                <w:color w:val="C00000"/>
              </w:rPr>
              <w:lastRenderedPageBreak/>
              <w:t>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w:t>
            </w:r>
            <w:r>
              <w:lastRenderedPageBreak/>
              <w:t>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w:t>
            </w:r>
            <w:proofErr w:type="spellStart"/>
            <w:r>
              <w:t>can not</w:t>
            </w:r>
            <w:proofErr w:type="spellEnd"/>
            <w:r>
              <w:t xml:space="preserve">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lastRenderedPageBreak/>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 xml:space="preserve">The Cat 2 LBT uses the same sensing structure as the 8 us initial deferral period </w:t>
            </w:r>
            <w:r>
              <w:lastRenderedPageBreak/>
              <w:t xml:space="preserve">as in </w:t>
            </w:r>
            <w:proofErr w:type="spellStart"/>
            <w:r>
              <w:t>eCCA</w:t>
            </w:r>
            <w:proofErr w:type="spellEnd"/>
          </w:p>
          <w:p w14:paraId="46BA1AD4" w14:textId="77777777" w:rsidR="00996176" w:rsidRDefault="004954B4">
            <w:pPr>
              <w:pStyle w:val="ListParagraph"/>
              <w:numPr>
                <w:ilvl w:val="1"/>
                <w:numId w:val="38"/>
              </w:numPr>
            </w:pPr>
            <w:r>
              <w:t xml:space="preserve">Further </w:t>
            </w:r>
            <w:proofErr w:type="spellStart"/>
            <w:r>
              <w:t>downselect</w:t>
            </w:r>
            <w:proofErr w:type="spellEnd"/>
            <w:r>
              <w:t xml:space="preserve">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lastRenderedPageBreak/>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lastRenderedPageBreak/>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 xml:space="preserve">R1-2200957, Remaining issues of channel access mechanism for 60 GHz unlicensed operation, Huawei, </w:t>
      </w:r>
      <w:proofErr w:type="spellStart"/>
      <w:r>
        <w:t>HiSilicon</w:t>
      </w:r>
      <w:proofErr w:type="spellEnd"/>
    </w:p>
    <w:p w14:paraId="4915C472" w14:textId="77777777" w:rsidR="00996176" w:rsidRDefault="004954B4">
      <w:pPr>
        <w:pStyle w:val="ListParagraph"/>
        <w:numPr>
          <w:ilvl w:val="0"/>
          <w:numId w:val="49"/>
        </w:numPr>
      </w:pPr>
      <w:r>
        <w:t xml:space="preserve">R1-2200991, </w:t>
      </w:r>
      <w:proofErr w:type="spellStart"/>
      <w:r>
        <w:t>Remaning</w:t>
      </w:r>
      <w:proofErr w:type="spellEnd"/>
      <w:r>
        <w:t xml:space="preserve"> Issues in Channel Access for Beyond 52.6 GHz, FUTUREWEI</w:t>
      </w:r>
    </w:p>
    <w:p w14:paraId="631E311D" w14:textId="77777777" w:rsidR="00996176" w:rsidRDefault="004954B4">
      <w:pPr>
        <w:pStyle w:val="ListParagraph"/>
        <w:numPr>
          <w:ilvl w:val="0"/>
          <w:numId w:val="49"/>
        </w:numPr>
      </w:pPr>
      <w:r>
        <w:t xml:space="preserve">R1-2201038, Remaining issues for channel access mechanisms, </w:t>
      </w:r>
      <w:proofErr w:type="spellStart"/>
      <w:r>
        <w:t>InterDigital</w:t>
      </w:r>
      <w:proofErr w:type="spellEnd"/>
      <w:r>
        <w:t>,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 xml:space="preserve">R1-2201393, Remaining issues on the channel access for 52.6 to 71GHz, ZTE, </w:t>
      </w:r>
      <w:proofErr w:type="spellStart"/>
      <w:r>
        <w:t>Sanechips</w:t>
      </w:r>
      <w:proofErr w:type="spellEnd"/>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 xml:space="preserve">R1-2201543, Remaining issues on channel access mechanism for 52.6GHz to 71 GHz, </w:t>
      </w:r>
      <w:proofErr w:type="spellStart"/>
      <w:r>
        <w:t>Spreadtrum</w:t>
      </w:r>
      <w:proofErr w:type="spellEnd"/>
      <w:r>
        <w:t xml:space="preserve">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lastRenderedPageBreak/>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 xml:space="preserve">R1-2202235, Remaining issues of channel access mechanism for above 52.6GHz, </w:t>
      </w:r>
      <w:proofErr w:type="spellStart"/>
      <w:r>
        <w:t>Transsion</w:t>
      </w:r>
      <w:proofErr w:type="spellEnd"/>
      <w:r>
        <w:t xml:space="preserve">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0" w:name="_Hlk87398594"/>
    </w:p>
    <w:p w14:paraId="45072382" w14:textId="77777777" w:rsidR="00996176" w:rsidRDefault="00996176"/>
    <w:bookmarkEnd w:id="60"/>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5D3F" w14:textId="77777777" w:rsidR="00F46213" w:rsidRDefault="00F46213">
      <w:r>
        <w:separator/>
      </w:r>
    </w:p>
  </w:endnote>
  <w:endnote w:type="continuationSeparator" w:id="0">
    <w:p w14:paraId="050CA289" w14:textId="77777777" w:rsidR="00F46213" w:rsidRDefault="00F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4954B4" w:rsidRDefault="004954B4">
    <w:pPr>
      <w:pStyle w:val="Footer"/>
    </w:pPr>
  </w:p>
  <w:p w14:paraId="30D57180" w14:textId="77777777" w:rsidR="004954B4" w:rsidRDefault="004954B4"/>
  <w:p w14:paraId="07700276" w14:textId="77777777" w:rsidR="004954B4" w:rsidRDefault="00495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77777777"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27805">
      <w:rPr>
        <w:rStyle w:val="PageNumber"/>
        <w:noProof/>
      </w:rPr>
      <w:t>113</w:t>
    </w:r>
    <w:r>
      <w:rPr>
        <w:rStyle w:val="PageNumber"/>
      </w:rPr>
      <w:fldChar w:fldCharType="end"/>
    </w:r>
  </w:p>
  <w:p w14:paraId="779FAB46" w14:textId="77777777" w:rsidR="004954B4" w:rsidRDefault="004954B4">
    <w:pPr>
      <w:pStyle w:val="Footer"/>
    </w:pPr>
  </w:p>
  <w:p w14:paraId="437A9AAF" w14:textId="77777777" w:rsidR="004954B4" w:rsidRDefault="004954B4"/>
  <w:p w14:paraId="518D07F6" w14:textId="77777777" w:rsidR="004954B4" w:rsidRDefault="0049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2947" w14:textId="77777777" w:rsidR="00F46213" w:rsidRDefault="00F46213">
      <w:r>
        <w:separator/>
      </w:r>
    </w:p>
  </w:footnote>
  <w:footnote w:type="continuationSeparator" w:id="0">
    <w:p w14:paraId="54C90576" w14:textId="77777777" w:rsidR="00F46213" w:rsidRDefault="00F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3">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C4E98-1F20-4EEC-918B-96716D80CDFE}">
  <ds:schemaRefs>
    <ds:schemaRef ds:uri="http://schemas.openxmlformats.org/officeDocument/2006/bibliography"/>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70211470-53EC-4D9B-8B5B-6EF1D1B3E827}">
  <ds:schemaRefs>
    <ds:schemaRef ds:uri="http://schemas.openxmlformats.org/officeDocument/2006/bibliography"/>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119</Pages>
  <Words>44515</Words>
  <Characters>253742</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297662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53</cp:revision>
  <cp:lastPrinted>2019-01-10T09:30:00Z</cp:lastPrinted>
  <dcterms:created xsi:type="dcterms:W3CDTF">2022-02-28T14:28:00Z</dcterms:created>
  <dcterms:modified xsi:type="dcterms:W3CDTF">2022-02-28T17:43:00Z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