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32D7E7C5" w:rsidR="001E724F" w:rsidRDefault="00C3540E">
      <w:r>
        <w:t>3GPP TSG RAN WG1 Meeting #108-e</w:t>
      </w:r>
      <w:r>
        <w:tab/>
        <w:t xml:space="preserve">                                                                  R1-2202</w:t>
      </w:r>
      <w:r w:rsidR="0011560D">
        <w:t>685</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6B23868D" w:rsidR="001E724F" w:rsidRDefault="00C3540E">
      <w:r>
        <w:t xml:space="preserve">Title:                  </w:t>
      </w:r>
      <w:r>
        <w:rPr>
          <w:bCs/>
        </w:rPr>
        <w:t>FL</w:t>
      </w:r>
      <w:r>
        <w:t xml:space="preserve"> summary </w:t>
      </w:r>
      <w:r>
        <w:rPr>
          <w:bCs/>
        </w:rPr>
        <w:t>of</w:t>
      </w:r>
      <w:r>
        <w:t xml:space="preserve"> channel access mechanism for 52.6GHz-71GHz band, ver0</w:t>
      </w:r>
      <w:r w:rsidR="0011560D">
        <w:t>2</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lastRenderedPageBreak/>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52A73BA9" w:rsidR="001E724F" w:rsidRDefault="007243DA">
      <w:r>
        <w:t xml:space="preserve">Objection: OPPO (wants to introduce additional limitation that the LBT </w:t>
      </w:r>
      <w:r w:rsidR="008B7BFF">
        <w:t>BW is multiple of 100MNHz)</w:t>
      </w:r>
    </w:p>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lastRenderedPageBreak/>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lastRenderedPageBreak/>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lastRenderedPageBreak/>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E020C9" w:rsidRDefault="00E020C9">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E020C9" w:rsidRDefault="00E020C9">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E020C9" w:rsidRDefault="00E020C9">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E020C9" w:rsidRDefault="00E020C9">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lastRenderedPageBreak/>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ListParagraph"/>
        <w:numPr>
          <w:ilvl w:val="0"/>
          <w:numId w:val="21"/>
        </w:numPr>
        <w:rPr>
          <w:strike/>
          <w:color w:val="FF0000"/>
        </w:rPr>
      </w:pPr>
      <w:r w:rsidRPr="007024A1">
        <w:rPr>
          <w:strike/>
          <w:color w:val="FF0000"/>
        </w:rPr>
        <w:t>Since the spec is written from a single UE’s perspective, this may not have spec impact</w:t>
      </w:r>
    </w:p>
    <w:p w14:paraId="30143285" w14:textId="77777777" w:rsidR="008B7BFF" w:rsidRDefault="008B7BFF" w:rsidP="008B7BFF">
      <w:r>
        <w:t>Objection: OPPO (wants to introduce additional limitation that the LBT BW is multiple of 100MNHz)</w:t>
      </w:r>
    </w:p>
    <w:p w14:paraId="3450CF93" w14:textId="77777777" w:rsidR="007B75D7" w:rsidRDefault="007B75D7"/>
    <w:p w14:paraId="4D867023" w14:textId="36B0B65D"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lastRenderedPageBreak/>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r>
              <w:rPr>
                <w:rFonts w:eastAsiaTheme="minorEastAsia"/>
              </w:rPr>
              <w:t>Thanks Moderator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r w:rsidR="00717F32" w14:paraId="6458AFEB" w14:textId="77777777" w:rsidTr="009141DB">
        <w:tc>
          <w:tcPr>
            <w:tcW w:w="1525" w:type="dxa"/>
          </w:tcPr>
          <w:p w14:paraId="64ED8D0A" w14:textId="6D63164D" w:rsidR="00717F32" w:rsidRDefault="00717F32" w:rsidP="004340EF">
            <w:pPr>
              <w:rPr>
                <w:rFonts w:eastAsiaTheme="minorEastAsia"/>
              </w:rPr>
            </w:pPr>
            <w:r>
              <w:rPr>
                <w:rFonts w:eastAsiaTheme="minorEastAsia" w:hint="eastAsia"/>
              </w:rPr>
              <w:t>O</w:t>
            </w:r>
            <w:r>
              <w:rPr>
                <w:rFonts w:eastAsiaTheme="minorEastAsia"/>
              </w:rPr>
              <w:t>PPO2</w:t>
            </w:r>
          </w:p>
        </w:tc>
        <w:tc>
          <w:tcPr>
            <w:tcW w:w="7837" w:type="dxa"/>
          </w:tcPr>
          <w:p w14:paraId="792CEC81" w14:textId="77777777" w:rsidR="00717F32" w:rsidRDefault="00717F32" w:rsidP="00717F32">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14:paraId="4B7A0228" w14:textId="77777777" w:rsidR="00717F32" w:rsidRDefault="00717F32" w:rsidP="00717F32">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22B18496" w14:textId="77777777" w:rsidR="00717F32" w:rsidRDefault="00717F32" w:rsidP="00717F32">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0F382FFC" w14:textId="77777777" w:rsidR="00717F32" w:rsidRDefault="00717F32" w:rsidP="00717F32">
            <w:pPr>
              <w:numPr>
                <w:ilvl w:val="0"/>
                <w:numId w:val="48"/>
              </w:numPr>
              <w:spacing w:before="100" w:beforeAutospacing="1" w:after="100" w:afterAutospacing="1" w:line="252" w:lineRule="auto"/>
              <w:rPr>
                <w:lang w:eastAsia="ko-KR"/>
              </w:rPr>
            </w:pPr>
            <w:r>
              <w:rPr>
                <w:lang w:eastAsia="ko-KR"/>
              </w:rPr>
              <w:t>This does not rule out gNB implementation to perform LBT over a wider bandwidth</w:t>
            </w:r>
          </w:p>
          <w:p w14:paraId="79958094" w14:textId="77777777" w:rsidR="00717F32" w:rsidRDefault="00717F32" w:rsidP="00717F32">
            <w:pPr>
              <w:numPr>
                <w:ilvl w:val="0"/>
                <w:numId w:val="48"/>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14:paraId="7772AA25" w14:textId="77777777" w:rsidR="00717F32" w:rsidRDefault="00717F32" w:rsidP="00717F32">
            <w:pPr>
              <w:numPr>
                <w:ilvl w:val="0"/>
                <w:numId w:val="48"/>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04F63B5D" w14:textId="77777777" w:rsidR="00717F32" w:rsidRDefault="00717F32" w:rsidP="00717F32">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550243E" w14:textId="77777777" w:rsidR="00717F32" w:rsidRDefault="00717F32" w:rsidP="00717F32">
            <w:pPr>
              <w:numPr>
                <w:ilvl w:val="0"/>
                <w:numId w:val="49"/>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E8B46FA" w14:textId="77777777" w:rsidR="00717F32" w:rsidRDefault="00717F32" w:rsidP="00717F32">
            <w:pPr>
              <w:numPr>
                <w:ilvl w:val="0"/>
                <w:numId w:val="49"/>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8489A6B" w14:textId="602EA063" w:rsidR="00717F32" w:rsidRDefault="00717F32" w:rsidP="00717F32">
            <w:pPr>
              <w:numPr>
                <w:ilvl w:val="0"/>
                <w:numId w:val="49"/>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3016B9">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lastRenderedPageBreak/>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lastRenderedPageBreak/>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lastRenderedPageBreak/>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 xml:space="preserve">FFS: Further adjustment on ED threshold based on the sensing beam and the transmission beam (further adjustment should not violate EDT requirements as per </w:t>
            </w:r>
            <w:r>
              <w:rPr>
                <w:rFonts w:eastAsia="SimSun"/>
              </w:rPr>
              <w:lastRenderedPageBreak/>
              <w:t>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lastRenderedPageBreak/>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lastRenderedPageBreak/>
              <w:t xml:space="preserve">Pout is already defined as follows- </w:t>
            </w:r>
          </w:p>
          <w:p w14:paraId="4D867108" w14:textId="77777777" w:rsidR="001E724F" w:rsidRDefault="003016B9">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lastRenderedPageBreak/>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 xml:space="preserve">For a COT with MU-MIMO (SDM) transmission or TDM transmission of beams with beam switching, when independent per-beam LBT is performed at the start of the COT, for Pout in </w:t>
      </w:r>
      <w:r>
        <w:lastRenderedPageBreak/>
        <w:t>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down-select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lastRenderedPageBreak/>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lastRenderedPageBreak/>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lastRenderedPageBreak/>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lastRenderedPageBreak/>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lastRenderedPageBreak/>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lastRenderedPageBreak/>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lastRenderedPageBreak/>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lastRenderedPageBreak/>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2960D803" w14:textId="77777777" w:rsidR="0010364C" w:rsidRDefault="0010364C" w:rsidP="0010364C">
      <w:pPr>
        <w:pStyle w:val="discussionpoint"/>
      </w:pPr>
      <w:r>
        <w:t xml:space="preserve">Proposal 2.3-1c: (new and consider gNB side only) </w:t>
      </w:r>
    </w:p>
    <w:p w14:paraId="034BC3F5" w14:textId="77777777" w:rsidR="0010364C" w:rsidRDefault="0010364C" w:rsidP="0010364C">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ListParagraph"/>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ListParagraph"/>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r w:rsidR="008C335A" w14:paraId="45CDF083" w14:textId="77777777" w:rsidTr="000B7748">
        <w:tc>
          <w:tcPr>
            <w:tcW w:w="1525" w:type="dxa"/>
          </w:tcPr>
          <w:p w14:paraId="552B155D" w14:textId="2620E983"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70DF690C" w14:textId="286E0FD7" w:rsidR="008C335A" w:rsidRDefault="008C335A" w:rsidP="008C335A">
            <w:pPr>
              <w:rPr>
                <w:rFonts w:eastAsia="Malgun Gothic"/>
                <w:lang w:eastAsia="ko-KR"/>
              </w:rPr>
            </w:pPr>
            <w:r>
              <w:rPr>
                <w:rFonts w:eastAsia="Malgun Gothic"/>
                <w:lang w:eastAsia="ko-KR"/>
              </w:rPr>
              <w:t>We support the proposal.</w:t>
            </w:r>
          </w:p>
        </w:tc>
      </w:tr>
      <w:tr w:rsidR="00A71E1B" w14:paraId="3CB84C71" w14:textId="77777777" w:rsidTr="00A71E1B">
        <w:tc>
          <w:tcPr>
            <w:tcW w:w="1525" w:type="dxa"/>
          </w:tcPr>
          <w:p w14:paraId="47B23ED4" w14:textId="77777777" w:rsidR="00A71E1B" w:rsidRDefault="00A71E1B" w:rsidP="00E020C9">
            <w:pPr>
              <w:rPr>
                <w:rFonts w:eastAsiaTheme="minorEastAsia"/>
              </w:rPr>
            </w:pPr>
            <w:r>
              <w:rPr>
                <w:rFonts w:eastAsiaTheme="minorEastAsia"/>
              </w:rPr>
              <w:t>Huawei, HiSilicon</w:t>
            </w:r>
          </w:p>
        </w:tc>
        <w:tc>
          <w:tcPr>
            <w:tcW w:w="7837" w:type="dxa"/>
          </w:tcPr>
          <w:p w14:paraId="1C211892" w14:textId="77777777" w:rsidR="00A71E1B" w:rsidRDefault="00A71E1B" w:rsidP="00E020C9">
            <w:pPr>
              <w:rPr>
                <w:rFonts w:eastAsia="Malgun Gothic"/>
                <w:lang w:eastAsia="ko-KR"/>
              </w:rPr>
            </w:pPr>
            <w:r>
              <w:rPr>
                <w:rFonts w:eastAsia="Malgun Gothic"/>
                <w:lang w:eastAsia="ko-KR"/>
              </w:rPr>
              <w:t>We can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lastRenderedPageBreak/>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lastRenderedPageBreak/>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Proposal 22: After the gNB/UE ceases transmission in any of the carrier fo</w:t>
            </w:r>
            <w:r>
              <w:lastRenderedPageBreak/>
              <w:t>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lastRenderedPageBreak/>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lastRenderedPageBreak/>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We are not sure what is the meaning of this proposal, and it is unclear what “p</w:t>
            </w:r>
            <w:r>
              <w:lastRenderedPageBreak/>
              <w:t xml:space="preserve">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lastRenderedPageBreak/>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w:t>
            </w:r>
            <w:r>
              <w:rPr>
                <w:color w:val="FF0000"/>
              </w:rPr>
              <w:lastRenderedPageBreak/>
              <w:t>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 xml:space="preserve">We have similar concerns as HW, and we are still not clear about the language </w:t>
            </w:r>
            <w:r>
              <w:rPr>
                <w:rFonts w:eastAsiaTheme="minorEastAsia"/>
              </w:rPr>
              <w:lastRenderedPageBreak/>
              <w:t>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lastRenderedPageBreak/>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gNB/UE </w:t>
      </w:r>
      <w:r w:rsidR="001230AD">
        <w:t>attempts to</w:t>
      </w:r>
      <w:r w:rsidR="002C71C5">
        <w:t xml:space="preserve"> acquire a COT</w:t>
      </w:r>
    </w:p>
    <w:p w14:paraId="5DDF3F37" w14:textId="2B3CE049" w:rsidR="006E714E" w:rsidRDefault="006E714E" w:rsidP="00DF150E">
      <w:pPr>
        <w:pStyle w:val="ListParagraph"/>
        <w:numPr>
          <w:ilvl w:val="0"/>
          <w:numId w:val="43"/>
        </w:numPr>
      </w:pPr>
      <w:r>
        <w:t xml:space="preserve">the gNB/UE shall re-initialize the counter </w:t>
      </w:r>
      <w:r w:rsidR="00D46640">
        <w:t xml:space="preserve">for each channel </w:t>
      </w:r>
    </w:p>
    <w:p w14:paraId="0812F724" w14:textId="1B265D76" w:rsidR="00DF150E" w:rsidRDefault="00DF150E" w:rsidP="00DF150E">
      <w:pPr>
        <w:pStyle w:val="ListParagraph"/>
        <w:numPr>
          <w:ilvl w:val="0"/>
          <w:numId w:val="43"/>
        </w:numPr>
      </w:pPr>
      <w:r>
        <w:t>the initial value of the counter is independently determined for each channel</w:t>
      </w:r>
    </w:p>
    <w:p w14:paraId="29DC426C" w14:textId="077EE3C0" w:rsidR="00DF150E" w:rsidRDefault="00DF150E" w:rsidP="00DF150E">
      <w:pPr>
        <w:pStyle w:val="ListParagraph"/>
        <w:numPr>
          <w:ilvl w:val="0"/>
          <w:numId w:val="43"/>
        </w:numPr>
      </w:pPr>
      <w:r>
        <w:t>count-down process is independent for each channel</w:t>
      </w:r>
    </w:p>
    <w:p w14:paraId="0F76112F" w14:textId="77777777" w:rsidR="007F10B4" w:rsidRPr="00B4369A" w:rsidRDefault="007F10B4" w:rsidP="007F10B4">
      <w:pPr>
        <w:pStyle w:val="ListParagraph"/>
        <w:numPr>
          <w:ilvl w:val="0"/>
          <w:numId w:val="43"/>
        </w:numPr>
        <w:rPr>
          <w:color w:val="000000" w:themeColor="text1"/>
        </w:rPr>
      </w:pPr>
      <w:r w:rsidRPr="00B4369A">
        <w:rPr>
          <w:color w:val="000000" w:themeColor="text1"/>
        </w:rPr>
        <w:t>Start of the channel occupancy time in all channels is aligned.</w:t>
      </w:r>
    </w:p>
    <w:p w14:paraId="29F3F7CC" w14:textId="6DE1B632" w:rsidR="007F10B4" w:rsidRDefault="007F10B4" w:rsidP="00B4369A">
      <w:pPr>
        <w:pStyle w:val="ListParagraph"/>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07177DE0" w14:textId="0663D19A" w:rsidR="00BF19FB" w:rsidRPr="00BF19FB" w:rsidRDefault="00BF19FB" w:rsidP="00BF19FB">
      <w:pPr>
        <w:rPr>
          <w:color w:val="000000" w:themeColor="text1"/>
        </w:rPr>
      </w:pPr>
      <w:r>
        <w:rPr>
          <w:color w:val="000000" w:themeColor="text1"/>
        </w:rPr>
        <w:t>Support: Ericsson, Intel, LGE, NEC, Qualcomm</w:t>
      </w:r>
    </w:p>
    <w:p w14:paraId="1CC32277" w14:textId="77777777" w:rsidR="003A61C8" w:rsidRDefault="003A61C8" w:rsidP="003A61C8">
      <w:r>
        <w:t>Please provide your view:</w:t>
      </w:r>
    </w:p>
    <w:tbl>
      <w:tblPr>
        <w:tblStyle w:val="TableGrid"/>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r w:rsidR="008C335A" w14:paraId="5B71DAFD" w14:textId="77777777" w:rsidTr="008C335A">
        <w:tc>
          <w:tcPr>
            <w:tcW w:w="1525" w:type="dxa"/>
          </w:tcPr>
          <w:p w14:paraId="00A4062B" w14:textId="77777777"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2F8D513A" w14:textId="77777777" w:rsidR="008C335A" w:rsidRDefault="008C335A" w:rsidP="008C335A">
            <w:pPr>
              <w:rPr>
                <w:rFonts w:eastAsia="Malgun Gothic"/>
                <w:lang w:eastAsia="ko-KR"/>
              </w:rPr>
            </w:pPr>
            <w:r>
              <w:rPr>
                <w:rFonts w:eastAsia="Malgun Gothic"/>
                <w:lang w:eastAsia="ko-KR"/>
              </w:rPr>
              <w:t>We support the proposal.</w:t>
            </w:r>
          </w:p>
        </w:tc>
      </w:tr>
      <w:tr w:rsidR="00E020C9" w14:paraId="36E86F74" w14:textId="77777777" w:rsidTr="008C335A">
        <w:tc>
          <w:tcPr>
            <w:tcW w:w="1525" w:type="dxa"/>
          </w:tcPr>
          <w:p w14:paraId="6CA3347C" w14:textId="08137BD3" w:rsidR="00E020C9" w:rsidRDefault="00E020C9" w:rsidP="008C335A">
            <w:pPr>
              <w:rPr>
                <w:rFonts w:eastAsiaTheme="minorEastAsia"/>
              </w:rPr>
            </w:pPr>
            <w:r>
              <w:rPr>
                <w:rFonts w:eastAsiaTheme="minorEastAsia"/>
              </w:rPr>
              <w:t>Samsung</w:t>
            </w:r>
          </w:p>
        </w:tc>
        <w:tc>
          <w:tcPr>
            <w:tcW w:w="7837" w:type="dxa"/>
          </w:tcPr>
          <w:p w14:paraId="4C215C8D" w14:textId="6A795B4F" w:rsidR="00E020C9" w:rsidRDefault="00E020C9" w:rsidP="008C335A">
            <w:pPr>
              <w:rPr>
                <w:rFonts w:eastAsia="Malgun Gothic"/>
                <w:lang w:eastAsia="ko-KR"/>
              </w:rPr>
            </w:pPr>
            <w:r>
              <w:rPr>
                <w:rFonts w:eastAsia="Malgun Gothic"/>
                <w:lang w:eastAsia="ko-KR"/>
              </w:rPr>
              <w:t xml:space="preserve">We are ok with the proposal. </w:t>
            </w:r>
          </w:p>
        </w:tc>
      </w:tr>
    </w:tbl>
    <w:p w14:paraId="03DEFE01" w14:textId="44D528DD" w:rsidR="003A61C8" w:rsidRDefault="003A61C8" w:rsidP="00DF0433"/>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 xml:space="preserve">Some methods to define “cover” have been discussed in RAN1 (may further </w:t>
            </w:r>
            <w:r>
              <w:lastRenderedPageBreak/>
              <w:t>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t xml:space="preserve">FFS: How and if to support sensing with a beam without corresponding RS sent? For example, how to use quasi-Omni </w:t>
            </w:r>
            <w:r>
              <w:lastRenderedPageBreak/>
              <w:t>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lastRenderedPageBreak/>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lastRenderedPageBreak/>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Sanechips</w:t>
            </w:r>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E020C9" w:rsidRDefault="00E020C9">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E020C9" w:rsidRDefault="00E020C9">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E020C9" w:rsidRDefault="00E020C9">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E020C9" w:rsidRDefault="00E020C9">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E020C9" w:rsidRDefault="00E020C9">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E020C9" w:rsidRDefault="00E020C9">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E020C9" w:rsidRDefault="00E020C9">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E020C9" w:rsidRDefault="00E020C9">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E020C9" w:rsidRDefault="00E020C9">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E020C9" w:rsidRDefault="00E020C9">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w:t>
            </w:r>
            <w:r>
              <w:rPr>
                <w:rFonts w:eastAsiaTheme="minorEastAsia"/>
              </w:rPr>
              <w:lastRenderedPageBreak/>
              <w:t>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IE should not says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014AA19" w14:textId="77777777" w:rsidR="003165FA" w:rsidRDefault="003165FA" w:rsidP="000B7748">
            <w:pPr>
              <w:rPr>
                <w:rFonts w:eastAsiaTheme="minorEastAsia"/>
              </w:rPr>
            </w:pPr>
          </w:p>
        </w:tc>
      </w:tr>
    </w:tbl>
    <w:p w14:paraId="4D867535" w14:textId="77777777" w:rsidR="001E724F" w:rsidRDefault="001E724F"/>
    <w:p w14:paraId="40E295F7" w14:textId="00134402" w:rsidR="004E1E7C" w:rsidRDefault="00087E32" w:rsidP="004E1E7C">
      <w:pPr>
        <w:pStyle w:val="discussionpoint"/>
      </w:pPr>
      <w:r>
        <w:t>Discussion</w:t>
      </w:r>
      <w:r w:rsidR="004E1E7C">
        <w:t xml:space="preserve"> 2.6-1b (</w:t>
      </w:r>
      <w:r w:rsidR="003331E0">
        <w:t>new</w:t>
      </w:r>
      <w:r w:rsidR="004E1E7C">
        <w:t>)</w:t>
      </w:r>
    </w:p>
    <w:p w14:paraId="22BEA98C" w14:textId="0A8CBF0E" w:rsidR="00453C1D" w:rsidRPr="00087E32" w:rsidRDefault="00401BF8" w:rsidP="001335AF">
      <w:pPr>
        <w:rPr>
          <w:strike/>
        </w:rPr>
      </w:pPr>
      <w:r w:rsidRPr="00087E32">
        <w:rPr>
          <w:strike/>
        </w:rPr>
        <w:t xml:space="preserve">A </w:t>
      </w:r>
      <w:r w:rsidR="00453C1D" w:rsidRPr="00087E32">
        <w:rPr>
          <w:strike/>
        </w:rPr>
        <w:t xml:space="preserve">UE </w:t>
      </w:r>
      <w:r w:rsidRPr="00087E32">
        <w:rPr>
          <w:strike/>
        </w:rPr>
        <w:t xml:space="preserve">does not </w:t>
      </w:r>
      <w:r w:rsidR="00E96322" w:rsidRPr="00087E32">
        <w:rPr>
          <w:strike/>
        </w:rPr>
        <w:t xml:space="preserve">expect to be indicated </w:t>
      </w:r>
      <w:r w:rsidR="00453C1D" w:rsidRPr="00087E32">
        <w:rPr>
          <w:strike/>
        </w:rPr>
        <w:t xml:space="preserve">the </w:t>
      </w:r>
      <w:r w:rsidR="00E96322" w:rsidRPr="00087E32">
        <w:rPr>
          <w:strike/>
        </w:rPr>
        <w:t xml:space="preserve">channel </w:t>
      </w:r>
      <w:r w:rsidR="00453C1D" w:rsidRPr="00087E32">
        <w:rPr>
          <w:strike/>
        </w:rPr>
        <w:t xml:space="preserve">is in </w:t>
      </w:r>
      <w:r w:rsidR="00E96322" w:rsidRPr="00087E32">
        <w:rPr>
          <w:strike/>
        </w:rPr>
        <w:t xml:space="preserve">a </w:t>
      </w:r>
      <w:r w:rsidR="00453C1D" w:rsidRPr="00087E32">
        <w:rPr>
          <w:strike/>
        </w:rPr>
        <w:t>licensed band</w:t>
      </w:r>
      <w:r w:rsidR="00E96322" w:rsidRPr="00087E32">
        <w:rPr>
          <w:strike/>
        </w:rPr>
        <w:t xml:space="preserve"> and receive a</w:t>
      </w:r>
      <w:r w:rsidR="00453C1D" w:rsidRPr="00087E32">
        <w:rPr>
          <w:strike/>
        </w:rPr>
        <w:t xml:space="preserve"> </w:t>
      </w:r>
      <w:r w:rsidR="00645E90" w:rsidRPr="00087E32">
        <w:rPr>
          <w:strike/>
        </w:rPr>
        <w:t>channeAccessMode2-r17 IE</w:t>
      </w:r>
      <w:r w:rsidR="00E96322" w:rsidRPr="00087E32">
        <w:rPr>
          <w:strike/>
        </w:rPr>
        <w:t xml:space="preserve"> </w:t>
      </w:r>
      <w:r w:rsidR="00004E71" w:rsidRPr="00087E32">
        <w:rPr>
          <w:strike/>
        </w:rPr>
        <w:t xml:space="preserve">indicating </w:t>
      </w:r>
      <w:r w:rsidR="00E96322" w:rsidRPr="00087E32">
        <w:rPr>
          <w:strike/>
        </w:rPr>
        <w:t>LBT</w:t>
      </w:r>
      <w:r w:rsidR="00004E71" w:rsidRPr="00087E32">
        <w:rPr>
          <w:strike/>
        </w:rPr>
        <w:t>-M</w:t>
      </w:r>
      <w:r w:rsidR="00E96322" w:rsidRPr="00087E32">
        <w:rPr>
          <w:strike/>
        </w:rPr>
        <w:t>od</w:t>
      </w:r>
      <w:r w:rsidR="00004E71" w:rsidRPr="00087E32">
        <w:rPr>
          <w:strike/>
        </w:rPr>
        <w:t>e on</w:t>
      </w:r>
    </w:p>
    <w:p w14:paraId="548A2F30" w14:textId="4C8FEB99" w:rsidR="000D5DC5" w:rsidRDefault="000D5DC5" w:rsidP="001335AF">
      <w:r>
        <w:t xml:space="preserve">Seems that there are </w:t>
      </w:r>
      <w:r w:rsidR="003331E0">
        <w:t>different</w:t>
      </w:r>
      <w:r>
        <w:t xml:space="preserve"> views</w:t>
      </w:r>
    </w:p>
    <w:p w14:paraId="11685A9D" w14:textId="629E152A" w:rsidR="000D5DC5" w:rsidRDefault="00A73882" w:rsidP="000D5DC5">
      <w:pPr>
        <w:pStyle w:val="ListParagraph"/>
        <w:numPr>
          <w:ilvl w:val="0"/>
          <w:numId w:val="32"/>
        </w:numPr>
      </w:pPr>
      <w:r>
        <w:t xml:space="preserve">View 1: </w:t>
      </w:r>
      <w:r w:rsidR="000D5DC5">
        <w:t xml:space="preserve">For licensed band operation, the IE channeAccessMode2-r17 should not be included at </w:t>
      </w:r>
      <w:r w:rsidR="001672D3">
        <w:t xml:space="preserve">all, and UE identifies this is licensed band from the band number in </w:t>
      </w:r>
    </w:p>
    <w:p w14:paraId="036CF231" w14:textId="63DE1EE8" w:rsidR="000D5DC5" w:rsidRDefault="000D5DC5" w:rsidP="000D5DC5">
      <w:pPr>
        <w:pStyle w:val="ListParagraph"/>
        <w:numPr>
          <w:ilvl w:val="1"/>
          <w:numId w:val="32"/>
        </w:numPr>
      </w:pPr>
      <w:r>
        <w:t>Ericsson</w:t>
      </w:r>
    </w:p>
    <w:p w14:paraId="591DD72A" w14:textId="72BFAFAC" w:rsidR="000D5DC5" w:rsidRDefault="00A73882" w:rsidP="000D5DC5">
      <w:pPr>
        <w:pStyle w:val="ListParagraph"/>
        <w:numPr>
          <w:ilvl w:val="0"/>
          <w:numId w:val="32"/>
        </w:numPr>
      </w:pPr>
      <w:r>
        <w:t xml:space="preserve">View 2: </w:t>
      </w:r>
      <w:r w:rsidR="00CC2044">
        <w:t>For licensed band operation, the IE channeAccessMode2-r17 can still be provided, even though the gNB should not indicate LBT mode with the IE</w:t>
      </w:r>
    </w:p>
    <w:p w14:paraId="63A705AD" w14:textId="05804CBC" w:rsidR="00A73882" w:rsidRDefault="00A73882" w:rsidP="00A73882">
      <w:pPr>
        <w:pStyle w:val="ListParagraph"/>
        <w:numPr>
          <w:ilvl w:val="1"/>
          <w:numId w:val="32"/>
        </w:numPr>
      </w:pPr>
      <w:r>
        <w:t>HW, LGE</w:t>
      </w:r>
    </w:p>
    <w:p w14:paraId="260C70FC" w14:textId="4C66E6E2" w:rsidR="003331E0" w:rsidRDefault="003331E0" w:rsidP="003331E0">
      <w:pPr>
        <w:pStyle w:val="ListParagraph"/>
        <w:numPr>
          <w:ilvl w:val="0"/>
          <w:numId w:val="32"/>
        </w:numPr>
      </w:pPr>
      <w:r>
        <w:t xml:space="preserve">View 3: </w:t>
      </w:r>
      <w:r w:rsidR="00CC2044">
        <w:t>For licensed band operation, the IE channeAccessMode2-r17 can still be provided, and the gNB can choose to indicate LBT mode or no-LBT mode with the IE</w:t>
      </w:r>
    </w:p>
    <w:p w14:paraId="6F0CBE1C" w14:textId="77777777" w:rsidR="004E1E7C" w:rsidRDefault="004E1E7C" w:rsidP="004E1E7C">
      <w:r>
        <w:t>Please provide your view:</w:t>
      </w:r>
    </w:p>
    <w:tbl>
      <w:tblPr>
        <w:tblStyle w:val="TableGrid"/>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lastRenderedPageBreak/>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r w:rsidRPr="003940B1">
              <w:rPr>
                <w:rFonts w:eastAsia="Malgun Gothic"/>
                <w:lang w:eastAsia="ko-KR"/>
              </w:rPr>
              <w:t>ChannelAccess-CPext in RAR UL grant and the fallback DCI formats 1_0/0_0 scrambled with TC-RNTI</w:t>
            </w:r>
            <w:r>
              <w:rPr>
                <w:rFonts w:eastAsia="Malgun Gothic"/>
                <w:lang w:eastAsia="ko-KR"/>
              </w:rPr>
              <w:t>.</w:t>
            </w:r>
          </w:p>
        </w:tc>
      </w:tr>
      <w:tr w:rsidR="00D806CC" w14:paraId="2F6C0334" w14:textId="77777777" w:rsidTr="000B7748">
        <w:tc>
          <w:tcPr>
            <w:tcW w:w="1525" w:type="dxa"/>
          </w:tcPr>
          <w:p w14:paraId="31FB6AF1" w14:textId="1C8F6E54" w:rsidR="00D806CC" w:rsidRDefault="00D806CC" w:rsidP="000B7748">
            <w:pPr>
              <w:rPr>
                <w:rFonts w:eastAsia="Malgun Gothic"/>
                <w:lang w:eastAsia="ko-KR"/>
              </w:rPr>
            </w:pPr>
            <w:r>
              <w:rPr>
                <w:rFonts w:eastAsia="Malgun Gothic"/>
                <w:lang w:eastAsia="ko-KR"/>
              </w:rPr>
              <w:t xml:space="preserve">Ericsson </w:t>
            </w:r>
          </w:p>
        </w:tc>
        <w:tc>
          <w:tcPr>
            <w:tcW w:w="7837" w:type="dxa"/>
          </w:tcPr>
          <w:p w14:paraId="3067A204" w14:textId="7B604F7E" w:rsidR="00D806CC" w:rsidRDefault="00D806CC" w:rsidP="00D806CC">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14:paraId="7B8DEB1C" w14:textId="12BF4CC5" w:rsidR="00D806CC" w:rsidRDefault="00D806CC" w:rsidP="003940B1">
            <w:pPr>
              <w:rPr>
                <w:rFonts w:eastAsia="Malgun Gothic"/>
                <w:lang w:eastAsia="ko-KR"/>
              </w:rPr>
            </w:pPr>
          </w:p>
          <w:p w14:paraId="169DE49B" w14:textId="099E84F4" w:rsidR="00D806CC" w:rsidRDefault="00D806CC" w:rsidP="003940B1">
            <w:pPr>
              <w:rPr>
                <w:rFonts w:eastAsia="Malgun Gothic"/>
                <w:lang w:eastAsia="ko-KR"/>
              </w:rPr>
            </w:pPr>
            <w:r>
              <w:rPr>
                <w:rFonts w:eastAsia="Malgun Gothic"/>
                <w:lang w:eastAsia="ko-KR"/>
              </w:rPr>
              <w:t>We want to consider the proposal below</w:t>
            </w:r>
            <w:r w:rsidR="00500DE6">
              <w:rPr>
                <w:rFonts w:eastAsia="Malgun Gothic"/>
                <w:lang w:eastAsia="ko-KR"/>
              </w:rPr>
              <w:t xml:space="preserve"> for further discussion. This has precedence in Rel-16 and we had similar discussions for Rel-17 regarding</w:t>
            </w:r>
            <w:r w:rsidR="00F83E30">
              <w:rPr>
                <w:rFonts w:eastAsia="Malgun Gothic"/>
                <w:lang w:eastAsia="ko-KR"/>
              </w:rPr>
              <w:t xml:space="preserve"> indicating</w:t>
            </w:r>
            <w:r w:rsidR="00500DE6">
              <w:rPr>
                <w:rFonts w:eastAsia="Malgun Gothic"/>
                <w:lang w:eastAsia="ko-KR"/>
              </w:rPr>
              <w:t xml:space="preserve"> Q values in MIB</w:t>
            </w:r>
            <w:r w:rsidR="00F83E30">
              <w:rPr>
                <w:rFonts w:eastAsia="Malgun Gothic"/>
                <w:lang w:eastAsia="ko-KR"/>
              </w:rPr>
              <w:t xml:space="preserve"> for licensed band</w:t>
            </w:r>
            <w:r w:rsidR="00500DE6">
              <w:rPr>
                <w:rFonts w:eastAsia="Malgun Gothic"/>
                <w:lang w:eastAsia="ko-KR"/>
              </w:rPr>
              <w:t xml:space="preserve"> too. </w:t>
            </w:r>
            <w:r w:rsidR="00B833E8">
              <w:rPr>
                <w:rFonts w:eastAsia="Malgun Gothic"/>
                <w:lang w:eastAsia="ko-KR"/>
              </w:rPr>
              <w:t xml:space="preserve">It is worthy to note that it is the same rules as in </w:t>
            </w:r>
            <w:r w:rsidR="005036A6">
              <w:rPr>
                <w:rFonts w:eastAsia="Malgun Gothic"/>
                <w:lang w:eastAsia="ko-KR"/>
              </w:rPr>
              <w:t>Rel-16. In Rel-17. RRC spec has t</w:t>
            </w:r>
            <w:r w:rsidR="005036A6" w:rsidRPr="005036A6">
              <w:rPr>
                <w:rFonts w:eastAsia="Malgun Gothic"/>
                <w:lang w:eastAsia="ko-KR"/>
              </w:rPr>
              <w:t>he conditional tag “FR2-2”</w:t>
            </w:r>
            <w:r w:rsidR="005036A6">
              <w:rPr>
                <w:rFonts w:eastAsia="Malgun Gothic"/>
                <w:lang w:eastAsia="ko-KR"/>
              </w:rPr>
              <w:t xml:space="preserve">, which </w:t>
            </w:r>
            <w:r w:rsidR="005036A6" w:rsidRPr="005036A6">
              <w:rPr>
                <w:rFonts w:eastAsia="Malgun Gothic"/>
                <w:lang w:eastAsia="ko-KR"/>
              </w:rPr>
              <w:t>is equivalent to the “SharedSpectrum” tag</w:t>
            </w:r>
            <w:r w:rsidR="005036A6">
              <w:rPr>
                <w:rFonts w:eastAsia="Malgun Gothic"/>
                <w:lang w:eastAsia="ko-KR"/>
              </w:rPr>
              <w:t xml:space="preserve"> in Rel 16. This means that ChannelAccessMode2-r17 is present only when for unlicensed bands and not for licensed bands. </w:t>
            </w:r>
          </w:p>
          <w:p w14:paraId="3B4A9259" w14:textId="77777777" w:rsidR="00D806CC" w:rsidRDefault="00D806CC" w:rsidP="003940B1">
            <w:pPr>
              <w:rPr>
                <w:rFonts w:eastAsia="Malgun Gothic"/>
                <w:lang w:eastAsia="ko-KR"/>
              </w:rPr>
            </w:pPr>
          </w:p>
          <w:p w14:paraId="36DD34A1" w14:textId="77777777" w:rsidR="00D806CC" w:rsidRDefault="00D806CC" w:rsidP="00D806CC">
            <w:pPr>
              <w:pStyle w:val="discussionpoint"/>
              <w:rPr>
                <w:i/>
                <w:iCs/>
                <w:lang w:val="en-US"/>
              </w:rPr>
            </w:pPr>
            <w:r>
              <w:rPr>
                <w:rFonts w:hint="eastAsia"/>
                <w:i/>
                <w:iCs/>
                <w:lang w:val="en-US"/>
              </w:rPr>
              <w:t>Proposal 2.6-1a1 (modified by Ericsson)</w:t>
            </w:r>
          </w:p>
          <w:p w14:paraId="5F38C53A" w14:textId="215F278F" w:rsidR="00D806CC" w:rsidRDefault="00D806CC" w:rsidP="00D806CC">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A7D6526" w14:textId="407F5A16" w:rsidR="005036A6" w:rsidRDefault="005036A6" w:rsidP="00D806CC">
            <w:pPr>
              <w:rPr>
                <w:rFonts w:ascii="Calibri"/>
                <w:sz w:val="22"/>
                <w:szCs w:val="22"/>
              </w:rPr>
            </w:pPr>
            <w:r>
              <w:t>FFS: LS to RAN2 to notify the above</w:t>
            </w:r>
          </w:p>
          <w:p w14:paraId="5F95B263" w14:textId="77777777" w:rsidR="00D806CC" w:rsidRDefault="00D806CC" w:rsidP="003940B1">
            <w:pPr>
              <w:rPr>
                <w:rFonts w:eastAsia="Malgun Gothic"/>
                <w:lang w:eastAsia="ko-KR"/>
              </w:rPr>
            </w:pPr>
          </w:p>
          <w:p w14:paraId="154266BC" w14:textId="0CE96ECA" w:rsidR="00CB4056" w:rsidRDefault="00CB4056" w:rsidP="003940B1">
            <w:pPr>
              <w:rPr>
                <w:rFonts w:eastAsia="Malgun Gothic"/>
                <w:lang w:eastAsia="ko-KR"/>
              </w:rPr>
            </w:pPr>
            <w:r w:rsidRPr="00395729">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w:t>
            </w:r>
            <w:r>
              <w:rPr>
                <w:rFonts w:eastAsiaTheme="minorEastAsia"/>
                <w:color w:val="FF0000"/>
              </w:rPr>
              <w:t>Per Ericsson propsal (the ChannelAccessMode2-r17 does not appear), how does the UE interpret? Should the UE interprets the band as licensed, though there is officially no licensed band defined in this release yet?</w:t>
            </w:r>
          </w:p>
        </w:tc>
      </w:tr>
      <w:tr w:rsidR="00E020C9" w14:paraId="1DFD2AC8" w14:textId="77777777" w:rsidTr="000B7748">
        <w:tc>
          <w:tcPr>
            <w:tcW w:w="1525" w:type="dxa"/>
          </w:tcPr>
          <w:p w14:paraId="24D4A4E0" w14:textId="17DC5B65" w:rsidR="00E020C9" w:rsidRDefault="00E020C9" w:rsidP="000B7748">
            <w:pPr>
              <w:rPr>
                <w:rFonts w:eastAsia="Malgun Gothic"/>
                <w:lang w:eastAsia="ko-KR"/>
              </w:rPr>
            </w:pPr>
            <w:r>
              <w:rPr>
                <w:rFonts w:eastAsia="Malgun Gothic"/>
                <w:lang w:eastAsia="ko-KR"/>
              </w:rPr>
              <w:t>Samsung</w:t>
            </w:r>
          </w:p>
        </w:tc>
        <w:tc>
          <w:tcPr>
            <w:tcW w:w="7837" w:type="dxa"/>
          </w:tcPr>
          <w:p w14:paraId="0CC5DEB3" w14:textId="26B63629" w:rsidR="00E020C9" w:rsidRDefault="00E020C9" w:rsidP="00E020C9">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 xml:space="preserve">2.6-2  </w:t>
      </w:r>
      <w:r w:rsidR="0000692B">
        <w:t>(closed and moved to section 15)</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w:t>
      </w:r>
      <w:r>
        <w:lastRenderedPageBreak/>
        <w:t>(in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4105066C"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78D445E8" w14:textId="77777777" w:rsidR="002E4CE7" w:rsidRDefault="002E4CE7">
      <w:pPr>
        <w:rPr>
          <w:rFonts w:eastAsiaTheme="minorEastAsia"/>
        </w:rPr>
      </w:pP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11E52B87" w:rsidR="001E724F" w:rsidRDefault="005A2AAB">
      <w:pPr>
        <w:pStyle w:val="discussionpoint"/>
        <w:rPr>
          <w:szCs w:val="24"/>
        </w:rPr>
      </w:pPr>
      <w:r>
        <w:t xml:space="preserve"> </w:t>
      </w:r>
      <w:r w:rsidR="00C3540E">
        <w:t>Proposal 2.6-3b:</w:t>
      </w:r>
      <w:r w:rsidR="00C3540E">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w:t>
            </w:r>
            <w:r>
              <w:rPr>
                <w:rFonts w:eastAsia="MS Mincho"/>
                <w:lang w:eastAsia="ja-JP"/>
              </w:rPr>
              <w:lastRenderedPageBreak/>
              <w:t xml:space="preserve">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lastRenderedPageBreak/>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rsidR="009347D1" w14:paraId="15728091" w14:textId="77777777" w:rsidTr="00567B7B">
        <w:tc>
          <w:tcPr>
            <w:tcW w:w="1525" w:type="dxa"/>
          </w:tcPr>
          <w:p w14:paraId="09D82710" w14:textId="37ABF736" w:rsidR="009347D1" w:rsidRDefault="009347D1" w:rsidP="006A4377">
            <w:pPr>
              <w:rPr>
                <w:rFonts w:eastAsiaTheme="minorEastAsia"/>
              </w:rPr>
            </w:pPr>
            <w:r>
              <w:rPr>
                <w:rFonts w:eastAsiaTheme="minorEastAsia"/>
              </w:rPr>
              <w:t>Ericsson 2</w:t>
            </w:r>
          </w:p>
        </w:tc>
        <w:tc>
          <w:tcPr>
            <w:tcW w:w="7837" w:type="dxa"/>
          </w:tcPr>
          <w:p w14:paraId="2C5D7713" w14:textId="19517EAF" w:rsidR="009347D1" w:rsidRDefault="009347D1" w:rsidP="006A4377">
            <w:pPr>
              <w:rPr>
                <w:rFonts w:eastAsiaTheme="minorEastAsia"/>
              </w:rPr>
            </w:pPr>
            <w:r w:rsidRPr="005036A6">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13A1B6B1" w14:textId="20B5C493" w:rsidR="009347D1" w:rsidRDefault="009347D1" w:rsidP="009347D1">
            <w:pPr>
              <w:pStyle w:val="ListParagraph"/>
              <w:numPr>
                <w:ilvl w:val="3"/>
                <w:numId w:val="44"/>
              </w:numPr>
              <w:ind w:left="1962"/>
              <w:rPr>
                <w:rFonts w:eastAsiaTheme="minorEastAsia"/>
              </w:rPr>
            </w:pPr>
            <w:r>
              <w:rPr>
                <w:rFonts w:eastAsiaTheme="minorEastAsia"/>
              </w:rPr>
              <w:t>SIB1 indicates the band number which tells the UE whether it is licensed or unlicensed band.</w:t>
            </w:r>
          </w:p>
          <w:p w14:paraId="3E8186BA" w14:textId="5ACFAE11" w:rsidR="009347D1" w:rsidRDefault="009347D1" w:rsidP="009347D1">
            <w:pPr>
              <w:pStyle w:val="ListParagraph"/>
              <w:numPr>
                <w:ilvl w:val="3"/>
                <w:numId w:val="44"/>
              </w:numPr>
              <w:ind w:left="1962"/>
              <w:rPr>
                <w:rFonts w:eastAsiaTheme="minorEastAsia"/>
              </w:rPr>
            </w:pPr>
            <w:r>
              <w:rPr>
                <w:rFonts w:eastAsiaTheme="minorEastAsia"/>
              </w:rPr>
              <w:t>LBT mode IE</w:t>
            </w:r>
            <w:r w:rsidR="008F0E7D">
              <w:rPr>
                <w:rFonts w:eastAsiaTheme="minorEastAsia"/>
              </w:rPr>
              <w:t xml:space="preserve">, </w:t>
            </w:r>
            <w:r w:rsidR="008F0E7D" w:rsidRPr="008F0E7D">
              <w:rPr>
                <w:rFonts w:eastAsiaTheme="minorEastAsia"/>
                <w:i/>
                <w:iCs/>
              </w:rPr>
              <w:t>ChannelAccessMode2-r17</w:t>
            </w:r>
            <w:r>
              <w:rPr>
                <w:rFonts w:eastAsiaTheme="minorEastAsia"/>
              </w:rPr>
              <w:t xml:space="preserve"> is present only for unlicensed band, similar to Rel-16 where the </w:t>
            </w:r>
            <w:r>
              <w:rPr>
                <w:rFonts w:eastAsiaTheme="minorEastAsia"/>
              </w:rPr>
              <w:lastRenderedPageBreak/>
              <w:t>channelaccessmode-r16 was present only for shared spectrum.</w:t>
            </w:r>
          </w:p>
          <w:p w14:paraId="15E058C9" w14:textId="1B97DF67" w:rsidR="009347D1" w:rsidRDefault="009347D1" w:rsidP="009347D1">
            <w:pPr>
              <w:pStyle w:val="ListParagraph"/>
              <w:numPr>
                <w:ilvl w:val="4"/>
                <w:numId w:val="44"/>
              </w:numPr>
              <w:ind w:left="2412"/>
              <w:rPr>
                <w:rFonts w:eastAsiaTheme="minorEastAsia"/>
              </w:rPr>
            </w:pPr>
            <w:r w:rsidRPr="009347D1">
              <w:rPr>
                <w:rFonts w:eastAsiaTheme="minorEastAsia"/>
              </w:rPr>
              <w:t xml:space="preserve">If you agree that LBT mode should be OFF for licensed, then </w:t>
            </w:r>
            <w:r w:rsidR="00581C61">
              <w:rPr>
                <w:rFonts w:eastAsiaTheme="minorEastAsia"/>
              </w:rPr>
              <w:t>there is</w:t>
            </w:r>
            <w:r>
              <w:rPr>
                <w:rFonts w:eastAsiaTheme="minorEastAsia"/>
              </w:rPr>
              <w:t xml:space="preserve"> no need to signal the IE for licensed band. </w:t>
            </w:r>
          </w:p>
          <w:p w14:paraId="33070A4B" w14:textId="77777777" w:rsidR="009347D1" w:rsidRDefault="009347D1" w:rsidP="009347D1">
            <w:pPr>
              <w:rPr>
                <w:rFonts w:eastAsiaTheme="minorEastAsia"/>
              </w:rPr>
            </w:pPr>
            <w:r w:rsidRPr="009347D1">
              <w:rPr>
                <w:rFonts w:eastAsiaTheme="minorEastAsia"/>
              </w:rPr>
              <w:t>Therefore, this solves the issue of inferring the bits in Fallback DCI and RAR UL grant. Would you agree?</w:t>
            </w:r>
          </w:p>
          <w:p w14:paraId="445F41F7" w14:textId="3CEA3B97" w:rsidR="00870EA0" w:rsidRPr="009347D1" w:rsidRDefault="008928E6" w:rsidP="009347D1">
            <w:pPr>
              <w:rPr>
                <w:rFonts w:eastAsiaTheme="minorEastAsia"/>
              </w:rPr>
            </w:pPr>
            <w:r w:rsidRPr="003A7B96">
              <w:rPr>
                <w:rFonts w:eastAsiaTheme="minorEastAsia"/>
                <w:color w:val="FF0000"/>
              </w:rPr>
              <w:t xml:space="preserve">Moderator: Now sure how this solves the fallback DCI issue. </w:t>
            </w:r>
            <w:r w:rsidR="00DD16D8" w:rsidRPr="003A7B96">
              <w:rPr>
                <w:rFonts w:eastAsiaTheme="minorEastAsia"/>
                <w:color w:val="FF0000"/>
              </w:rPr>
              <w:t>How should a UE decode the fallback DCI granting the SIB1?</w:t>
            </w:r>
          </w:p>
        </w:tc>
      </w:tr>
      <w:tr w:rsidR="009347D1" w14:paraId="37465C22" w14:textId="77777777" w:rsidTr="00567B7B">
        <w:tc>
          <w:tcPr>
            <w:tcW w:w="1525" w:type="dxa"/>
          </w:tcPr>
          <w:p w14:paraId="24731E12" w14:textId="5A0B8519" w:rsidR="009347D1" w:rsidRDefault="00E020C9" w:rsidP="006A4377">
            <w:pPr>
              <w:rPr>
                <w:rFonts w:eastAsiaTheme="minorEastAsia"/>
              </w:rPr>
            </w:pPr>
            <w:r>
              <w:rPr>
                <w:rFonts w:eastAsiaTheme="minorEastAsia"/>
              </w:rPr>
              <w:lastRenderedPageBreak/>
              <w:t>Samsung</w:t>
            </w:r>
          </w:p>
        </w:tc>
        <w:tc>
          <w:tcPr>
            <w:tcW w:w="7837" w:type="dxa"/>
          </w:tcPr>
          <w:p w14:paraId="6F555262" w14:textId="73CA5684" w:rsidR="009347D1" w:rsidRDefault="00E020C9" w:rsidP="006A4377">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9" w:name="_Hlk70238535"/>
            <w:r>
              <w:rPr>
                <w:highlight w:val="green"/>
              </w:rPr>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9"/>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w:t>
            </w:r>
            <w:r>
              <w:lastRenderedPageBreak/>
              <w:t>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w:t>
            </w:r>
            <w:r>
              <w:lastRenderedPageBreak/>
              <w:t xml:space="preserve">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lastRenderedPageBreak/>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lastRenderedPageBreak/>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lastRenderedPageBreak/>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Sanechips</w:t>
            </w:r>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10"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1" w:name="_Toc90480719"/>
      <w:r>
        <w:t>4.4.5</w:t>
      </w:r>
      <w:r>
        <w:tab/>
        <w:t>Exempted transmissions from sensing</w:t>
      </w:r>
      <w:bookmarkEnd w:id="11"/>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lastRenderedPageBreak/>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lastRenderedPageBreak/>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lastRenderedPageBreak/>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lastRenderedPageBreak/>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rPr>
            </w:pPr>
            <w:r>
              <w:rPr>
                <w:rFonts w:eastAsia="SimSun"/>
                <w:b/>
                <w:bCs/>
                <w:kern w:val="2"/>
                <w:highlight w:val="green"/>
              </w:rPr>
              <w:t>Agreement</w:t>
            </w:r>
          </w:p>
          <w:p w14:paraId="4D8677DE" w14:textId="77777777" w:rsidR="001E724F" w:rsidRDefault="00C3540E">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lastRenderedPageBreak/>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lastRenderedPageBreak/>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lastRenderedPageBreak/>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lastRenderedPageBreak/>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47262DD8" w14:textId="77777777"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t>
            </w:r>
            <w:r>
              <w:rPr>
                <w:rFonts w:eastAsiaTheme="minorEastAsia"/>
              </w:rPr>
              <w:lastRenderedPageBreak/>
              <w:t xml:space="preserve">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p w14:paraId="1223C44B" w14:textId="3474AF32" w:rsidR="00E330E1" w:rsidRDefault="00E330E1" w:rsidP="001B5053">
            <w:pPr>
              <w:pStyle w:val="discussionpoint"/>
              <w:rPr>
                <w:rFonts w:eastAsiaTheme="minorEastAsia"/>
              </w:rPr>
            </w:pPr>
            <w:r w:rsidRPr="00C646B8">
              <w:rPr>
                <w:rFonts w:eastAsiaTheme="minorEastAsia"/>
                <w:color w:val="FF0000"/>
              </w:rPr>
              <w:t xml:space="preserve">Moderator: </w:t>
            </w:r>
            <w:r w:rsidR="00C646B8" w:rsidRPr="00C646B8">
              <w:rPr>
                <w:rFonts w:eastAsiaTheme="minorEastAsia"/>
                <w:color w:val="FF0000"/>
              </w:rPr>
              <w:t>When you say “mandatorily provided”, w</w:t>
            </w:r>
            <w:r w:rsidRPr="00C646B8">
              <w:rPr>
                <w:rFonts w:eastAsiaTheme="minorEastAsia"/>
                <w:color w:val="FF0000"/>
              </w:rPr>
              <w:t xml:space="preserve">ill a default value do if </w:t>
            </w:r>
            <w:r w:rsidR="00C646B8" w:rsidRPr="00C646B8">
              <w:rPr>
                <w:rFonts w:eastAsiaTheme="minorEastAsia"/>
                <w:color w:val="FF0000"/>
              </w:rPr>
              <w:t>it is not provided?</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lastRenderedPageBreak/>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lastRenderedPageBreak/>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lastRenderedPageBreak/>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r>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lastRenderedPageBreak/>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w:t>
            </w:r>
            <w:r>
              <w:lastRenderedPageBreak/>
              <w:t xml:space="preserve">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w:t>
            </w:r>
            <w:r>
              <w:rPr>
                <w:rFonts w:eastAsia="SimSun"/>
              </w:rPr>
              <w:lastRenderedPageBreak/>
              <w:t xml:space="preserve">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14:paraId="4D8679E6" w14:textId="77777777" w:rsidR="001E724F" w:rsidRDefault="00C3540E">
            <w:pPr>
              <w:rPr>
                <w:rFonts w:eastAsiaTheme="minorEastAsia"/>
              </w:rPr>
            </w:pPr>
            <w:r>
              <w:rPr>
                <w:rFonts w:eastAsiaTheme="minorEastAsia"/>
              </w:rPr>
              <w:lastRenderedPageBreak/>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5C579E0C" w:rsidR="001E724F" w:rsidRDefault="001E724F"/>
    <w:p w14:paraId="28572B39" w14:textId="617E2BDE" w:rsidR="006E179B" w:rsidRDefault="006E179B">
      <w:r>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67C1134A" w:rsidR="006E179B" w:rsidRDefault="006E179B" w:rsidP="006E179B">
      <w:pPr>
        <w:rPr>
          <w:lang w:eastAsia="en-US"/>
        </w:rPr>
      </w:pPr>
      <w:r>
        <w:t>There is no consensus to in</w:t>
      </w:r>
      <w:r>
        <w:rPr>
          <w:lang w:eastAsia="en-US"/>
        </w:rPr>
        <w:t>troduce beam specific COT-SI (COT duration) delivery in DCI 2_0 in Rel.17. gNB is responsible to avoid COT sharing to unintended UEs</w:t>
      </w:r>
      <w:r w:rsidR="004B1E5B">
        <w:rPr>
          <w:lang w:eastAsia="en-US"/>
        </w:rPr>
        <w:t xml:space="preserve"> for UL transmission, and gNB is responsible to avoid un-intended P-CSI-RS validation</w:t>
      </w:r>
      <w:r w:rsidR="00AA7C5C">
        <w:rPr>
          <w:lang w:eastAsia="en-US"/>
        </w:rPr>
        <w:t>.</w:t>
      </w:r>
    </w:p>
    <w:p w14:paraId="750DF52A" w14:textId="6B163273" w:rsidR="00933964" w:rsidRDefault="00933964" w:rsidP="006E179B">
      <w:pPr>
        <w:rPr>
          <w:lang w:eastAsia="en-US"/>
        </w:rPr>
      </w:pPr>
      <w:r>
        <w:rPr>
          <w:lang w:eastAsia="en-US"/>
        </w:rPr>
        <w:t>Support: Ericsson, Intel, MediaTek</w:t>
      </w:r>
    </w:p>
    <w:p w14:paraId="692625C6" w14:textId="0B7316CB" w:rsidR="00933964" w:rsidRDefault="00933964" w:rsidP="006E179B">
      <w:pPr>
        <w:rPr>
          <w:lang w:eastAsia="en-US"/>
        </w:rPr>
      </w:pPr>
      <w:r>
        <w:rPr>
          <w:lang w:eastAsia="en-US"/>
        </w:rPr>
        <w:t>Not support: LGE</w:t>
      </w:r>
    </w:p>
    <w:p w14:paraId="4641E57B" w14:textId="77777777" w:rsidR="00AA7C5C" w:rsidRDefault="00AA7C5C" w:rsidP="00AA7C5C">
      <w:r>
        <w:t>Please provide your view.</w:t>
      </w:r>
    </w:p>
    <w:tbl>
      <w:tblPr>
        <w:tblStyle w:val="TableGrid"/>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1466E8" w14:paraId="67BABCAF" w14:textId="77777777" w:rsidTr="000B7748">
        <w:tc>
          <w:tcPr>
            <w:tcW w:w="1525" w:type="dxa"/>
          </w:tcPr>
          <w:p w14:paraId="6AD7510C" w14:textId="5EBF2B46" w:rsidR="001466E8" w:rsidRPr="004566CF" w:rsidRDefault="004566CF" w:rsidP="000B7748">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614D2614" w14:textId="6AB60954" w:rsidR="001466E8" w:rsidRPr="004566CF" w:rsidRDefault="004566CF" w:rsidP="000B7748">
            <w:pPr>
              <w:rPr>
                <w:rFonts w:eastAsia="PMingLiU"/>
                <w:lang w:eastAsia="zh-TW"/>
              </w:rPr>
            </w:pPr>
            <w:r>
              <w:rPr>
                <w:rFonts w:eastAsia="PMingLiU" w:hint="eastAsia"/>
                <w:lang w:eastAsia="zh-TW"/>
              </w:rPr>
              <w:t>W</w:t>
            </w:r>
            <w:r>
              <w:rPr>
                <w:rFonts w:eastAsia="PMingLiU"/>
                <w:lang w:eastAsia="zh-TW"/>
              </w:rPr>
              <w:t>e support the proposal.</w:t>
            </w:r>
          </w:p>
        </w:tc>
      </w:tr>
    </w:tbl>
    <w:p w14:paraId="4F59CF75" w14:textId="77777777" w:rsidR="006E179B" w:rsidRDefault="006E179B"/>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rPr>
            </w:pPr>
            <w:r>
              <w:rPr>
                <w:rFonts w:eastAsia="SimSun"/>
                <w:b/>
                <w:kern w:val="2"/>
                <w:highlight w:val="green"/>
              </w:rPr>
              <w:t>Agreement</w:t>
            </w:r>
          </w:p>
          <w:p w14:paraId="4D867A31" w14:textId="77777777" w:rsidR="001E724F" w:rsidRDefault="00C3540E">
            <w:pPr>
              <w:autoSpaceDE/>
              <w:rPr>
                <w:rFonts w:eastAsia="SimSun"/>
                <w:kern w:val="2"/>
              </w:rPr>
            </w:pPr>
            <w:r>
              <w:rPr>
                <w:rFonts w:eastAsia="SimSun"/>
                <w:kern w:val="2"/>
              </w:rPr>
              <w:t>Introduce new parameter in RMTC-Config for L3-RSSI to indicate measurement bandwidth.</w:t>
            </w:r>
          </w:p>
          <w:p w14:paraId="4D867A32" w14:textId="77777777" w:rsidR="001E724F" w:rsidRDefault="00C3540E">
            <w:pPr>
              <w:numPr>
                <w:ilvl w:val="0"/>
                <w:numId w:val="27"/>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1E724F" w14:paraId="4D867A5E" w14:textId="77777777">
        <w:trPr>
          <w:trHeight w:val="576"/>
        </w:trPr>
        <w:tc>
          <w:tcPr>
            <w:tcW w:w="1908" w:type="dxa"/>
            <w:noWrap/>
          </w:tcPr>
          <w:p w14:paraId="4D867A5C" w14:textId="77777777" w:rsidR="001E724F" w:rsidRDefault="00C3540E">
            <w:r>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lastRenderedPageBreak/>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4AF46287" w:rsidR="001E724F" w:rsidRDefault="00C3540E">
      <w:pPr>
        <w:pStyle w:val="discussionpoint"/>
        <w:rPr>
          <w:rFonts w:eastAsia="Times New Roman"/>
          <w:bCs/>
        </w:rPr>
      </w:pPr>
      <w:r>
        <w:t>Proposal 2.11-1 (RRC impact)</w:t>
      </w:r>
      <w:r w:rsidR="00465628">
        <w:t xml:space="preserve"> (closed and agreed)</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KHz as reference </w:t>
            </w:r>
            <w:r>
              <w:lastRenderedPageBreak/>
              <w:t>SCS for L3-RSSI measurements.</w:t>
            </w:r>
          </w:p>
        </w:tc>
      </w:tr>
      <w:tr w:rsidR="001E724F" w14:paraId="4D867A8E" w14:textId="77777777">
        <w:tc>
          <w:tcPr>
            <w:tcW w:w="1525" w:type="dxa"/>
          </w:tcPr>
          <w:p w14:paraId="4D867A8C" w14:textId="77777777" w:rsidR="001E724F" w:rsidRDefault="00C3540E">
            <w:r>
              <w:lastRenderedPageBreak/>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Sanechips</w:t>
            </w:r>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Huawei, HiSilicon</w:t>
            </w:r>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lastRenderedPageBreak/>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lastRenderedPageBreak/>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lastRenderedPageBreak/>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4D867B8F" w14:textId="77777777" w:rsidR="001E724F" w:rsidRDefault="00C3540E">
            <w:r>
              <w:lastRenderedPageBreak/>
              <w:t>We do not support RRC configuration in Proposal 2.12-2.</w:t>
            </w:r>
          </w:p>
          <w:p w14:paraId="4D867B90" w14:textId="77777777" w:rsidR="001E724F" w:rsidRDefault="00C3540E">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lastRenderedPageBreak/>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lastRenderedPageBreak/>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lastRenderedPageBreak/>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lastRenderedPageBreak/>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lastRenderedPageBreak/>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lastRenderedPageBreak/>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r w:rsidR="004566CF" w14:paraId="670635A7" w14:textId="77777777" w:rsidTr="00567B7B">
        <w:tc>
          <w:tcPr>
            <w:tcW w:w="1525" w:type="dxa"/>
          </w:tcPr>
          <w:p w14:paraId="76EFD78E" w14:textId="6D88B9AC" w:rsidR="004566CF" w:rsidRPr="004566CF" w:rsidRDefault="004566CF" w:rsidP="000D2AF7">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A2D4D95" w14:textId="7828A5F6" w:rsidR="004566CF" w:rsidRPr="004566CF" w:rsidRDefault="004566CF" w:rsidP="000D2AF7">
            <w:pPr>
              <w:rPr>
                <w:rFonts w:eastAsia="PMingLiU"/>
                <w:lang w:eastAsia="zh-TW"/>
              </w:rPr>
            </w:pPr>
            <w:r>
              <w:rPr>
                <w:rFonts w:eastAsia="PMingLiU"/>
                <w:lang w:eastAsia="zh-TW"/>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9" w:name="_Toc90480715"/>
      <w:r>
        <w:t xml:space="preserve">================================================================ </w:t>
      </w:r>
    </w:p>
    <w:p w14:paraId="4D867C63" w14:textId="77777777" w:rsidR="001E724F" w:rsidRDefault="00C3540E">
      <w:r>
        <w:t>4.4.1</w:t>
      </w:r>
      <w:r>
        <w:tab/>
        <w:t>Type 1 channel access procedures</w:t>
      </w:r>
      <w:bookmarkEnd w:id="59"/>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58240"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E020C9" w:rsidRDefault="00E020C9">
                            <w:pPr>
                              <w:pStyle w:val="discussionpoint"/>
                              <w:rPr>
                                <w:highlight w:val="green"/>
                              </w:rPr>
                            </w:pPr>
                            <w:r>
                              <w:rPr>
                                <w:highlight w:val="green"/>
                              </w:rPr>
                              <w:t>Agreement:</w:t>
                            </w:r>
                          </w:p>
                          <w:p w14:paraId="4D867EA0" w14:textId="77777777" w:rsidR="00E020C9" w:rsidRDefault="00E020C9">
                            <w:r>
                              <w:t>For Cat 2 LBT, down-select from the following alternatives</w:t>
                            </w:r>
                          </w:p>
                          <w:p w14:paraId="4D867EA1" w14:textId="77777777" w:rsidR="00E020C9" w:rsidRDefault="00E020C9">
                            <w:pPr>
                              <w:pStyle w:val="ListParagraph"/>
                              <w:numPr>
                                <w:ilvl w:val="0"/>
                                <w:numId w:val="34"/>
                              </w:numPr>
                            </w:pPr>
                            <w:r>
                              <w:t>Alt 1: Do not introduce Cat 2 LBT for 60GHz unlicensed band operation</w:t>
                            </w:r>
                          </w:p>
                          <w:p w14:paraId="4D867EA2" w14:textId="77777777" w:rsidR="00E020C9" w:rsidRDefault="00E020C9">
                            <w:pPr>
                              <w:pStyle w:val="ListParagraph"/>
                              <w:numPr>
                                <w:ilvl w:val="0"/>
                                <w:numId w:val="34"/>
                              </w:numPr>
                            </w:pPr>
                            <w:r>
                              <w:t>Alt 2: Introduce Cat 2 LBT for 60GHz unlicensed band operation</w:t>
                            </w:r>
                          </w:p>
                          <w:p w14:paraId="4D867EA3" w14:textId="77777777" w:rsidR="00E020C9" w:rsidRDefault="00E020C9"/>
                          <w:p w14:paraId="4D867EA4" w14:textId="77777777" w:rsidR="00E020C9" w:rsidRDefault="00E020C9">
                            <w:pPr>
                              <w:pStyle w:val="discussionpoint"/>
                              <w:rPr>
                                <w:highlight w:val="green"/>
                              </w:rPr>
                            </w:pPr>
                            <w:r>
                              <w:rPr>
                                <w:highlight w:val="green"/>
                              </w:rPr>
                              <w:t>Agreement:</w:t>
                            </w:r>
                          </w:p>
                          <w:p w14:paraId="4D867EA5" w14:textId="77777777" w:rsidR="00E020C9" w:rsidRDefault="00E020C9">
                            <w:r>
                              <w:t>If Cat 2 LBT is introduced, the following use cases can be further studied:</w:t>
                            </w:r>
                          </w:p>
                          <w:p w14:paraId="4D867EA6" w14:textId="77777777" w:rsidR="00E020C9" w:rsidRDefault="00E020C9">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E020C9" w:rsidRDefault="00E020C9">
                            <w:pPr>
                              <w:pStyle w:val="ListParagraph"/>
                              <w:numPr>
                                <w:ilvl w:val="0"/>
                                <w:numId w:val="22"/>
                              </w:numPr>
                            </w:pPr>
                            <w:r>
                              <w:t>COT sharing: Cat 2 LBT may be used before transmission by a responding node sharing a COT</w:t>
                            </w:r>
                          </w:p>
                          <w:p w14:paraId="4D867EA8" w14:textId="77777777" w:rsidR="00E020C9" w:rsidRDefault="00E020C9">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E020C9" w:rsidRDefault="00E020C9">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E020C9" w:rsidRDefault="00E020C9">
                            <w:r>
                              <w:t xml:space="preserve">Other use cases not precluded. </w:t>
                            </w:r>
                          </w:p>
                          <w:p w14:paraId="4D867EAB" w14:textId="77777777" w:rsidR="00E020C9" w:rsidRDefault="00E020C9">
                            <w:r>
                              <w:t>FFS if Cat 2 LBT is mandated for each use case or not.</w:t>
                            </w:r>
                          </w:p>
                          <w:p w14:paraId="4D867EAC" w14:textId="77777777" w:rsidR="00E020C9" w:rsidRDefault="00E020C9"/>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E020C9" w:rsidRDefault="00E020C9">
                      <w:pPr>
                        <w:pStyle w:val="discussionpoint"/>
                        <w:rPr>
                          <w:highlight w:val="green"/>
                        </w:rPr>
                      </w:pPr>
                      <w:r>
                        <w:rPr>
                          <w:highlight w:val="green"/>
                        </w:rPr>
                        <w:t>Agreement:</w:t>
                      </w:r>
                    </w:p>
                    <w:p w14:paraId="4D867EA0" w14:textId="77777777" w:rsidR="00E020C9" w:rsidRDefault="00E020C9">
                      <w:r>
                        <w:t>For Cat 2 LBT, down-select from the following alternatives</w:t>
                      </w:r>
                    </w:p>
                    <w:p w14:paraId="4D867EA1" w14:textId="77777777" w:rsidR="00E020C9" w:rsidRDefault="00E020C9">
                      <w:pPr>
                        <w:pStyle w:val="ListParagraph"/>
                        <w:numPr>
                          <w:ilvl w:val="0"/>
                          <w:numId w:val="34"/>
                        </w:numPr>
                      </w:pPr>
                      <w:r>
                        <w:t>Alt 1: Do not introduce Cat 2 LBT for 60GHz unlicensed band operation</w:t>
                      </w:r>
                    </w:p>
                    <w:p w14:paraId="4D867EA2" w14:textId="77777777" w:rsidR="00E020C9" w:rsidRDefault="00E020C9">
                      <w:pPr>
                        <w:pStyle w:val="ListParagraph"/>
                        <w:numPr>
                          <w:ilvl w:val="0"/>
                          <w:numId w:val="34"/>
                        </w:numPr>
                      </w:pPr>
                      <w:r>
                        <w:t>Alt 2: Introduce Cat 2 LBT for 60GHz unlicensed band operation</w:t>
                      </w:r>
                    </w:p>
                    <w:p w14:paraId="4D867EA3" w14:textId="77777777" w:rsidR="00E020C9" w:rsidRDefault="00E020C9"/>
                    <w:p w14:paraId="4D867EA4" w14:textId="77777777" w:rsidR="00E020C9" w:rsidRDefault="00E020C9">
                      <w:pPr>
                        <w:pStyle w:val="discussionpoint"/>
                        <w:rPr>
                          <w:highlight w:val="green"/>
                        </w:rPr>
                      </w:pPr>
                      <w:r>
                        <w:rPr>
                          <w:highlight w:val="green"/>
                        </w:rPr>
                        <w:t>Agreement:</w:t>
                      </w:r>
                    </w:p>
                    <w:p w14:paraId="4D867EA5" w14:textId="77777777" w:rsidR="00E020C9" w:rsidRDefault="00E020C9">
                      <w:r>
                        <w:t>If Cat 2 LBT is introduced, the following use cases can be further studied:</w:t>
                      </w:r>
                    </w:p>
                    <w:p w14:paraId="4D867EA6" w14:textId="77777777" w:rsidR="00E020C9" w:rsidRDefault="00E020C9">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E020C9" w:rsidRDefault="00E020C9">
                      <w:pPr>
                        <w:pStyle w:val="ListParagraph"/>
                        <w:numPr>
                          <w:ilvl w:val="0"/>
                          <w:numId w:val="22"/>
                        </w:numPr>
                      </w:pPr>
                      <w:r>
                        <w:t>COT sharing: Cat 2 LBT may be used before transmission by a responding node sharing a COT</w:t>
                      </w:r>
                    </w:p>
                    <w:p w14:paraId="4D867EA8" w14:textId="77777777" w:rsidR="00E020C9" w:rsidRDefault="00E020C9">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E020C9" w:rsidRDefault="00E020C9">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E020C9" w:rsidRDefault="00E020C9">
                      <w:r>
                        <w:t xml:space="preserve">Other use cases not precluded. </w:t>
                      </w:r>
                    </w:p>
                    <w:p w14:paraId="4D867EAB" w14:textId="77777777" w:rsidR="00E020C9" w:rsidRDefault="00E020C9">
                      <w:r>
                        <w:t>FFS if Cat 2 LBT is mandated for each use case or not.</w:t>
                      </w:r>
                    </w:p>
                    <w:p w14:paraId="4D867EAC" w14:textId="77777777" w:rsidR="00E020C9" w:rsidRDefault="00E020C9"/>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lastRenderedPageBreak/>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No this proposal is about </w:t>
            </w:r>
            <w:r w:rsidR="008F1CF9" w:rsidRPr="006657AF">
              <w:rPr>
                <w:rFonts w:eastAsiaTheme="minorEastAsia"/>
                <w:color w:val="FF0000"/>
              </w:rPr>
              <w:t xml:space="preserve">if such behavior is allowed. We are not discussing how to enable it yet. I guess your concern is on the UE side. gNB should should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lastRenderedPageBreak/>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r w:rsidR="00A71E1B" w14:paraId="101AEBE8" w14:textId="77777777" w:rsidTr="00A71E1B">
        <w:tc>
          <w:tcPr>
            <w:tcW w:w="1525" w:type="dxa"/>
          </w:tcPr>
          <w:p w14:paraId="03DF572C" w14:textId="77777777" w:rsidR="00A71E1B" w:rsidRDefault="00A71E1B" w:rsidP="00E020C9">
            <w:pPr>
              <w:rPr>
                <w:rFonts w:eastAsiaTheme="minorEastAsia"/>
              </w:rPr>
            </w:pPr>
            <w:r>
              <w:rPr>
                <w:rFonts w:eastAsiaTheme="minorEastAsia"/>
              </w:rPr>
              <w:t xml:space="preserve">Huawei, HiSilicon </w:t>
            </w:r>
          </w:p>
        </w:tc>
        <w:tc>
          <w:tcPr>
            <w:tcW w:w="7837" w:type="dxa"/>
          </w:tcPr>
          <w:p w14:paraId="2A1FE676" w14:textId="77777777" w:rsidR="00A71E1B" w:rsidRDefault="00A71E1B" w:rsidP="00E020C9">
            <w:r>
              <w:t xml:space="preserve">We have a concern about 2.14-2a for the case the UE is initiating device and are not ready to agree with it. </w:t>
            </w:r>
          </w:p>
          <w:p w14:paraId="24D90E8A" w14:textId="77777777" w:rsidR="00A71E1B" w:rsidRDefault="00A71E1B" w:rsidP="00E020C9">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14:paraId="360F9D86" w14:textId="77777777" w:rsidR="00A71E1B" w:rsidRDefault="00A71E1B" w:rsidP="00E020C9">
            <w:pPr>
              <w:rPr>
                <w:rFonts w:eastAsiaTheme="minorEastAsia"/>
              </w:rPr>
            </w:pP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r w:rsidR="007418C4" w14:paraId="642FFAF1" w14:textId="77777777">
        <w:tc>
          <w:tcPr>
            <w:tcW w:w="1525" w:type="dxa"/>
          </w:tcPr>
          <w:p w14:paraId="00CB04B6" w14:textId="63CBFC85" w:rsidR="007418C4" w:rsidRDefault="007418C4">
            <w:pPr>
              <w:rPr>
                <w:rFonts w:eastAsiaTheme="minorEastAsia"/>
              </w:rPr>
            </w:pPr>
            <w:r>
              <w:rPr>
                <w:rFonts w:eastAsiaTheme="minorEastAsia" w:hint="eastAsia"/>
              </w:rPr>
              <w:t>O</w:t>
            </w:r>
            <w:r>
              <w:rPr>
                <w:rFonts w:eastAsiaTheme="minorEastAsia"/>
              </w:rPr>
              <w:t>PPO2</w:t>
            </w:r>
          </w:p>
        </w:tc>
        <w:tc>
          <w:tcPr>
            <w:tcW w:w="7837" w:type="dxa"/>
          </w:tcPr>
          <w:p w14:paraId="7A364B02" w14:textId="77777777" w:rsidR="007418C4" w:rsidRDefault="007418C4" w:rsidP="007418C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0FE8875D" w14:textId="77777777" w:rsidR="007418C4" w:rsidRDefault="007418C4" w:rsidP="007418C4">
            <w:pPr>
              <w:pStyle w:val="discussionpoint0"/>
              <w:rPr>
                <w:lang w:eastAsia="ko-KR"/>
              </w:rPr>
            </w:pPr>
            <w:r>
              <w:rPr>
                <w:lang w:eastAsia="ko-KR"/>
              </w:rPr>
              <w:t>Proposal 2.14-3 (new)</w:t>
            </w:r>
          </w:p>
          <w:p w14:paraId="669DA32B" w14:textId="77777777" w:rsidR="007418C4" w:rsidRDefault="007418C4" w:rsidP="007418C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4889A527" w14:textId="77777777" w:rsidR="007418C4" w:rsidRDefault="007418C4" w:rsidP="007418C4">
            <w:pPr>
              <w:numPr>
                <w:ilvl w:val="0"/>
                <w:numId w:val="50"/>
              </w:numPr>
              <w:spacing w:before="100" w:beforeAutospacing="1" w:after="100" w:afterAutospacing="1" w:line="252" w:lineRule="auto"/>
              <w:rPr>
                <w:lang w:eastAsia="ko-KR"/>
              </w:rPr>
            </w:pPr>
            <w:r>
              <w:rPr>
                <w:lang w:eastAsia="ko-KR"/>
              </w:rPr>
              <w:t>If the UE does not support Type 1 channel access, the UE should not transmit</w:t>
            </w:r>
          </w:p>
          <w:p w14:paraId="781267DE" w14:textId="77777777" w:rsidR="007418C4" w:rsidRDefault="007418C4" w:rsidP="007418C4">
            <w:pPr>
              <w:rPr>
                <w:color w:val="00B0F0"/>
                <w:lang w:eastAsia="ko-KR"/>
              </w:rPr>
            </w:pPr>
            <w:r>
              <w:rPr>
                <w:color w:val="00B0F0"/>
                <w:lang w:eastAsia="ko-KR"/>
              </w:rPr>
              <w:t>In licensed band, gNB is not allowed to schedule UL transmissions with type 1 or type 2 channel access.</w:t>
            </w:r>
          </w:p>
          <w:p w14:paraId="0780685A" w14:textId="697E3593" w:rsidR="00D864A9" w:rsidRDefault="00D864A9" w:rsidP="007418C4">
            <w:pPr>
              <w:rPr>
                <w:rFonts w:eastAsia="Malgun Gothic"/>
                <w:lang w:eastAsia="ko-KR"/>
              </w:rPr>
            </w:pPr>
            <w:r w:rsidRPr="00D864A9">
              <w:rPr>
                <w:color w:val="FF0000"/>
                <w:lang w:eastAsia="ko-KR"/>
              </w:rPr>
              <w:t>Moderator: This discussion is still pending in 2.6-1b</w:t>
            </w:r>
          </w:p>
        </w:tc>
      </w:tr>
      <w:tr w:rsidR="00244DED" w14:paraId="21D63A8B" w14:textId="77777777">
        <w:tc>
          <w:tcPr>
            <w:tcW w:w="1525" w:type="dxa"/>
          </w:tcPr>
          <w:p w14:paraId="62EE0D4A" w14:textId="51B860C9" w:rsidR="00244DED" w:rsidRDefault="00244DED">
            <w:pPr>
              <w:rPr>
                <w:rFonts w:eastAsiaTheme="minorEastAsia"/>
              </w:rPr>
            </w:pPr>
            <w:r>
              <w:rPr>
                <w:rFonts w:eastAsiaTheme="minorEastAsia"/>
              </w:rPr>
              <w:t>Samsung</w:t>
            </w:r>
          </w:p>
        </w:tc>
        <w:tc>
          <w:tcPr>
            <w:tcW w:w="7837" w:type="dxa"/>
          </w:tcPr>
          <w:p w14:paraId="6180B615" w14:textId="3768F2E0" w:rsidR="00244DED" w:rsidRDefault="00244DED" w:rsidP="007418C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lastRenderedPageBreak/>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r w:rsidR="00244DED" w14:paraId="55AA94FF" w14:textId="77777777" w:rsidTr="00567B7B">
        <w:tc>
          <w:tcPr>
            <w:tcW w:w="1525" w:type="dxa"/>
          </w:tcPr>
          <w:p w14:paraId="3B215B9E" w14:textId="77777777" w:rsidR="00244DED" w:rsidRDefault="00244DED" w:rsidP="009A50D0">
            <w:pPr>
              <w:rPr>
                <w:rFonts w:eastAsiaTheme="minorEastAsia"/>
              </w:rPr>
            </w:pPr>
          </w:p>
        </w:tc>
        <w:tc>
          <w:tcPr>
            <w:tcW w:w="7837" w:type="dxa"/>
          </w:tcPr>
          <w:p w14:paraId="09C49591" w14:textId="77777777" w:rsidR="00244DED" w:rsidRDefault="00244DED" w:rsidP="009A50D0">
            <w:pPr>
              <w:rPr>
                <w:rFonts w:eastAsiaTheme="minorEastAsia"/>
              </w:rPr>
            </w:pPr>
          </w:p>
        </w:tc>
      </w:tr>
    </w:tbl>
    <w:p w14:paraId="4D867DEC" w14:textId="77777777" w:rsidR="001E724F" w:rsidRDefault="001E724F"/>
    <w:p w14:paraId="387BB3AC" w14:textId="0E3301C7" w:rsidR="00EE31E0" w:rsidRDefault="00EE31E0">
      <w:pPr>
        <w:pStyle w:val="Heading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ListParagraph"/>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ListParagraph"/>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msgA cannot be transmitted with </w:t>
      </w:r>
      <w:r w:rsidR="00F72CCD">
        <w:rPr>
          <w:rFonts w:eastAsia="Batang"/>
        </w:rPr>
        <w:t>Contention Exempt Short Control Signaling based transmission</w:t>
      </w:r>
      <w:r w:rsidR="00E81CE2">
        <w:rPr>
          <w:rFonts w:eastAsia="Batang"/>
        </w:rPr>
        <w:t xml:space="preserve">. If the bit is set to false, msg1 and msgA can be transmitted by </w:t>
      </w:r>
      <w:r w:rsidR="00E81CE2">
        <w:rPr>
          <w:lang w:eastAsia="en-US"/>
        </w:rPr>
        <w:t xml:space="preserve">with </w:t>
      </w:r>
      <w:r w:rsidR="00E81CE2">
        <w:rPr>
          <w:rFonts w:eastAsia="Batang"/>
        </w:rPr>
        <w:t xml:space="preserve">Contention Exempt Short Control Signaling based transmission if </w:t>
      </w:r>
      <w:r w:rsidR="00362541">
        <w:rPr>
          <w:rFonts w:eastAsia="Batang"/>
        </w:rPr>
        <w:t>requirement of 10% over 100ms is satisfied</w:t>
      </w:r>
    </w:p>
    <w:p w14:paraId="70D4BC6E" w14:textId="4F56EE46" w:rsidR="00362541" w:rsidRPr="00066FB0" w:rsidRDefault="00362541" w:rsidP="00362541">
      <w:pPr>
        <w:pStyle w:val="ListParagraph"/>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ListParagraph"/>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for FR2-2 operation, the ChannelAccess-Cpext field in DCI indicates the channel access type only. A new table similar to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gNB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ListParagraph"/>
        <w:numPr>
          <w:ilvl w:val="0"/>
          <w:numId w:val="23"/>
        </w:numPr>
        <w:rPr>
          <w:lang w:eastAsia="en-US"/>
        </w:rPr>
      </w:pPr>
      <w:r>
        <w:rPr>
          <w:lang w:eastAsia="en-US"/>
        </w:rPr>
        <w:t>Alt 1A (From Ericsson and Apple as replacement for Alt 1). Introduce one bit in SIB1 indicates whether LBT is required for all UL transmissions</w:t>
      </w:r>
    </w:p>
    <w:p w14:paraId="0AE13D63" w14:textId="77777777" w:rsidR="006657AF" w:rsidRPr="00362541" w:rsidRDefault="006657AF" w:rsidP="006657AF">
      <w:pPr>
        <w:pStyle w:val="ListParagraph"/>
        <w:numPr>
          <w:ilvl w:val="1"/>
          <w:numId w:val="23"/>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DFCC445" w14:textId="77777777" w:rsidR="006657AF" w:rsidRPr="00066FB0" w:rsidRDefault="006657AF" w:rsidP="006657AF">
      <w:pPr>
        <w:pStyle w:val="ListParagraph"/>
        <w:numPr>
          <w:ilvl w:val="2"/>
          <w:numId w:val="23"/>
        </w:numPr>
        <w:rPr>
          <w:lang w:eastAsia="en-US"/>
        </w:rPr>
      </w:pPr>
      <w:r>
        <w:rPr>
          <w:rFonts w:eastAsia="Batang"/>
        </w:rPr>
        <w:t>It is a separate discussion if the requirement of 10% over 100ms is per UE or per cell</w:t>
      </w:r>
    </w:p>
    <w:p w14:paraId="2DBF8693" w14:textId="277FC91D" w:rsidR="006657AF" w:rsidRPr="006657AF" w:rsidRDefault="006657AF" w:rsidP="006657AF">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A336C97" w14:textId="5856128C" w:rsidR="006657AF" w:rsidRPr="00DA7BF6" w:rsidRDefault="006657AF" w:rsidP="006657AF">
      <w:pPr>
        <w:pStyle w:val="ListParagraph"/>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 if the bit is </w:t>
      </w:r>
      <w:r>
        <w:rPr>
          <w:color w:val="FF0000"/>
        </w:rPr>
        <w:t>set to false</w:t>
      </w:r>
      <w:r w:rsidRPr="008C5C92">
        <w:rPr>
          <w:color w:val="FF0000"/>
        </w:rPr>
        <w:t xml:space="preserve">. </w:t>
      </w:r>
      <w:r>
        <w:rPr>
          <w:color w:val="FF0000"/>
        </w:rPr>
        <w:t xml:space="preserve">If the bit is set to true, 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7912795F" w14:textId="68926756" w:rsidR="00DA7BF6" w:rsidRPr="00211FC0" w:rsidRDefault="00211FC0" w:rsidP="006657AF">
      <w:pPr>
        <w:pStyle w:val="ListParagraph"/>
        <w:numPr>
          <w:ilvl w:val="1"/>
          <w:numId w:val="23"/>
        </w:numPr>
        <w:rPr>
          <w:rFonts w:ascii="Calibri" w:eastAsiaTheme="minorEastAsia" w:hAnsi="Calibri" w:cs="Calibri"/>
          <w:sz w:val="22"/>
        </w:rPr>
      </w:pPr>
      <w:r w:rsidRPr="00211FC0">
        <w:t>Apple, Ericsson</w:t>
      </w:r>
    </w:p>
    <w:p w14:paraId="44F85EF5" w14:textId="1224A2A7" w:rsidR="002C2B4A" w:rsidRDefault="002C2B4A" w:rsidP="002C2B4A">
      <w:pPr>
        <w:pStyle w:val="ListParagraph"/>
        <w:numPr>
          <w:ilvl w:val="0"/>
          <w:numId w:val="23"/>
        </w:numPr>
        <w:rPr>
          <w:lang w:eastAsia="en-US"/>
        </w:rPr>
      </w:pPr>
      <w:r>
        <w:rPr>
          <w:lang w:eastAsia="en-US"/>
        </w:rPr>
        <w:t xml:space="preserve">Alt 2. </w:t>
      </w:r>
    </w:p>
    <w:p w14:paraId="7B51A561" w14:textId="5DB9E08C" w:rsidR="00F72CCD" w:rsidRDefault="00F72CCD" w:rsidP="00F72CCD">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75766FAA" w14:textId="77777777" w:rsidR="006657AF" w:rsidRPr="007C4827" w:rsidRDefault="006657AF" w:rsidP="006657AF">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ListParagraph"/>
        <w:numPr>
          <w:ilvl w:val="2"/>
          <w:numId w:val="37"/>
        </w:numPr>
      </w:pPr>
      <w:r>
        <w:t>Note: This option requires 2 bis in fallback DCI</w:t>
      </w:r>
    </w:p>
    <w:p w14:paraId="590C5CEB" w14:textId="77777777" w:rsidR="00066FB0" w:rsidRDefault="00066FB0" w:rsidP="00066FB0">
      <w:pPr>
        <w:pStyle w:val="ListParagraph"/>
        <w:numPr>
          <w:ilvl w:val="2"/>
          <w:numId w:val="37"/>
        </w:numPr>
      </w:pPr>
      <w:r>
        <w:t>TP 2.9-C</w:t>
      </w:r>
    </w:p>
    <w:p w14:paraId="4395BCC5" w14:textId="57E7B36F" w:rsidR="0002184C" w:rsidRPr="0002184C" w:rsidRDefault="0002184C" w:rsidP="0002184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6277B0E0" w14:textId="3854EE73" w:rsidR="0002184C" w:rsidRDefault="0002184C" w:rsidP="0002184C">
      <w:pPr>
        <w:pStyle w:val="ListParagraph"/>
        <w:numPr>
          <w:ilvl w:val="2"/>
          <w:numId w:val="23"/>
        </w:numPr>
        <w:rPr>
          <w:lang w:eastAsia="en-US"/>
        </w:rPr>
      </w:pPr>
      <w:r>
        <w:t>RRC configuration is introduced to indicate either Type 2 channel access or Type 3 channel access will be used, subject to UE capability</w:t>
      </w:r>
    </w:p>
    <w:p w14:paraId="2D4C7EF4" w14:textId="53934647" w:rsidR="006657AF" w:rsidRPr="00211FC0" w:rsidRDefault="006657AF" w:rsidP="004B7E89">
      <w:pPr>
        <w:pStyle w:val="ListParagraph"/>
        <w:numPr>
          <w:ilvl w:val="1"/>
          <w:numId w:val="23"/>
        </w:numPr>
        <w:rPr>
          <w:rFonts w:ascii="Calibri" w:eastAsiaTheme="minorEastAsia" w:hAnsi="Calibri" w:cs="Calibri"/>
          <w:color w:val="FF0000"/>
          <w:sz w:val="22"/>
        </w:rPr>
      </w:pPr>
      <w:r>
        <w:rPr>
          <w:color w:val="FF0000"/>
        </w:rPr>
        <w:t>FFS: For UE as i</w:t>
      </w:r>
      <w:r w:rsidRPr="008C5C92">
        <w:rPr>
          <w:color w:val="FF0000"/>
        </w:rPr>
        <w:t>nitiating device</w:t>
      </w:r>
      <w:r>
        <w:rPr>
          <w:color w:val="FF0000"/>
        </w:rPr>
        <w:t>, if additional RRC configuration is introduced to indicate if the UE 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53FBEB2E" w14:textId="21465800" w:rsidR="00211FC0" w:rsidRPr="00211FC0" w:rsidRDefault="00211FC0" w:rsidP="004B7E89">
      <w:pPr>
        <w:pStyle w:val="ListParagraph"/>
        <w:numPr>
          <w:ilvl w:val="1"/>
          <w:numId w:val="23"/>
        </w:numPr>
        <w:rPr>
          <w:rFonts w:eastAsiaTheme="minorEastAsia"/>
          <w:szCs w:val="32"/>
        </w:rPr>
      </w:pPr>
      <w:r w:rsidRPr="00211FC0">
        <w:rPr>
          <w:rFonts w:eastAsiaTheme="minorEastAsia"/>
          <w:szCs w:val="32"/>
        </w:rPr>
        <w:t>LGE, Intel</w:t>
      </w:r>
      <w:r w:rsidR="00562EC6">
        <w:rPr>
          <w:rFonts w:eastAsiaTheme="minorEastAsia"/>
          <w:szCs w:val="32"/>
        </w:rPr>
        <w:t xml:space="preserve"> (not the FFS)</w:t>
      </w:r>
      <w:r w:rsidRPr="00211FC0">
        <w:rPr>
          <w:rFonts w:eastAsiaTheme="minorEastAsia"/>
          <w:szCs w:val="32"/>
        </w:rPr>
        <w:t>, Qualcomm,</w:t>
      </w:r>
    </w:p>
    <w:p w14:paraId="09F31E0F" w14:textId="77777777" w:rsidR="007B5DFA" w:rsidRDefault="007B5DFA" w:rsidP="007B5DFA">
      <w:r>
        <w:t>Please provide your view:</w:t>
      </w:r>
    </w:p>
    <w:tbl>
      <w:tblPr>
        <w:tblStyle w:val="TableGrid"/>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lastRenderedPageBreak/>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ListParagraph"/>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ListParagraph"/>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7B56CEF3" w14:textId="77777777" w:rsidR="007B355C" w:rsidRPr="00066FB0" w:rsidRDefault="007B355C" w:rsidP="007B355C">
            <w:pPr>
              <w:pStyle w:val="ListParagraph"/>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7A3E3BBF" w14:textId="77777777" w:rsidR="007B355C" w:rsidRDefault="004B7E89" w:rsidP="000B7748">
            <w:pPr>
              <w:rPr>
                <w:rFonts w:eastAsiaTheme="minorEastAsia"/>
                <w:color w:val="FF0000"/>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fallback DCI then?</w:t>
            </w:r>
          </w:p>
          <w:p w14:paraId="179550A0" w14:textId="77777777" w:rsidR="00696213" w:rsidRDefault="00696213" w:rsidP="000B7748">
            <w:pPr>
              <w:rPr>
                <w:rFonts w:eastAsiaTheme="minorEastAsia"/>
                <w:color w:val="FF0000"/>
                <w:lang w:val="en-GB"/>
              </w:rPr>
            </w:pPr>
          </w:p>
          <w:p w14:paraId="46895CE5" w14:textId="3FCD5A93" w:rsidR="00696213" w:rsidRPr="007B355C" w:rsidRDefault="00696213" w:rsidP="000B7748">
            <w:pPr>
              <w:rPr>
                <w:rFonts w:eastAsiaTheme="minorEastAsia"/>
                <w:lang w:val="en-GB"/>
              </w:rPr>
            </w:pPr>
            <w:r>
              <w:rPr>
                <w:rFonts w:eastAsiaTheme="minorEastAsia"/>
                <w:color w:val="FF0000"/>
                <w:lang w:val="en-GB"/>
              </w:rPr>
              <w:t xml:space="preserve">Response to Moderator: </w:t>
            </w:r>
            <w:r w:rsidRPr="00696213">
              <w:rPr>
                <w:rFonts w:eastAsiaTheme="minorEastAsia"/>
                <w:lang w:val="en-GB"/>
              </w:rPr>
              <w:t xml:space="preserve">We are ok to support </w:t>
            </w:r>
            <w:r>
              <w:rPr>
                <w:rFonts w:eastAsiaTheme="minorEastAsia"/>
                <w:lang w:val="en-GB"/>
              </w:rPr>
              <w:t>Alt 1A</w:t>
            </w:r>
            <w:r w:rsidRPr="00696213">
              <w:rPr>
                <w:rFonts w:eastAsiaTheme="minorEastAsia"/>
                <w:lang w:val="en-GB"/>
              </w:rPr>
              <w:t xml:space="preserve">. We think Fallback DCI can be a separate discussion that is not dependent on the outcome of this discussion. However, if companies really want to combine them together, we are open to discussing </w:t>
            </w:r>
            <w:r>
              <w:rPr>
                <w:rFonts w:eastAsiaTheme="minorEastAsia"/>
                <w:lang w:val="en-GB"/>
              </w:rPr>
              <w:t>it</w:t>
            </w:r>
            <w:r w:rsidR="00793135">
              <w:rPr>
                <w:rFonts w:eastAsiaTheme="minorEastAsia"/>
                <w:lang w:val="en-GB"/>
              </w:rPr>
              <w:t xml:space="preserve">. That said, </w:t>
            </w:r>
            <w:r w:rsidRPr="00696213">
              <w:rPr>
                <w:rFonts w:eastAsiaTheme="minorEastAsia"/>
                <w:lang w:val="en-GB"/>
              </w:rPr>
              <w:t>we still think fallback DCI requires only one bit</w:t>
            </w:r>
            <w:r>
              <w:rPr>
                <w:rFonts w:eastAsiaTheme="minorEastAsia"/>
                <w:lang w:val="en-GB"/>
              </w:rPr>
              <w:t xml:space="preserve"> in </w:t>
            </w:r>
            <w:r w:rsidR="00793135">
              <w:rPr>
                <w:rFonts w:eastAsiaTheme="minorEastAsia"/>
                <w:lang w:val="en-GB"/>
              </w:rPr>
              <w:t>even in A</w:t>
            </w:r>
            <w:r>
              <w:rPr>
                <w:rFonts w:eastAsiaTheme="minorEastAsia"/>
                <w:lang w:val="en-GB"/>
              </w:rPr>
              <w:t>lt1</w:t>
            </w:r>
            <w:r w:rsidRPr="00696213">
              <w:rPr>
                <w:rFonts w:eastAsiaTheme="minorEastAsia"/>
                <w:lang w:val="en-GB"/>
              </w:rPr>
              <w:t xml:space="preserve">. The only difference </w:t>
            </w:r>
            <w:r>
              <w:rPr>
                <w:rFonts w:eastAsiaTheme="minorEastAsia"/>
                <w:lang w:val="en-GB"/>
              </w:rPr>
              <w:t xml:space="preserve">from your proposal </w:t>
            </w:r>
            <w:r w:rsidRPr="00696213">
              <w:rPr>
                <w:rFonts w:eastAsiaTheme="minorEastAsia"/>
                <w:lang w:val="en-GB"/>
              </w:rPr>
              <w:t xml:space="preserve">is that </w:t>
            </w:r>
            <w:r>
              <w:rPr>
                <w:rFonts w:eastAsiaTheme="minorEastAsia"/>
                <w:lang w:val="en-GB"/>
              </w:rPr>
              <w:t>1 bit in fallback DCI</w:t>
            </w:r>
            <w:r w:rsidRPr="00696213">
              <w:rPr>
                <w:rFonts w:eastAsiaTheme="minorEastAsia"/>
                <w:lang w:val="en-GB"/>
              </w:rPr>
              <w:t xml:space="preserve"> will correspond to </w:t>
            </w:r>
            <w:r>
              <w:rPr>
                <w:rFonts w:eastAsiaTheme="minorEastAsia"/>
                <w:lang w:val="en-GB"/>
              </w:rPr>
              <w:t xml:space="preserve">one entry for </w:t>
            </w:r>
            <w:r w:rsidR="00793135">
              <w:rPr>
                <w:rFonts w:eastAsiaTheme="minorEastAsia"/>
                <w:lang w:val="en-GB"/>
              </w:rPr>
              <w:t>“</w:t>
            </w:r>
            <w:r>
              <w:rPr>
                <w:rFonts w:eastAsiaTheme="minorEastAsia"/>
                <w:lang w:val="en-GB"/>
              </w:rPr>
              <w:t>Type 1 channel access</w:t>
            </w:r>
            <w:r w:rsidR="00793135">
              <w:rPr>
                <w:rFonts w:eastAsiaTheme="minorEastAsia"/>
                <w:lang w:val="en-GB"/>
              </w:rPr>
              <w:t>”</w:t>
            </w:r>
            <w:r>
              <w:rPr>
                <w:rFonts w:eastAsiaTheme="minorEastAsia"/>
                <w:lang w:val="en-GB"/>
              </w:rPr>
              <w:t xml:space="preserve"> and other entry for “Type 2 or Type 3</w:t>
            </w:r>
            <w:r w:rsidR="00793135">
              <w:rPr>
                <w:rFonts w:eastAsiaTheme="minorEastAsia"/>
                <w:lang w:val="en-GB"/>
              </w:rPr>
              <w:t xml:space="preserve"> channel access</w:t>
            </w:r>
            <w:r>
              <w:rPr>
                <w:rFonts w:eastAsiaTheme="minorEastAsia"/>
                <w:lang w:val="en-GB"/>
              </w:rPr>
              <w:t>”. If the SIB1 bit is set</w:t>
            </w:r>
            <w:r w:rsidR="00793135">
              <w:rPr>
                <w:rFonts w:eastAsiaTheme="minorEastAsia"/>
                <w:lang w:val="en-GB"/>
              </w:rPr>
              <w:t xml:space="preserve"> it corresponds to Type 2 (</w:t>
            </w:r>
            <w:r>
              <w:rPr>
                <w:rFonts w:eastAsiaTheme="minorEastAsia"/>
                <w:lang w:val="en-GB"/>
              </w:rPr>
              <w:t>if capable</w:t>
            </w:r>
            <w:r w:rsidR="00793135">
              <w:rPr>
                <w:rFonts w:eastAsiaTheme="minorEastAsia"/>
                <w:lang w:val="en-GB"/>
              </w:rPr>
              <w:t>)</w:t>
            </w:r>
            <w:r>
              <w:rPr>
                <w:rFonts w:eastAsiaTheme="minorEastAsia"/>
                <w:lang w:val="en-GB"/>
              </w:rPr>
              <w:t xml:space="preserve"> and if the SIB1 bit is not set, it corresponds to </w:t>
            </w:r>
            <w:r w:rsidRPr="00696213">
              <w:rPr>
                <w:rFonts w:eastAsiaTheme="minorEastAsia"/>
                <w:lang w:val="en-GB"/>
              </w:rPr>
              <w:t>no LBT</w:t>
            </w:r>
            <w:r>
              <w:rPr>
                <w:rFonts w:eastAsiaTheme="minorEastAsia"/>
                <w:lang w:val="en-GB"/>
              </w:rPr>
              <w:t xml:space="preserve">. </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r w:rsidR="00577231">
              <w:rPr>
                <w:rFonts w:eastAsiaTheme="minorEastAsia"/>
              </w:rPr>
              <w:t xml:space="preserve">Also </w:t>
            </w:r>
            <w:r w:rsidR="00292197">
              <w:rPr>
                <w:rFonts w:eastAsiaTheme="minorEastAsia"/>
              </w:rPr>
              <w:t>by adopting Alt-1, the network is not able to schedule</w:t>
            </w:r>
            <w:r w:rsidR="00292197">
              <w:rPr>
                <w:rFonts w:eastAsiaTheme="minorEastAsia"/>
              </w:rPr>
              <w:lastRenderedPageBreak/>
              <w:t xml:space="preserv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Also mirroring Alt-1, we would suggest to add the following:</w:t>
            </w:r>
          </w:p>
          <w:p w14:paraId="7EA74E0C" w14:textId="77777777" w:rsidR="007C4827" w:rsidRDefault="007C4827" w:rsidP="007C4827">
            <w:pPr>
              <w:pStyle w:val="ListParagraph"/>
              <w:numPr>
                <w:ilvl w:val="0"/>
                <w:numId w:val="23"/>
              </w:numPr>
              <w:rPr>
                <w:lang w:eastAsia="en-US"/>
              </w:rPr>
            </w:pPr>
            <w:r>
              <w:rPr>
                <w:lang w:eastAsia="en-US"/>
              </w:rPr>
              <w:t xml:space="preserve">Alt 2. </w:t>
            </w:r>
          </w:p>
          <w:p w14:paraId="736A2841" w14:textId="7671CC6F" w:rsidR="007C4827" w:rsidRDefault="007C4827" w:rsidP="007C4827">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06BCA6B4" w14:textId="05CA1249" w:rsidR="007C4827" w:rsidRPr="007C4827" w:rsidRDefault="007C4827" w:rsidP="007C4827">
            <w:pPr>
              <w:pStyle w:val="ListParagraph"/>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6084F93" w14:textId="77777777" w:rsidR="007C4827" w:rsidRDefault="007C4827" w:rsidP="007C4827">
            <w:pPr>
              <w:pStyle w:val="ListParagraph"/>
              <w:numPr>
                <w:ilvl w:val="2"/>
                <w:numId w:val="37"/>
              </w:numPr>
            </w:pPr>
            <w:r>
              <w:t>Note: This option requires 2 bis in fallback DCI</w:t>
            </w:r>
          </w:p>
          <w:p w14:paraId="27E18196" w14:textId="77777777" w:rsidR="007C4827" w:rsidRDefault="007C4827" w:rsidP="007C4827">
            <w:pPr>
              <w:pStyle w:val="ListParagraph"/>
              <w:numPr>
                <w:ilvl w:val="2"/>
                <w:numId w:val="37"/>
              </w:numPr>
            </w:pPr>
            <w:r>
              <w:t>TP 2.9-C</w:t>
            </w:r>
          </w:p>
          <w:p w14:paraId="11352067" w14:textId="77777777" w:rsidR="007C4827" w:rsidRPr="0002184C" w:rsidRDefault="007C4827" w:rsidP="007C4827">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p>
          <w:p w14:paraId="51004298" w14:textId="77777777" w:rsidR="006F1E09" w:rsidRDefault="007C4827" w:rsidP="000B7748">
            <w:pPr>
              <w:pStyle w:val="ListParagraph"/>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lastRenderedPageBreak/>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ListParagraph"/>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ListParagraph"/>
              <w:numPr>
                <w:ilvl w:val="1"/>
                <w:numId w:val="23"/>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3F8B25F6" w14:textId="77777777" w:rsidR="00871569" w:rsidRPr="00066FB0" w:rsidRDefault="00871569" w:rsidP="00871569">
            <w:pPr>
              <w:pStyle w:val="ListParagraph"/>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ListParagraph"/>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w:t>
            </w:r>
            <w:r w:rsidRPr="007B355C">
              <w:rPr>
                <w:strike/>
                <w:color w:val="C00000"/>
              </w:rPr>
              <w:lastRenderedPageBreak/>
              <w:t>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ListParagraph"/>
              <w:numPr>
                <w:ilvl w:val="1"/>
                <w:numId w:val="23"/>
              </w:numPr>
              <w:rPr>
                <w:rFonts w:ascii="Calibri" w:eastAsiaTheme="minorEastAsia" w:hAnsi="Calibri" w:cs="Calibri"/>
                <w:color w:val="FF0000"/>
                <w:sz w:val="22"/>
              </w:rPr>
            </w:pPr>
            <w:r>
              <w:rPr>
                <w:color w:val="FF0000"/>
              </w:rPr>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device, if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Moderator: What is your suggestion for the fallback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2, which provides gNB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r w:rsidR="007418C4" w14:paraId="65162D48" w14:textId="77777777" w:rsidTr="000B7748">
        <w:tc>
          <w:tcPr>
            <w:tcW w:w="1525" w:type="dxa"/>
          </w:tcPr>
          <w:p w14:paraId="42BACEE1" w14:textId="691219AE" w:rsidR="007418C4" w:rsidRPr="007418C4" w:rsidRDefault="007418C4" w:rsidP="000B7748">
            <w:pPr>
              <w:rPr>
                <w:rFonts w:eastAsiaTheme="minorEastAsia"/>
                <w:color w:val="FF0000"/>
              </w:rPr>
            </w:pPr>
            <w:r w:rsidRPr="007418C4">
              <w:rPr>
                <w:rFonts w:eastAsiaTheme="minorEastAsia" w:hint="eastAsia"/>
              </w:rPr>
              <w:t>O</w:t>
            </w:r>
            <w:r w:rsidRPr="007418C4">
              <w:rPr>
                <w:rFonts w:eastAsiaTheme="minorEastAsia"/>
              </w:rPr>
              <w:t>PPO</w:t>
            </w:r>
          </w:p>
        </w:tc>
        <w:tc>
          <w:tcPr>
            <w:tcW w:w="7837" w:type="dxa"/>
          </w:tcPr>
          <w:p w14:paraId="139F65EF" w14:textId="3A6640EA" w:rsidR="007418C4" w:rsidRPr="003C546C" w:rsidRDefault="007418C4" w:rsidP="001466E8">
            <w:pPr>
              <w:rPr>
                <w:rFonts w:eastAsia="Malgun Gothic"/>
                <w:color w:val="FF0000"/>
                <w:lang w:eastAsia="ko-KR"/>
              </w:rPr>
            </w:pPr>
            <w:r>
              <w:t>We support Alt 2 and share the similar view with Intel</w:t>
            </w:r>
            <w:r w:rsidR="00E0723F">
              <w:t xml:space="preserve"> and LG</w:t>
            </w:r>
            <w:r>
              <w:t xml:space="preserve">. The bundled solution restricts the configuration flexibility of the network. </w:t>
            </w:r>
          </w:p>
        </w:tc>
      </w:tr>
      <w:tr w:rsidR="00A85F6A" w14:paraId="3DEB0756" w14:textId="77777777" w:rsidTr="000B7748">
        <w:tc>
          <w:tcPr>
            <w:tcW w:w="1525" w:type="dxa"/>
          </w:tcPr>
          <w:p w14:paraId="53394392" w14:textId="6DD3CF70" w:rsidR="00A85F6A" w:rsidRPr="007418C4" w:rsidRDefault="00A85F6A" w:rsidP="000B7748">
            <w:pPr>
              <w:rPr>
                <w:rFonts w:eastAsiaTheme="minorEastAsia"/>
              </w:rPr>
            </w:pPr>
            <w:r>
              <w:rPr>
                <w:rFonts w:eastAsiaTheme="minorEastAsia"/>
              </w:rPr>
              <w:t>Intel</w:t>
            </w:r>
          </w:p>
        </w:tc>
        <w:tc>
          <w:tcPr>
            <w:tcW w:w="7837" w:type="dxa"/>
          </w:tcPr>
          <w:p w14:paraId="36FC9886" w14:textId="393CB3D9" w:rsidR="00A85F6A" w:rsidRDefault="00A85F6A" w:rsidP="001466E8">
            <w:r>
              <w:t xml:space="preserve">We still support Alt.2, but we are not OK with the FFS. Our understanding is that the FFS </w:t>
            </w:r>
            <w:r w:rsidR="00900B6E">
              <w:t>could be</w:t>
            </w:r>
            <w:r>
              <w:t xml:space="preserve"> already co</w:t>
            </w:r>
            <w:r w:rsidR="002A6060">
              <w:t>vered by the sub-bullet right above</w:t>
            </w:r>
            <w:r w:rsidR="00A30885">
              <w:t>, and there is no need</w:t>
            </w:r>
            <w:r w:rsidR="002A6060">
              <w:t xml:space="preserve"> to treat </w:t>
            </w:r>
            <w:r w:rsidR="00A30885">
              <w:t>th</w:t>
            </w:r>
            <w:r w:rsidR="00900B6E">
              <w:t xml:space="preserve">e case of UE as initiating device </w:t>
            </w:r>
            <w:r w:rsidR="00A30885">
              <w:t>separately</w:t>
            </w:r>
            <w:r w:rsidR="00900B6E">
              <w:t>, and have a different RRC for it</w:t>
            </w:r>
            <w:r w:rsidR="00A30885">
              <w:t xml:space="preserve">. </w:t>
            </w:r>
            <w:r w:rsidR="002A6060">
              <w:t xml:space="preserve"> </w:t>
            </w:r>
            <w:r w:rsidR="007C23C5">
              <w:t>If the UE is configured to use type 3</w:t>
            </w:r>
            <w:r w:rsidR="00D00B1D">
              <w:t xml:space="preserve"> within a shared COT </w:t>
            </w:r>
            <w:r w:rsidR="00563A60">
              <w:t>(whether it is its own or gNB’s COT)</w:t>
            </w:r>
            <w:r w:rsidR="007C23C5">
              <w:t>, it will use type 3</w:t>
            </w:r>
            <w:r w:rsidR="00563A60">
              <w:t xml:space="preserve">, and it is configured to use </w:t>
            </w:r>
            <w:r w:rsidR="00EC0F19">
              <w:t>type 2 within a shared COT, the UE will use type 2 is capable, otherwise type 1 will be used. With that said the following note could be added</w:t>
            </w:r>
            <w:r w:rsidR="00AD7AFB">
              <w:t>:</w:t>
            </w:r>
          </w:p>
          <w:p w14:paraId="68CC5064" w14:textId="0134EDE4" w:rsidR="00AD7AFB" w:rsidRDefault="00AD7AFB" w:rsidP="001466E8"/>
          <w:p w14:paraId="6696E3F8" w14:textId="77777777" w:rsidR="00AD7AFB" w:rsidRDefault="00AD7AFB" w:rsidP="001466E8"/>
          <w:p w14:paraId="742FED1F" w14:textId="77777777" w:rsidR="00AD7AFB" w:rsidRDefault="00AD7AFB" w:rsidP="00AD7AFB">
            <w:pPr>
              <w:pStyle w:val="ListParagraph"/>
              <w:numPr>
                <w:ilvl w:val="0"/>
                <w:numId w:val="23"/>
              </w:numPr>
              <w:rPr>
                <w:lang w:eastAsia="en-US"/>
              </w:rPr>
            </w:pPr>
            <w:r>
              <w:rPr>
                <w:lang w:eastAsia="en-US"/>
              </w:rPr>
              <w:t xml:space="preserve">Alt 2. </w:t>
            </w:r>
          </w:p>
          <w:p w14:paraId="6DA8BCD0" w14:textId="77777777" w:rsidR="00AD7AFB" w:rsidRDefault="00AD7AFB" w:rsidP="00AD7AFB">
            <w:pPr>
              <w:pStyle w:val="ListParagraph"/>
              <w:numPr>
                <w:ilvl w:val="1"/>
                <w:numId w:val="23"/>
              </w:numPr>
              <w:rPr>
                <w:rFonts w:eastAsia="Batang"/>
              </w:rPr>
            </w:pPr>
            <w:r w:rsidRPr="00F72CCD">
              <w:rPr>
                <w:rFonts w:eastAsia="Batang"/>
              </w:rPr>
              <w:t xml:space="preserve">gNB provides </w:t>
            </w:r>
            <w:r>
              <w:t xml:space="preserve">separate </w:t>
            </w:r>
            <w:r w:rsidRPr="00F72CCD">
              <w:rPr>
                <w:rFonts w:eastAsia="Batang"/>
              </w:rPr>
              <w:t>RRC configuration in SIB1 to indicate if msg1 or msgA transmission with Contention Exempt Short Control Signaling based transmission is allowed.</w:t>
            </w:r>
          </w:p>
          <w:p w14:paraId="7D606FD2" w14:textId="77777777" w:rsidR="00AD7AFB" w:rsidRPr="007C4827" w:rsidRDefault="00AD7AFB" w:rsidP="00AD7AFB">
            <w:pPr>
              <w:pStyle w:val="ListParagraph"/>
              <w:numPr>
                <w:ilvl w:val="2"/>
                <w:numId w:val="23"/>
              </w:numPr>
              <w:rPr>
                <w:color w:val="FF0000"/>
                <w:lang w:eastAsia="en-US"/>
              </w:rPr>
            </w:pPr>
            <w:r w:rsidRPr="007C4827">
              <w:rPr>
                <w:rFonts w:eastAsia="Batang"/>
                <w:color w:val="FF0000"/>
              </w:rPr>
              <w:lastRenderedPageBreak/>
              <w:t>It is a separate discussion if the requirement of 10% over 100ms is per UE or per cell</w:t>
            </w:r>
          </w:p>
          <w:p w14:paraId="77AEB9A8" w14:textId="77777777" w:rsidR="00AD7AFB" w:rsidRDefault="00AD7AFB" w:rsidP="00AD7AFB">
            <w:pPr>
              <w:pStyle w:val="ListParagraph"/>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0515514E" w14:textId="77777777" w:rsidR="00AD7AFB" w:rsidRDefault="00AD7AFB" w:rsidP="00AD7AFB">
            <w:pPr>
              <w:pStyle w:val="ListParagraph"/>
              <w:numPr>
                <w:ilvl w:val="2"/>
                <w:numId w:val="37"/>
              </w:numPr>
            </w:pPr>
            <w:r>
              <w:t>Note: This option requires 2 bis in fallback DCI</w:t>
            </w:r>
          </w:p>
          <w:p w14:paraId="1DDCC6C6" w14:textId="77777777" w:rsidR="00AD7AFB" w:rsidRDefault="00AD7AFB" w:rsidP="00AD7AFB">
            <w:pPr>
              <w:pStyle w:val="ListParagraph"/>
              <w:numPr>
                <w:ilvl w:val="2"/>
                <w:numId w:val="37"/>
              </w:numPr>
            </w:pPr>
            <w:r>
              <w:t>TP 2.9-C</w:t>
            </w:r>
          </w:p>
          <w:p w14:paraId="39C25E91" w14:textId="5E9873DD" w:rsidR="00AD7AFB" w:rsidRPr="0002184C" w:rsidRDefault="00AD7AFB" w:rsidP="00AD7AFB">
            <w:pPr>
              <w:pStyle w:val="ListParagraph"/>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in a gNB COT, the UE can change the channel access type to Type 2 channel access or Type 3 channel access</w:t>
            </w:r>
            <w:r w:rsidR="002855EA">
              <w:t xml:space="preserve"> or for an UL transmission </w:t>
            </w:r>
          </w:p>
          <w:p w14:paraId="70B2A2D6" w14:textId="167928B0" w:rsidR="00AD7AFB" w:rsidRDefault="00AD7AFB" w:rsidP="00AD7AFB">
            <w:pPr>
              <w:pStyle w:val="ListParagraph"/>
              <w:numPr>
                <w:ilvl w:val="2"/>
                <w:numId w:val="23"/>
              </w:numPr>
              <w:rPr>
                <w:lang w:eastAsia="en-US"/>
              </w:rPr>
            </w:pPr>
            <w:r>
              <w:t>RRC configuration is introduced to indicate either Type 2 channel access or Type 3 channel access will be used, subject to UE capability</w:t>
            </w:r>
          </w:p>
          <w:p w14:paraId="411A9CFD" w14:textId="3010288D" w:rsidR="000E4DE7" w:rsidRPr="00C61C69" w:rsidRDefault="00655B19" w:rsidP="00FA2DE4">
            <w:pPr>
              <w:pStyle w:val="ListParagraph"/>
              <w:numPr>
                <w:ilvl w:val="3"/>
                <w:numId w:val="23"/>
              </w:numPr>
              <w:rPr>
                <w:color w:val="FF0000"/>
                <w:lang w:eastAsia="en-US"/>
              </w:rPr>
            </w:pPr>
            <w:r w:rsidRPr="00C61C69">
              <w:rPr>
                <w:color w:val="FF0000"/>
              </w:rPr>
              <w:t>Note that this</w:t>
            </w:r>
            <w:r w:rsidR="000E4DE7" w:rsidRPr="00C61C69">
              <w:rPr>
                <w:color w:val="FF0000"/>
              </w:rPr>
              <w:t xml:space="preserve"> RRC </w:t>
            </w:r>
            <w:r w:rsidR="00FA2DE4" w:rsidRPr="00C61C69">
              <w:rPr>
                <w:color w:val="FF0000"/>
              </w:rPr>
              <w:t xml:space="preserve">parameter </w:t>
            </w:r>
            <w:r w:rsidR="000E4DE7" w:rsidRPr="00C61C69">
              <w:rPr>
                <w:color w:val="FF0000"/>
              </w:rPr>
              <w:t xml:space="preserve">is also used </w:t>
            </w:r>
            <w:r w:rsidR="00D5443B" w:rsidRPr="00C61C69">
              <w:rPr>
                <w:color w:val="FF0000"/>
              </w:rPr>
              <w:t xml:space="preserve">to indicate if either type 2 or type 3 channel access </w:t>
            </w:r>
            <w:r w:rsidR="00A20B19" w:rsidRPr="00C61C69">
              <w:rPr>
                <w:color w:val="FF0000"/>
              </w:rPr>
              <w:t>is</w:t>
            </w:r>
            <w:r w:rsidR="00D5443B" w:rsidRPr="00C61C69">
              <w:rPr>
                <w:color w:val="FF0000"/>
              </w:rPr>
              <w:t xml:space="preserve"> used</w:t>
            </w:r>
            <w:r w:rsidR="00A20B19" w:rsidRPr="00C61C69">
              <w:rPr>
                <w:color w:val="FF0000"/>
              </w:rPr>
              <w:t xml:space="preserve"> </w:t>
            </w:r>
            <w:r w:rsidR="00D5443B" w:rsidRPr="00C61C69">
              <w:rPr>
                <w:color w:val="FF0000"/>
              </w:rPr>
              <w:t>withi</w:t>
            </w:r>
            <w:r w:rsidR="00A20B19" w:rsidRPr="00C61C69">
              <w:rPr>
                <w:color w:val="FF0000"/>
              </w:rPr>
              <w:t>n UE’s shared COT</w:t>
            </w:r>
            <w:r w:rsidR="00D45734" w:rsidRPr="00C61C69">
              <w:rPr>
                <w:color w:val="FF0000"/>
              </w:rPr>
              <w:t xml:space="preserve"> by the initiating UE</w:t>
            </w:r>
            <w:r w:rsidR="00A20B19" w:rsidRPr="00C61C69">
              <w:rPr>
                <w:color w:val="FF0000"/>
              </w:rPr>
              <w:t>.</w:t>
            </w:r>
          </w:p>
          <w:p w14:paraId="4C1EA92C" w14:textId="77777777" w:rsidR="00AD7AFB" w:rsidRDefault="00AD7AFB" w:rsidP="00AD7AFB">
            <w:pPr>
              <w:pStyle w:val="ListParagraph"/>
              <w:numPr>
                <w:ilvl w:val="0"/>
                <w:numId w:val="0"/>
              </w:numPr>
              <w:ind w:left="2160"/>
              <w:rPr>
                <w:lang w:eastAsia="en-US"/>
              </w:rPr>
            </w:pPr>
          </w:p>
          <w:p w14:paraId="101DD47F" w14:textId="77777777" w:rsidR="00AD7AFB" w:rsidRPr="00AD7AFB" w:rsidRDefault="00AD7AFB" w:rsidP="00AD7AFB">
            <w:pPr>
              <w:pStyle w:val="ListParagraph"/>
              <w:numPr>
                <w:ilvl w:val="1"/>
                <w:numId w:val="23"/>
              </w:numPr>
              <w:rPr>
                <w:rFonts w:ascii="Calibri" w:eastAsiaTheme="minorEastAsia" w:hAnsi="Calibri" w:cs="Calibri"/>
                <w:strike/>
                <w:color w:val="FF0000"/>
                <w:sz w:val="22"/>
              </w:rPr>
            </w:pPr>
            <w:r w:rsidRPr="00AD7AFB">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56E22D27" w14:textId="4C4CBD07" w:rsidR="00A85F6A" w:rsidRDefault="00A85F6A" w:rsidP="001466E8"/>
        </w:tc>
      </w:tr>
      <w:tr w:rsidR="00244DED" w14:paraId="5D38F33C" w14:textId="77777777" w:rsidTr="000B7748">
        <w:tc>
          <w:tcPr>
            <w:tcW w:w="1525" w:type="dxa"/>
          </w:tcPr>
          <w:p w14:paraId="4EC4693B" w14:textId="12265622" w:rsidR="00244DED" w:rsidRDefault="00244DED" w:rsidP="000B7748">
            <w:pPr>
              <w:rPr>
                <w:rFonts w:eastAsiaTheme="minorEastAsia"/>
              </w:rPr>
            </w:pPr>
            <w:r>
              <w:rPr>
                <w:rFonts w:eastAsiaTheme="minorEastAsia"/>
              </w:rPr>
              <w:lastRenderedPageBreak/>
              <w:t>Samsung</w:t>
            </w:r>
          </w:p>
        </w:tc>
        <w:tc>
          <w:tcPr>
            <w:tcW w:w="7837" w:type="dxa"/>
          </w:tcPr>
          <w:p w14:paraId="6005E542" w14:textId="28046E67" w:rsidR="00244DED" w:rsidRDefault="00244DED" w:rsidP="00244DED">
            <w:r>
              <w:t>We prefer Alt 2.</w:t>
            </w:r>
          </w:p>
        </w:tc>
      </w:tr>
      <w:tr w:rsidR="0048203A" w14:paraId="310E0147" w14:textId="77777777" w:rsidTr="000B7748">
        <w:tc>
          <w:tcPr>
            <w:tcW w:w="1525" w:type="dxa"/>
          </w:tcPr>
          <w:p w14:paraId="745E2C48" w14:textId="6191B5D9" w:rsidR="0048203A" w:rsidRDefault="0048203A" w:rsidP="000B7748">
            <w:pPr>
              <w:rPr>
                <w:rFonts w:eastAsiaTheme="minorEastAsia"/>
              </w:rPr>
            </w:pPr>
            <w:r>
              <w:rPr>
                <w:rFonts w:eastAsiaTheme="minorEastAsia"/>
              </w:rPr>
              <w:t>Apple</w:t>
            </w:r>
            <w:r w:rsidR="00C935EE">
              <w:rPr>
                <w:rFonts w:eastAsiaTheme="minorEastAsia"/>
              </w:rPr>
              <w:t xml:space="preserve"> 2</w:t>
            </w:r>
          </w:p>
        </w:tc>
        <w:tc>
          <w:tcPr>
            <w:tcW w:w="7837" w:type="dxa"/>
          </w:tcPr>
          <w:p w14:paraId="73F928FA" w14:textId="651D4794" w:rsidR="00C935EE" w:rsidRDefault="00C935EE" w:rsidP="00C935EE">
            <w:r>
              <w:t xml:space="preserve">Support Alt 1A. </w:t>
            </w:r>
          </w:p>
          <w:p w14:paraId="2EC730D6" w14:textId="77777777" w:rsidR="00C935EE" w:rsidRDefault="00C935EE" w:rsidP="00C935EE"/>
          <w:p w14:paraId="69665975" w14:textId="2DFA3CBF" w:rsidR="00C935EE" w:rsidRDefault="00C935EE" w:rsidP="00C935EE">
            <w:r>
              <w:t xml:space="preserve">We would like to further comment on flexibility aspect. </w:t>
            </w:r>
          </w:p>
          <w:p w14:paraId="1682D6F7" w14:textId="77777777" w:rsidR="00C935EE" w:rsidRDefault="00C935EE" w:rsidP="00C935EE"/>
          <w:p w14:paraId="347D8611" w14:textId="77777777" w:rsidR="00C935EE" w:rsidRDefault="00C935EE" w:rsidP="00C935EE">
            <w:r>
              <w:t xml:space="preserve">The only reason we see the signaling is needed is due to special Japan regulation. And this aspect is clearly captured in different agreements. </w:t>
            </w:r>
          </w:p>
          <w:p w14:paraId="4E8D06D4" w14:textId="77777777" w:rsidR="00C935EE" w:rsidRDefault="00C935EE" w:rsidP="00C935EE"/>
          <w:p w14:paraId="134BC5E4" w14:textId="77777777" w:rsidR="00C935EE" w:rsidRDefault="00C935EE" w:rsidP="00C935EE">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14:paraId="5CF36B42" w14:textId="77777777" w:rsidR="00C935EE" w:rsidRDefault="00C935EE" w:rsidP="00C935EE"/>
          <w:p w14:paraId="01669BFF" w14:textId="77777777" w:rsidR="00C935EE" w:rsidRDefault="00C935EE" w:rsidP="00C935EE">
            <w:r>
              <w:t xml:space="preserve">For the other two use cases, COT sharing and resume transmission, type 3 will be used in EU, and type 2 in Japan based on discussion. Therefore, we do not see loss of flexibility either, just pure signaling overhead. </w:t>
            </w:r>
          </w:p>
          <w:p w14:paraId="587B3105" w14:textId="77777777" w:rsidR="00C935EE" w:rsidRDefault="00C935EE" w:rsidP="00C935EE"/>
          <w:p w14:paraId="09146D2E" w14:textId="77777777" w:rsidR="00C935EE" w:rsidRDefault="00C935EE" w:rsidP="00C935EE">
            <w:r>
              <w:t xml:space="preserve">In summary, we do not see the flexibility benefit. It actually cause confusion, with additional signaling overhead.  </w:t>
            </w:r>
          </w:p>
          <w:p w14:paraId="5BD5B858" w14:textId="77777777" w:rsidR="0048203A" w:rsidRDefault="0048203A" w:rsidP="00244DED"/>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w:t>
            </w:r>
            <w:r>
              <w:rPr>
                <w:rFonts w:eastAsia="Batang"/>
                <w:lang w:eastAsia="ja-JP"/>
              </w:rPr>
              <w:lastRenderedPageBreak/>
              <w:t xml:space="preserve">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w:t>
            </w:r>
            <w:r>
              <w:lastRenderedPageBreak/>
              <w:t>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lastRenderedPageBreak/>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lastRenderedPageBreak/>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lastRenderedPageBreak/>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068D" w14:textId="77777777" w:rsidR="003016B9" w:rsidRDefault="003016B9">
      <w:r>
        <w:separator/>
      </w:r>
    </w:p>
  </w:endnote>
  <w:endnote w:type="continuationSeparator" w:id="0">
    <w:p w14:paraId="33540B16" w14:textId="77777777" w:rsidR="003016B9" w:rsidRDefault="003016B9">
      <w:r>
        <w:continuationSeparator/>
      </w:r>
    </w:p>
  </w:endnote>
  <w:endnote w:type="continuationNotice" w:id="1">
    <w:p w14:paraId="60BB528B" w14:textId="77777777" w:rsidR="003016B9" w:rsidRDefault="0030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E020C9" w:rsidRDefault="00E020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E020C9" w:rsidRDefault="00E020C9">
    <w:pPr>
      <w:pStyle w:val="Footer"/>
    </w:pPr>
  </w:p>
  <w:p w14:paraId="4D867E92" w14:textId="77777777" w:rsidR="00E020C9" w:rsidRDefault="00E020C9"/>
  <w:p w14:paraId="4D867E93" w14:textId="77777777" w:rsidR="00E020C9" w:rsidRDefault="00E020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5B15EC6A" w:rsidR="00E020C9" w:rsidRDefault="00E020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44DED">
      <w:rPr>
        <w:rStyle w:val="PageNumber"/>
        <w:noProof/>
      </w:rPr>
      <w:t>111</w:t>
    </w:r>
    <w:r>
      <w:rPr>
        <w:rStyle w:val="PageNumber"/>
      </w:rPr>
      <w:fldChar w:fldCharType="end"/>
    </w:r>
  </w:p>
  <w:p w14:paraId="4D867E95" w14:textId="77777777" w:rsidR="00E020C9" w:rsidRDefault="00E020C9">
    <w:pPr>
      <w:pStyle w:val="Footer"/>
    </w:pPr>
  </w:p>
  <w:p w14:paraId="4D867E96" w14:textId="77777777" w:rsidR="00E020C9" w:rsidRDefault="00E020C9"/>
  <w:p w14:paraId="4D867E97" w14:textId="77777777" w:rsidR="00E020C9" w:rsidRDefault="00E02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0ABB" w14:textId="77777777" w:rsidR="003016B9" w:rsidRDefault="003016B9">
      <w:r>
        <w:separator/>
      </w:r>
    </w:p>
  </w:footnote>
  <w:footnote w:type="continuationSeparator" w:id="0">
    <w:p w14:paraId="493E6501" w14:textId="77777777" w:rsidR="003016B9" w:rsidRDefault="003016B9">
      <w:r>
        <w:continuationSeparator/>
      </w:r>
    </w:p>
  </w:footnote>
  <w:footnote w:type="continuationNotice" w:id="1">
    <w:p w14:paraId="4AA3C654" w14:textId="77777777" w:rsidR="003016B9" w:rsidRDefault="00301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A316A"/>
    <w:multiLevelType w:val="multilevel"/>
    <w:tmpl w:val="D54206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1"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BE78B6"/>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9" w15:restartNumberingAfterBreak="0">
    <w:nsid w:val="7FFB2504"/>
    <w:multiLevelType w:val="multilevel"/>
    <w:tmpl w:val="908270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3"/>
  </w:num>
  <w:num w:numId="3">
    <w:abstractNumId w:val="46"/>
  </w:num>
  <w:num w:numId="4">
    <w:abstractNumId w:val="0"/>
  </w:num>
  <w:num w:numId="5">
    <w:abstractNumId w:val="13"/>
  </w:num>
  <w:num w:numId="6">
    <w:abstractNumId w:val="44"/>
  </w:num>
  <w:num w:numId="7">
    <w:abstractNumId w:val="37"/>
  </w:num>
  <w:num w:numId="8">
    <w:abstractNumId w:val="22"/>
  </w:num>
  <w:num w:numId="9">
    <w:abstractNumId w:val="15"/>
  </w:num>
  <w:num w:numId="10">
    <w:abstractNumId w:val="23"/>
  </w:num>
  <w:num w:numId="11">
    <w:abstractNumId w:val="27"/>
  </w:num>
  <w:num w:numId="12">
    <w:abstractNumId w:val="16"/>
  </w:num>
  <w:num w:numId="13">
    <w:abstractNumId w:val="18"/>
  </w:num>
  <w:num w:numId="14">
    <w:abstractNumId w:val="48"/>
  </w:num>
  <w:num w:numId="15">
    <w:abstractNumId w:val="30"/>
  </w:num>
  <w:num w:numId="16">
    <w:abstractNumId w:val="24"/>
  </w:num>
  <w:num w:numId="17">
    <w:abstractNumId w:val="6"/>
  </w:num>
  <w:num w:numId="18">
    <w:abstractNumId w:val="28"/>
  </w:num>
  <w:num w:numId="19">
    <w:abstractNumId w:val="42"/>
  </w:num>
  <w:num w:numId="20">
    <w:abstractNumId w:val="7"/>
  </w:num>
  <w:num w:numId="21">
    <w:abstractNumId w:val="9"/>
  </w:num>
  <w:num w:numId="22">
    <w:abstractNumId w:val="45"/>
  </w:num>
  <w:num w:numId="23">
    <w:abstractNumId w:val="12"/>
  </w:num>
  <w:num w:numId="24">
    <w:abstractNumId w:val="29"/>
  </w:num>
  <w:num w:numId="25">
    <w:abstractNumId w:val="40"/>
  </w:num>
  <w:num w:numId="26">
    <w:abstractNumId w:val="41"/>
  </w:num>
  <w:num w:numId="27">
    <w:abstractNumId w:val="8"/>
  </w:num>
  <w:num w:numId="28">
    <w:abstractNumId w:val="20"/>
  </w:num>
  <w:num w:numId="29">
    <w:abstractNumId w:val="10"/>
  </w:num>
  <w:num w:numId="30">
    <w:abstractNumId w:val="1"/>
  </w:num>
  <w:num w:numId="31">
    <w:abstractNumId w:val="2"/>
  </w:num>
  <w:num w:numId="32">
    <w:abstractNumId w:val="14"/>
  </w:num>
  <w:num w:numId="33">
    <w:abstractNumId w:val="33"/>
  </w:num>
  <w:num w:numId="34">
    <w:abstractNumId w:val="4"/>
  </w:num>
  <w:num w:numId="35">
    <w:abstractNumId w:val="39"/>
  </w:num>
  <w:num w:numId="36">
    <w:abstractNumId w:val="25"/>
  </w:num>
  <w:num w:numId="37">
    <w:abstractNumId w:val="19"/>
  </w:num>
  <w:num w:numId="38">
    <w:abstractNumId w:val="31"/>
  </w:num>
  <w:num w:numId="39">
    <w:abstractNumId w:val="21"/>
  </w:num>
  <w:num w:numId="40">
    <w:abstractNumId w:val="43"/>
  </w:num>
  <w:num w:numId="41">
    <w:abstractNumId w:val="34"/>
  </w:num>
  <w:num w:numId="42">
    <w:abstractNumId w:val="35"/>
  </w:num>
  <w:num w:numId="43">
    <w:abstractNumId w:val="47"/>
  </w:num>
  <w:num w:numId="44">
    <w:abstractNumId w:val="26"/>
  </w:num>
  <w:num w:numId="45">
    <w:abstractNumId w:val="32"/>
  </w:num>
  <w:num w:numId="46">
    <w:abstractNumId w:val="36"/>
  </w:num>
  <w:num w:numId="47">
    <w:abstractNumId w:val="5"/>
  </w:num>
  <w:num w:numId="4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CC"/>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 w:type="paragraph" w:customStyle="1" w:styleId="discussionpoint0">
    <w:name w:val="discussionpoint"/>
    <w:basedOn w:val="Normal"/>
    <w:uiPriority w:val="99"/>
    <w:rsid w:val="00717F32"/>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rsid w:val="00D806CC"/>
    <w:rPr>
      <w:color w:val="605E5C"/>
      <w:shd w:val="clear" w:color="auto" w:fill="E1DFDD"/>
    </w:rPr>
  </w:style>
  <w:style w:type="character" w:customStyle="1" w:styleId="Mention6">
    <w:name w:val="Mention6"/>
    <w:basedOn w:val="DefaultParagraphFont"/>
    <w:uiPriority w:val="99"/>
    <w:unhideWhenUsed/>
    <w:rsid w:val="00D8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400326438">
      <w:bodyDiv w:val="1"/>
      <w:marLeft w:val="0"/>
      <w:marRight w:val="0"/>
      <w:marTop w:val="0"/>
      <w:marBottom w:val="0"/>
      <w:divBdr>
        <w:top w:val="none" w:sz="0" w:space="0" w:color="auto"/>
        <w:left w:val="none" w:sz="0" w:space="0" w:color="auto"/>
        <w:bottom w:val="none" w:sz="0" w:space="0" w:color="auto"/>
        <w:right w:val="none" w:sz="0" w:space="0" w:color="auto"/>
      </w:divBdr>
    </w:div>
    <w:div w:id="427041336">
      <w:bodyDiv w:val="1"/>
      <w:marLeft w:val="0"/>
      <w:marRight w:val="0"/>
      <w:marTop w:val="0"/>
      <w:marBottom w:val="0"/>
      <w:divBdr>
        <w:top w:val="none" w:sz="0" w:space="0" w:color="auto"/>
        <w:left w:val="none" w:sz="0" w:space="0" w:color="auto"/>
        <w:bottom w:val="none" w:sz="0" w:space="0" w:color="auto"/>
        <w:right w:val="none" w:sz="0" w:space="0" w:color="auto"/>
      </w:divBdr>
    </w:div>
    <w:div w:id="676269750">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CEB42C9F-45C3-41FD-9855-CD90015DDD39}">
  <ds:schemaRefs>
    <ds:schemaRef ds:uri="http://schemas.openxmlformats.org/officeDocument/2006/bibliography"/>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541DD4-C733-4C5E-ADF2-E92B7111EB79}">
  <ds:schemaRefs>
    <ds:schemaRef ds:uri="http://schemas.openxmlformats.org/officeDocument/2006/bibliography"/>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117</Pages>
  <Words>43778</Words>
  <Characters>249538</Characters>
  <Application>Microsoft Office Word</Application>
  <DocSecurity>0</DocSecurity>
  <Lines>2079</Lines>
  <Paragraphs>585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2022-02-25T22:08:00Z</dcterms:created>
  <dcterms:modified xsi:type="dcterms:W3CDTF">2022-02-25T22:10:00Z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