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4D866ECD" w14:textId="77777777" w:rsidR="001E724F" w:rsidRDefault="00C3540E">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w:t>
            </w:r>
            <w:r>
              <w:lastRenderedPageBreak/>
              <w:t>anghai Bell</w:t>
            </w:r>
          </w:p>
        </w:tc>
        <w:tc>
          <w:tcPr>
            <w:tcW w:w="7567" w:type="dxa"/>
          </w:tcPr>
          <w:p w14:paraId="4D866EFE" w14:textId="77777777" w:rsidR="001E724F" w:rsidRDefault="00C3540E">
            <w:r>
              <w:lastRenderedPageBreak/>
              <w:t xml:space="preserve">Proposal 9: It can be clarified that in UL the “channel” contains at least the </w:t>
            </w:r>
            <w:r>
              <w:lastRenderedPageBreak/>
              <w:t>active UL BWP in FR 2-2.</w:t>
            </w:r>
          </w:p>
        </w:tc>
      </w:tr>
      <w:tr w:rsidR="001E724F" w14:paraId="4D866F02" w14:textId="77777777">
        <w:trPr>
          <w:trHeight w:val="576"/>
        </w:trPr>
        <w:tc>
          <w:tcPr>
            <w:tcW w:w="1795" w:type="dxa"/>
            <w:noWrap/>
          </w:tcPr>
          <w:p w14:paraId="4D866F00" w14:textId="77777777" w:rsidR="001E724F" w:rsidRDefault="00C3540E">
            <w:r>
              <w:lastRenderedPageBreak/>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 xml:space="preserve">Proposal 5: For LBT for multi-carrier transmission, </w:t>
            </w:r>
            <w:proofErr w:type="spellStart"/>
            <w:r>
              <w:t>gNB</w:t>
            </w:r>
            <w:proofErr w:type="spellEnd"/>
            <w:r>
              <w:t>/UE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lastRenderedPageBreak/>
              <w:t>Qualcomm Incorporated</w:t>
            </w:r>
          </w:p>
        </w:tc>
        <w:tc>
          <w:tcPr>
            <w:tcW w:w="7567" w:type="dxa"/>
          </w:tcPr>
          <w:p w14:paraId="4D866F16" w14:textId="77777777" w:rsidR="001E724F" w:rsidRDefault="00C3540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both </w:t>
            </w:r>
            <w:proofErr w:type="spellStart"/>
            <w:r>
              <w:rPr>
                <w:rFonts w:eastAsia="Malgun Gothic"/>
              </w:rPr>
              <w:t>gNB</w:t>
            </w:r>
            <w:proofErr w:type="spellEnd"/>
            <w:r>
              <w:rPr>
                <w:rFonts w:eastAsia="Malgun Gothic"/>
              </w:rPr>
              <w:t xml:space="preserve"> and UE, that is, if EDT for </w:t>
            </w:r>
            <w:proofErr w:type="spellStart"/>
            <w:r>
              <w:rPr>
                <w:rFonts w:eastAsia="Malgun Gothic"/>
              </w:rPr>
              <w:t>gNB</w:t>
            </w:r>
            <w:proofErr w:type="spellEnd"/>
            <w:r>
              <w:rPr>
                <w:rFonts w:eastAsia="Malgun Gothic"/>
              </w:rPr>
              <w:t xml:space="preserve">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w:t>
            </w:r>
            <w:proofErr w:type="spellStart"/>
            <w:r>
              <w:rPr>
                <w:rFonts w:eastAsia="Malgun Gothic"/>
              </w:rPr>
              <w:t>gNB</w:t>
            </w:r>
            <w:proofErr w:type="spellEnd"/>
            <w:r>
              <w:rPr>
                <w:rFonts w:eastAsia="Malgun Gothic"/>
              </w:rPr>
              <w:t xml:space="preserve">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lastRenderedPageBreak/>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So we disagree with the proposal for the moment and remove our from the pro</w:t>
            </w:r>
            <w:r>
              <w:rPr>
                <w:rFonts w:eastAsiaTheme="minorEastAsia" w:hint="eastAsia"/>
              </w:rPr>
              <w:lastRenderedPageBreak/>
              <w:t xml:space="preserve">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lastRenderedPageBreak/>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 xml:space="preserve">For LBT for single carrier DL transmission to a UE, </w:t>
      </w:r>
      <w:proofErr w:type="spellStart"/>
      <w:r>
        <w:t>gNB</w:t>
      </w:r>
      <w:proofErr w:type="spellEnd"/>
      <w:r>
        <w:t xml:space="preserve"> performs LBT over the active DL BWP bandwidth configured for that UE.</w:t>
      </w:r>
    </w:p>
    <w:p w14:paraId="4D866FA2"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4D866FA6"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lastRenderedPageBreak/>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 xml:space="preserve">If </w:t>
            </w:r>
            <w:proofErr w:type="spellStart"/>
            <w:r>
              <w:t>gNB</w:t>
            </w:r>
            <w:proofErr w:type="spellEnd"/>
            <w:r>
              <w:t xml:space="preserve">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There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w:t>
            </w:r>
            <w:r>
              <w:lastRenderedPageBreak/>
              <w:t xml:space="preserv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 xml:space="preserve">Using wider bandwidth for LBT indeed provides a higher EDT to work with however, it also considers the energy in the other parts of the band while performing LBT and this must not be disregarded. Furthermore, a </w:t>
            </w:r>
            <w:proofErr w:type="spellStart"/>
            <w:r>
              <w:t>gNB</w:t>
            </w:r>
            <w:proofErr w:type="spellEnd"/>
            <w:r>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t>gNB</w:t>
            </w:r>
            <w:proofErr w:type="spellEnd"/>
            <w:r>
              <w:t xml:space="preserve"> may transmit over the full 2 GHz bandwidth, this proposal would force the </w:t>
            </w:r>
            <w:proofErr w:type="spellStart"/>
            <w:r>
              <w:t>gNB</w:t>
            </w:r>
            <w:proofErr w:type="spellEnd"/>
            <w:r>
              <w:t xml:space="preserve">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lastRenderedPageBreak/>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717F32" w:rsidRDefault="00717F32">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717F32" w:rsidRDefault="00717F32">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717F32" w:rsidRDefault="00717F32">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717F32" w:rsidRDefault="00717F32">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w:t>
      </w:r>
    </w:p>
    <w:p w14:paraId="4D867020"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lastRenderedPageBreak/>
        <w:t xml:space="preserve">This does not rule out </w:t>
      </w:r>
      <w:proofErr w:type="spellStart"/>
      <w:r>
        <w:t>gNB</w:t>
      </w:r>
      <w:proofErr w:type="spellEnd"/>
      <w:r>
        <w:t xml:space="preserve">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 xml:space="preserve">This does not rule out </w:t>
      </w:r>
      <w:proofErr w:type="spellStart"/>
      <w:r>
        <w:t>gNB</w:t>
      </w:r>
      <w:proofErr w:type="spellEnd"/>
      <w:r>
        <w:t xml:space="preserve">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w:t>
      </w:r>
      <w:proofErr w:type="spellStart"/>
      <w:r>
        <w:t>gNB</w:t>
      </w:r>
      <w:proofErr w:type="spellEnd"/>
      <w:r>
        <w:t xml:space="preserve">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 xml:space="preserve">This does not rule out </w:t>
            </w:r>
            <w:proofErr w:type="spellStart"/>
            <w:r>
              <w:t>gNB</w:t>
            </w:r>
            <w:proofErr w:type="spellEnd"/>
            <w:r>
              <w:t xml:space="preserve">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 xml:space="preserve">This does not rule out </w:t>
            </w:r>
            <w:proofErr w:type="spellStart"/>
            <w:r>
              <w:t>gNB</w:t>
            </w:r>
            <w:proofErr w:type="spellEnd"/>
            <w:r>
              <w:t xml:space="preserve">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lastRenderedPageBreak/>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lastRenderedPageBreak/>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w:t>
            </w:r>
            <w:proofErr w:type="spellStart"/>
            <w:r>
              <w:t>gNB</w:t>
            </w:r>
            <w:proofErr w:type="spellEnd"/>
            <w:r>
              <w:t xml:space="preserve"> is not written from a single UE’s perspective. In previous releases, we have separate clauses for DL and UL channel access procedures, and the EDTs are separately defined. Therefore, for FR2-2, the EDT for </w:t>
            </w:r>
            <w:proofErr w:type="spellStart"/>
            <w:r>
              <w:t>gNB</w:t>
            </w:r>
            <w:proofErr w:type="spellEnd"/>
            <w:r>
              <w:t xml:space="preserve">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 xml:space="preserve">should be defined separately. (In the spec, we use the same equation, however, the Pout, Pmax are different for </w:t>
            </w:r>
            <w:proofErr w:type="spellStart"/>
            <w:r>
              <w:rPr>
                <w:rFonts w:eastAsiaTheme="minorEastAsia"/>
              </w:rPr>
              <w:t>gNB</w:t>
            </w:r>
            <w:proofErr w:type="spellEnd"/>
            <w:r>
              <w:rPr>
                <w:rFonts w:eastAsiaTheme="minorEastAsia"/>
              </w:rPr>
              <w:t xml:space="preserve">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t>vivo2</w:t>
            </w:r>
          </w:p>
        </w:tc>
        <w:tc>
          <w:tcPr>
            <w:tcW w:w="7837" w:type="dxa"/>
          </w:tcPr>
          <w:p w14:paraId="64A5906D" w14:textId="77777777" w:rsidR="004340EF" w:rsidRDefault="004340EF" w:rsidP="004340EF">
            <w:pPr>
              <w:rPr>
                <w:rFonts w:eastAsiaTheme="minorEastAsia"/>
              </w:rPr>
            </w:pPr>
            <w:r>
              <w:rPr>
                <w:rFonts w:eastAsiaTheme="minorEastAsia"/>
              </w:rPr>
              <w:t>Thanks Moderator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r w:rsidR="00717F32" w14:paraId="6458AFEB" w14:textId="77777777" w:rsidTr="009141DB">
        <w:tc>
          <w:tcPr>
            <w:tcW w:w="1525" w:type="dxa"/>
          </w:tcPr>
          <w:p w14:paraId="64ED8D0A" w14:textId="6D63164D" w:rsidR="00717F32" w:rsidRDefault="00717F32" w:rsidP="004340EF">
            <w:pPr>
              <w:rPr>
                <w:rFonts w:eastAsiaTheme="minorEastAsia"/>
              </w:rPr>
            </w:pPr>
            <w:r>
              <w:rPr>
                <w:rFonts w:eastAsiaTheme="minorEastAsia" w:hint="eastAsia"/>
              </w:rPr>
              <w:t>O</w:t>
            </w:r>
            <w:r>
              <w:rPr>
                <w:rFonts w:eastAsiaTheme="minorEastAsia"/>
              </w:rPr>
              <w:t>PPO2</w:t>
            </w:r>
          </w:p>
        </w:tc>
        <w:tc>
          <w:tcPr>
            <w:tcW w:w="7837" w:type="dxa"/>
          </w:tcPr>
          <w:p w14:paraId="792CEC81" w14:textId="77777777" w:rsidR="00717F32" w:rsidRDefault="00717F32" w:rsidP="00717F32">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4B7A0228" w14:textId="77777777" w:rsidR="00717F32" w:rsidRDefault="00717F32" w:rsidP="00717F32">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22B18496" w14:textId="77777777" w:rsidR="00717F32" w:rsidRDefault="00717F32" w:rsidP="00717F32">
            <w:pPr>
              <w:spacing w:before="100" w:beforeAutospacing="1" w:after="100" w:afterAutospacing="1"/>
              <w:rPr>
                <w:lang w:eastAsia="ko-KR"/>
              </w:rPr>
            </w:pPr>
            <w:r>
              <w:rPr>
                <w:lang w:eastAsia="ko-KR"/>
              </w:rPr>
              <w:t xml:space="preserve">For LBT for single carrier DL transmission to a UE, </w:t>
            </w:r>
            <w:proofErr w:type="spellStart"/>
            <w:r>
              <w:rPr>
                <w:lang w:eastAsia="ko-KR"/>
              </w:rPr>
              <w:t>gNB</w:t>
            </w:r>
            <w:proofErr w:type="spellEnd"/>
            <w:r>
              <w:rPr>
                <w:lang w:eastAsia="ko-KR"/>
              </w:rPr>
              <w:t xml:space="preserve"> performs LBT over </w:t>
            </w:r>
            <w:r>
              <w:rPr>
                <w:color w:val="FF0000"/>
                <w:lang w:eastAsia="ko-KR"/>
              </w:rPr>
              <w:t xml:space="preserve">a bandwidth that at least includes </w:t>
            </w:r>
            <w:r>
              <w:rPr>
                <w:lang w:eastAsia="ko-KR"/>
              </w:rPr>
              <w:t>the active DL BWP bandwidth configured for that UE.</w:t>
            </w:r>
          </w:p>
          <w:p w14:paraId="0F382FFC" w14:textId="77777777" w:rsidR="00717F32" w:rsidRDefault="00717F32" w:rsidP="00717F32">
            <w:pPr>
              <w:numPr>
                <w:ilvl w:val="0"/>
                <w:numId w:val="48"/>
              </w:numPr>
              <w:spacing w:before="100" w:beforeAutospacing="1" w:after="100" w:afterAutospacing="1" w:line="252" w:lineRule="auto"/>
              <w:rPr>
                <w:lang w:eastAsia="ko-KR"/>
              </w:rPr>
            </w:pPr>
            <w:r>
              <w:rPr>
                <w:lang w:eastAsia="ko-KR"/>
              </w:rPr>
              <w:t xml:space="preserve">This does not rule out </w:t>
            </w:r>
            <w:proofErr w:type="spellStart"/>
            <w:r>
              <w:rPr>
                <w:lang w:eastAsia="ko-KR"/>
              </w:rPr>
              <w:t>gNB</w:t>
            </w:r>
            <w:proofErr w:type="spellEnd"/>
            <w:r>
              <w:rPr>
                <w:lang w:eastAsia="ko-KR"/>
              </w:rPr>
              <w:t xml:space="preserve"> implementation to perform LBT over a wider bandwidth</w:t>
            </w:r>
          </w:p>
          <w:p w14:paraId="79958094" w14:textId="77777777" w:rsidR="00717F32" w:rsidRDefault="00717F32" w:rsidP="00717F32">
            <w:pPr>
              <w:numPr>
                <w:ilvl w:val="0"/>
                <w:numId w:val="48"/>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7772AA25" w14:textId="77777777" w:rsidR="00717F32" w:rsidRDefault="00717F32" w:rsidP="00717F32">
            <w:pPr>
              <w:numPr>
                <w:ilvl w:val="0"/>
                <w:numId w:val="48"/>
              </w:numPr>
              <w:spacing w:before="100" w:beforeAutospacing="1" w:after="100" w:afterAutospacing="1" w:line="252" w:lineRule="auto"/>
              <w:rPr>
                <w:color w:val="00B0F0"/>
                <w:lang w:eastAsia="ko-KR"/>
              </w:rPr>
            </w:pPr>
            <w:r>
              <w:rPr>
                <w:color w:val="00B0F0"/>
                <w:lang w:eastAsia="ko-KR"/>
              </w:rPr>
              <w:t xml:space="preserve">The BW is restricted to be multiple integer of the min channel </w:t>
            </w:r>
            <w:r>
              <w:rPr>
                <w:color w:val="00B0F0"/>
                <w:lang w:eastAsia="ko-KR"/>
              </w:rPr>
              <w:lastRenderedPageBreak/>
              <w:t>bandwidth defined by RAN4 for unlicensed band</w:t>
            </w:r>
          </w:p>
          <w:p w14:paraId="04F63B5D" w14:textId="77777777" w:rsidR="00717F32" w:rsidRDefault="00717F32" w:rsidP="00717F32">
            <w:pPr>
              <w:spacing w:before="100" w:beforeAutospacing="1" w:after="100" w:afterAutospacing="1"/>
              <w:rPr>
                <w:lang w:eastAsia="ko-KR"/>
              </w:rPr>
            </w:pPr>
            <w:r>
              <w:rPr>
                <w:lang w:eastAsia="ko-KR"/>
              </w:rPr>
              <w:t xml:space="preserve">For LBT for single carrier DL transmission to multiple UEs, from each UE point of view, </w:t>
            </w:r>
            <w:proofErr w:type="spellStart"/>
            <w:r>
              <w:rPr>
                <w:lang w:eastAsia="ko-KR"/>
              </w:rPr>
              <w:t>gNB</w:t>
            </w:r>
            <w:proofErr w:type="spellEnd"/>
            <w:r>
              <w:rPr>
                <w:lang w:eastAsia="ko-KR"/>
              </w:rPr>
              <w:t xml:space="preserve"> performs LBT over </w:t>
            </w:r>
            <w:r>
              <w:rPr>
                <w:color w:val="FF0000"/>
                <w:lang w:eastAsia="ko-KR"/>
              </w:rPr>
              <w:t xml:space="preserve">a bandwidth that at least includes </w:t>
            </w:r>
            <w:r>
              <w:rPr>
                <w:lang w:eastAsia="ko-KR"/>
              </w:rPr>
              <w:t>the active DL BWP bandwidth configured for that UE.</w:t>
            </w:r>
          </w:p>
          <w:p w14:paraId="7550243E" w14:textId="77777777" w:rsidR="00717F32" w:rsidRDefault="00717F32" w:rsidP="00717F32">
            <w:pPr>
              <w:numPr>
                <w:ilvl w:val="0"/>
                <w:numId w:val="49"/>
              </w:numPr>
              <w:spacing w:before="100" w:beforeAutospacing="1" w:after="100" w:afterAutospacing="1" w:line="252" w:lineRule="auto"/>
              <w:rPr>
                <w:lang w:eastAsia="ko-KR"/>
              </w:rPr>
            </w:pPr>
            <w:r>
              <w:rPr>
                <w:lang w:eastAsia="ko-KR"/>
              </w:rPr>
              <w:t xml:space="preserve">This does not rule out </w:t>
            </w:r>
            <w:proofErr w:type="spellStart"/>
            <w:r>
              <w:rPr>
                <w:lang w:eastAsia="ko-KR"/>
              </w:rPr>
              <w:t>gNB</w:t>
            </w:r>
            <w:proofErr w:type="spellEnd"/>
            <w:r>
              <w:rPr>
                <w:lang w:eastAsia="ko-KR"/>
              </w:rPr>
              <w:t xml:space="preserve"> implementation to perform LBT over a wider bandwidth </w:t>
            </w:r>
            <w:r>
              <w:rPr>
                <w:color w:val="FF0000"/>
                <w:lang w:eastAsia="ko-KR"/>
              </w:rPr>
              <w:t xml:space="preserve">that </w:t>
            </w:r>
            <w:r>
              <w:rPr>
                <w:lang w:eastAsia="ko-KR"/>
              </w:rPr>
              <w:t>includes the active DL BWP of multiple UEs</w:t>
            </w:r>
          </w:p>
          <w:p w14:paraId="1E8B46FA" w14:textId="77777777" w:rsidR="00717F32" w:rsidRDefault="00717F32" w:rsidP="00717F32">
            <w:pPr>
              <w:numPr>
                <w:ilvl w:val="0"/>
                <w:numId w:val="49"/>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8489A6B" w14:textId="602EA063" w:rsidR="00717F32" w:rsidRDefault="00717F32" w:rsidP="00717F32">
            <w:pPr>
              <w:numPr>
                <w:ilvl w:val="0"/>
                <w:numId w:val="49"/>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r>
        <w:t>**** Unchanged part omitted ****</w:t>
      </w:r>
    </w:p>
    <w:p w14:paraId="4D86703C" w14:textId="77777777" w:rsidR="001E724F" w:rsidRDefault="00C3540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 xml:space="preserve">When the </w:t>
      </w:r>
      <w:proofErr w:type="spellStart"/>
      <w:r>
        <w:t>gNB</w:t>
      </w:r>
      <w:proofErr w:type="spellEnd"/>
      <w:r>
        <w:t>/UE perform sensing, the channel should at least include the set of RBs in the active downlink/uplink bandwidth part of the carrier respectively.</w:t>
      </w:r>
    </w:p>
    <w:p w14:paraId="4D86703E" w14:textId="77777777" w:rsidR="001E724F" w:rsidRDefault="00C3540E">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29015D">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lastRenderedPageBreak/>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D86704C" w14:textId="77777777" w:rsidR="001E724F" w:rsidRDefault="00C3540E">
      <w:pPr>
        <w:pStyle w:val="ListParagraph"/>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So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 xml:space="preserve">We think that </w:t>
            </w:r>
            <w:proofErr w:type="spellStart"/>
            <w:r>
              <w:rPr>
                <w:rFonts w:eastAsiaTheme="minorEastAsia" w:hint="eastAsia"/>
              </w:rPr>
              <w:t>gNB</w:t>
            </w:r>
            <w:proofErr w:type="spellEnd"/>
            <w:r>
              <w:rPr>
                <w:rFonts w:eastAsiaTheme="minorEastAsia" w:hint="eastAsia"/>
              </w:rPr>
              <w:t xml:space="preserve"> can use a wider bandwidth to do LBT only for the case where </w:t>
            </w:r>
            <w:proofErr w:type="spellStart"/>
            <w:r>
              <w:rPr>
                <w:rFonts w:eastAsiaTheme="minorEastAsia" w:hint="eastAsia"/>
              </w:rPr>
              <w:t>gNB</w:t>
            </w:r>
            <w:proofErr w:type="spellEnd"/>
            <w:r>
              <w:rPr>
                <w:rFonts w:eastAsiaTheme="minorEastAsia" w:hint="eastAsia"/>
              </w:rPr>
              <w:t xml:space="preserve"> serves multiple UEs. If </w:t>
            </w:r>
            <w:proofErr w:type="spellStart"/>
            <w:r>
              <w:rPr>
                <w:rFonts w:eastAsiaTheme="minorEastAsia" w:hint="eastAsia"/>
              </w:rPr>
              <w:t>gNB</w:t>
            </w:r>
            <w:proofErr w:type="spellEnd"/>
            <w:r>
              <w:rPr>
                <w:rFonts w:eastAsiaTheme="minorEastAsia" w:hint="eastAsia"/>
              </w:rPr>
              <w:t xml:space="preserve"> just serves a UE, we don</w:t>
            </w:r>
            <w:r>
              <w:rPr>
                <w:rFonts w:eastAsiaTheme="minorEastAsia"/>
              </w:rPr>
              <w:t>’</w:t>
            </w:r>
            <w:r>
              <w:rPr>
                <w:rFonts w:eastAsiaTheme="minorEastAsia" w:hint="eastAsia"/>
              </w:rPr>
              <w:t xml:space="preserve">t understand why </w:t>
            </w:r>
            <w:proofErr w:type="spellStart"/>
            <w:r>
              <w:rPr>
                <w:rFonts w:eastAsiaTheme="minorEastAsia" w:hint="eastAsia"/>
              </w:rPr>
              <w:t>gNB</w:t>
            </w:r>
            <w:proofErr w:type="spellEnd"/>
            <w:r>
              <w:rPr>
                <w:rFonts w:eastAsiaTheme="minorEastAsia" w:hint="eastAsia"/>
              </w:rPr>
              <w:t xml:space="preserve">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 xml:space="preserve">Yes - From our understanding there is nothing that may prevent the </w:t>
            </w:r>
            <w:proofErr w:type="spellStart"/>
            <w:r>
              <w:rPr>
                <w:rFonts w:eastAsiaTheme="minorEastAsia"/>
              </w:rPr>
              <w:t>gNB</w:t>
            </w:r>
            <w:proofErr w:type="spellEnd"/>
            <w:r>
              <w:rPr>
                <w:rFonts w:eastAsiaTheme="minorEastAsia"/>
              </w:rPr>
              <w:t xml:space="preserve">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w:t>
            </w:r>
            <w:proofErr w:type="spellStart"/>
            <w:r>
              <w:rPr>
                <w:rFonts w:eastAsiaTheme="minorEastAsia"/>
              </w:rPr>
              <w:t>gNB</w:t>
            </w:r>
            <w:proofErr w:type="spellEnd"/>
            <w:r>
              <w:rPr>
                <w:rFonts w:eastAsiaTheme="minorEastAsia"/>
              </w:rPr>
              <w:t xml:space="preserve">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w:t>
            </w:r>
            <w:proofErr w:type="spellStart"/>
            <w:r>
              <w:rPr>
                <w:rFonts w:eastAsiaTheme="minorEastAsia"/>
              </w:rPr>
              <w:t>gNB</w:t>
            </w:r>
            <w:proofErr w:type="spellEnd"/>
            <w:r>
              <w:rPr>
                <w:rFonts w:eastAsiaTheme="minorEastAsia"/>
              </w:rPr>
              <w:t xml:space="preserve"> has no intention to transmit upon acquiring the COT is also not desirable. For instance if </w:t>
            </w:r>
            <w:proofErr w:type="spellStart"/>
            <w:r>
              <w:rPr>
                <w:rFonts w:eastAsiaTheme="minorEastAsia"/>
              </w:rPr>
              <w:t>gNB</w:t>
            </w:r>
            <w:proofErr w:type="spellEnd"/>
            <w:r>
              <w:rPr>
                <w:rFonts w:eastAsiaTheme="minorEastAsia"/>
              </w:rPr>
              <w:t xml:space="preserve">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w:t>
            </w:r>
            <w:proofErr w:type="spellStart"/>
            <w:r>
              <w:rPr>
                <w:rFonts w:eastAsiaTheme="minorEastAsia"/>
              </w:rPr>
              <w:t>gNB</w:t>
            </w:r>
            <w:proofErr w:type="spellEnd"/>
            <w:r>
              <w:rPr>
                <w:rFonts w:eastAsiaTheme="minorEastAsia"/>
              </w:rPr>
              <w:t xml:space="preserve">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w:t>
            </w:r>
            <w:proofErr w:type="spellStart"/>
            <w:r>
              <w:rPr>
                <w:rFonts w:eastAsiaTheme="minorEastAsia"/>
              </w:rPr>
              <w:t>gNB</w:t>
            </w:r>
            <w:proofErr w:type="spellEnd"/>
            <w:r>
              <w:rPr>
                <w:rFonts w:eastAsiaTheme="minorEastAsia"/>
              </w:rPr>
              <w:t xml:space="preserve">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lastRenderedPageBreak/>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D867079" w14:textId="77777777" w:rsidR="001E724F" w:rsidRDefault="00C3540E">
      <w:pPr>
        <w:pStyle w:val="ListParagraph"/>
        <w:numPr>
          <w:ilvl w:val="0"/>
          <w:numId w:val="21"/>
        </w:numPr>
      </w:pPr>
      <w:r>
        <w:t xml:space="preserve">For example, if </w:t>
      </w:r>
      <w:proofErr w:type="spellStart"/>
      <w:r>
        <w:t>gNB</w:t>
      </w:r>
      <w:proofErr w:type="spellEnd"/>
      <w:r>
        <w:t xml:space="preserve"> is serving a UE with 100MHz DL BWP,  and another UE with 200MHz DL BWP (non-overlapping), and the channel is 2GHz</w:t>
      </w:r>
    </w:p>
    <w:p w14:paraId="4D86707A" w14:textId="77777777" w:rsidR="001E724F" w:rsidRDefault="00C3540E">
      <w:pPr>
        <w:pStyle w:val="ListParagraph"/>
        <w:numPr>
          <w:ilvl w:val="0"/>
          <w:numId w:val="21"/>
        </w:numPr>
      </w:pPr>
      <w:r>
        <w:t xml:space="preserve">Alt 1: </w:t>
      </w:r>
      <w:proofErr w:type="spellStart"/>
      <w:r>
        <w:t>gNB</w:t>
      </w:r>
      <w:proofErr w:type="spellEnd"/>
      <w:r>
        <w:t xml:space="preserve"> uses the minimum DL BWP bandwidth for EDT determination</w:t>
      </w:r>
    </w:p>
    <w:p w14:paraId="4D86707B" w14:textId="77777777" w:rsidR="001E724F" w:rsidRDefault="00C3540E">
      <w:pPr>
        <w:pStyle w:val="ListParagraph"/>
        <w:numPr>
          <w:ilvl w:val="1"/>
          <w:numId w:val="21"/>
        </w:numPr>
      </w:pPr>
      <w:r>
        <w:t xml:space="preserve">Alt 1 for the example: </w:t>
      </w:r>
      <w:proofErr w:type="spellStart"/>
      <w:r>
        <w:t>gNB</w:t>
      </w:r>
      <w:proofErr w:type="spellEnd"/>
      <w:r>
        <w:t xml:space="preserve">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 xml:space="preserve">Alt 2: </w:t>
      </w:r>
      <w:proofErr w:type="spellStart"/>
      <w:r>
        <w:t>gNB</w:t>
      </w:r>
      <w:proofErr w:type="spellEnd"/>
      <w:r>
        <w:t xml:space="preserve"> uses the bandwidth of union of all DL BWP for all UEs served for EDT determination</w:t>
      </w:r>
    </w:p>
    <w:p w14:paraId="4D86707E" w14:textId="77777777" w:rsidR="001E724F" w:rsidRDefault="00C3540E">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4D86707F" w14:textId="77777777" w:rsidR="001E724F" w:rsidRDefault="00C3540E">
      <w:pPr>
        <w:pStyle w:val="ListParagraph"/>
        <w:numPr>
          <w:ilvl w:val="1"/>
          <w:numId w:val="21"/>
        </w:numPr>
      </w:pPr>
      <w:proofErr w:type="spellStart"/>
      <w:r>
        <w:t>Transsion</w:t>
      </w:r>
      <w:proofErr w:type="spellEnd"/>
      <w:r>
        <w:t>, Lenovo, CATT, ZTE, Intel, Samsung, FW</w:t>
      </w:r>
    </w:p>
    <w:p w14:paraId="4D867080" w14:textId="77777777" w:rsidR="001E724F" w:rsidRDefault="00C3540E">
      <w:pPr>
        <w:pStyle w:val="ListParagraph"/>
        <w:numPr>
          <w:ilvl w:val="0"/>
          <w:numId w:val="21"/>
        </w:numPr>
      </w:pPr>
      <w:r>
        <w:t xml:space="preserve">Alt 3: </w:t>
      </w:r>
      <w:proofErr w:type="spellStart"/>
      <w:r>
        <w:t>gNB</w:t>
      </w:r>
      <w:proofErr w:type="spellEnd"/>
      <w:r>
        <w:t xml:space="preserve"> uses the bandwidth used for LBT for EDT determination</w:t>
      </w:r>
    </w:p>
    <w:p w14:paraId="4D867081" w14:textId="77777777" w:rsidR="001E724F" w:rsidRDefault="00C3540E">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4D867082" w14:textId="6F7284FB" w:rsidR="001E724F" w:rsidRDefault="00C3540E">
      <w:pPr>
        <w:pStyle w:val="ListParagraph"/>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 xml:space="preserve">We support Alt 3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w:t>
            </w:r>
            <w:r>
              <w:rPr>
                <w:rFonts w:eastAsia="MS Mincho"/>
                <w:lang w:eastAsia="ja-JP"/>
              </w:rPr>
              <w:lastRenderedPageBreak/>
              <w:t>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lastRenderedPageBreak/>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w:t>
            </w:r>
            <w:proofErr w:type="spellStart"/>
            <w:r>
              <w:rPr>
                <w:rFonts w:eastAsiaTheme="minorEastAsia"/>
              </w:rPr>
              <w:t>gNB</w:t>
            </w:r>
            <w:proofErr w:type="spellEnd"/>
            <w:r>
              <w:rPr>
                <w:rFonts w:eastAsiaTheme="minorEastAsia"/>
              </w:rPr>
              <w:t xml:space="preserve"> EDT should directly depend on DL BWP impacting UE Rx BW and only indirectly on </w:t>
            </w:r>
            <w:proofErr w:type="spellStart"/>
            <w:r>
              <w:rPr>
                <w:rFonts w:eastAsiaTheme="minorEastAsia"/>
              </w:rPr>
              <w:t>gNB</w:t>
            </w:r>
            <w:proofErr w:type="spellEnd"/>
            <w:r>
              <w:rPr>
                <w:rFonts w:eastAsiaTheme="minorEastAsia"/>
              </w:rPr>
              <w:t xml:space="preserve"> LBT BW. For example, in Alt 1or Alt 2, if </w:t>
            </w:r>
            <w:proofErr w:type="spellStart"/>
            <w:r>
              <w:rPr>
                <w:rFonts w:eastAsiaTheme="minorEastAsia"/>
              </w:rPr>
              <w:t>gNB</w:t>
            </w:r>
            <w:proofErr w:type="spellEnd"/>
            <w:r>
              <w:rPr>
                <w:rFonts w:eastAsiaTheme="minorEastAsia"/>
              </w:rPr>
              <w:t xml:space="preserve"> serves UE with 100 MHz BW but just activates a wider 2 GHz DL BWP to the UE, </w:t>
            </w:r>
            <w:proofErr w:type="spellStart"/>
            <w:r>
              <w:rPr>
                <w:rFonts w:eastAsiaTheme="minorEastAsia"/>
              </w:rPr>
              <w:t>gNB</w:t>
            </w:r>
            <w:proofErr w:type="spellEnd"/>
            <w:r>
              <w:rPr>
                <w:rFonts w:eastAsiaTheme="minorEastAsia"/>
              </w:rPr>
              <w:t xml:space="preserve">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w:t>
            </w:r>
            <w:proofErr w:type="spellStart"/>
            <w:r>
              <w:rPr>
                <w:rFonts w:eastAsiaTheme="minorEastAsia"/>
              </w:rPr>
              <w:t>gNB</w:t>
            </w:r>
            <w:proofErr w:type="spellEnd"/>
            <w:r>
              <w:rPr>
                <w:rFonts w:eastAsiaTheme="minorEastAsia"/>
              </w:rPr>
              <w:t xml:space="preserve"> should at least include </w:t>
            </w:r>
            <w:r>
              <w:t xml:space="preserve">union of all DL BWP for all UEs served. We believe by implementation </w:t>
            </w:r>
            <w:proofErr w:type="spellStart"/>
            <w:r>
              <w:t>gNB</w:t>
            </w:r>
            <w:proofErr w:type="spellEnd"/>
            <w:r>
              <w:t xml:space="preserve"> can perform LBT over a larger bandwidth, however, the EDT should be determined based on union of all DL BWP for all UEs served. The </w:t>
            </w:r>
            <w:proofErr w:type="spellStart"/>
            <w:r>
              <w:t>gNB</w:t>
            </w:r>
            <w:proofErr w:type="spellEnd"/>
            <w:r>
              <w:t xml:space="preserve">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lastRenderedPageBreak/>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 xml:space="preserve">Note: This does not rule out extra backoff (conservative) EDT being applied as </w:t>
            </w:r>
            <w:proofErr w:type="spellStart"/>
            <w:r>
              <w:t>gNB</w:t>
            </w:r>
            <w:proofErr w:type="spellEnd"/>
            <w:r>
              <w:t xml:space="preserve">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lastRenderedPageBreak/>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29015D">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w:t>
            </w:r>
            <w:proofErr w:type="spellStart"/>
            <w:r w:rsidR="00C3540E">
              <w:rPr>
                <w:i/>
              </w:rPr>
              <w:t>gNB</w:t>
            </w:r>
            <w:proofErr w:type="spellEnd"/>
            <w:r w:rsidR="00C3540E">
              <w:rPr>
                <w:i/>
              </w:rPr>
              <w:t>/UE during the channel occu</w:t>
            </w:r>
            <w:r w:rsidR="00C3540E">
              <w:rPr>
                <w:i/>
              </w:rPr>
              <w:lastRenderedPageBreak/>
              <w:t xml:space="preserve">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ListParagraph"/>
        <w:numPr>
          <w:ilvl w:val="0"/>
          <w:numId w:val="23"/>
        </w:numPr>
        <w:rPr>
          <w:lang w:eastAsia="en-US"/>
        </w:rPr>
      </w:pPr>
      <w:r>
        <w:rPr>
          <w:lang w:eastAsia="en-US"/>
        </w:rPr>
        <w:lastRenderedPageBreak/>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lastRenderedPageBreak/>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w:t>
            </w:r>
            <w:r>
              <w:lastRenderedPageBreak/>
              <w:t>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lastRenderedPageBreak/>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proofErr w:type="spellStart"/>
            <w:r>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beams , the </w:t>
            </w:r>
            <w:proofErr w:type="spellStart"/>
            <w:r>
              <w:t>gNB</w:t>
            </w:r>
            <w:proofErr w:type="spellEnd"/>
            <w:r>
              <w:t>/UE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7  RAN1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lastRenderedPageBreak/>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xml:space="preserve">-  When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lastRenderedPageBreak/>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ListParagraph"/>
        <w:numPr>
          <w:ilvl w:val="0"/>
          <w:numId w:val="25"/>
        </w:numPr>
      </w:pPr>
      <w:r>
        <w:lastRenderedPageBreak/>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w:t>
            </w:r>
            <w:proofErr w:type="spellStart"/>
            <w:r>
              <w:rPr>
                <w:rFonts w:eastAsia="SimSun"/>
              </w:rPr>
              <w:t>gNB</w:t>
            </w:r>
            <w:proofErr w:type="spellEnd"/>
            <w:r>
              <w:rPr>
                <w:rFonts w:eastAsia="SimSun"/>
              </w:rPr>
              <w:t xml:space="preserve">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lastRenderedPageBreak/>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 xml:space="preserve">by a </w:t>
            </w:r>
            <w:proofErr w:type="spellStart"/>
            <w:r w:rsidRPr="009141DB">
              <w:rPr>
                <w:i/>
                <w:iCs/>
                <w:color w:val="C00000"/>
              </w:rPr>
              <w:t>gNB</w:t>
            </w:r>
            <w:proofErr w:type="spellEnd"/>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 xml:space="preserve">Given the concern from Ericsson, let’s try to agree on </w:t>
            </w:r>
            <w:proofErr w:type="spellStart"/>
            <w:r w:rsidRPr="0042014D">
              <w:rPr>
                <w:rFonts w:eastAsia="Malgun Gothic"/>
                <w:color w:val="FF0000"/>
                <w:lang w:eastAsia="ko-KR"/>
              </w:rPr>
              <w:t>gNB</w:t>
            </w:r>
            <w:proofErr w:type="spellEnd"/>
            <w:r w:rsidRPr="0042014D">
              <w:rPr>
                <w:rFonts w:eastAsia="Malgun Gothic"/>
                <w:color w:val="FF0000"/>
                <w:lang w:eastAsia="ko-KR"/>
              </w:rPr>
              <w:t xml:space="preserve"> side first in 2.3-1c</w:t>
            </w:r>
          </w:p>
        </w:tc>
      </w:tr>
    </w:tbl>
    <w:p w14:paraId="2960D803" w14:textId="77777777" w:rsidR="0010364C" w:rsidRDefault="0010364C" w:rsidP="0010364C">
      <w:pPr>
        <w:pStyle w:val="discussionpoint"/>
      </w:pPr>
      <w:r>
        <w:t xml:space="preserve">Proposal 2.3-1c: (new and consider </w:t>
      </w:r>
      <w:proofErr w:type="spellStart"/>
      <w:r>
        <w:t>gNB</w:t>
      </w:r>
      <w:proofErr w:type="spellEnd"/>
      <w:r>
        <w:t xml:space="preserve"> side only) </w:t>
      </w:r>
    </w:p>
    <w:p w14:paraId="034BC3F5" w14:textId="77777777" w:rsidR="0010364C" w:rsidRDefault="0010364C" w:rsidP="0010364C">
      <w:r>
        <w:t xml:space="preserve">When independent per-beam LBT sensing is performed </w:t>
      </w:r>
      <w:r w:rsidRPr="000F1452">
        <w:rPr>
          <w:color w:val="FF0000"/>
        </w:rPr>
        <w:t xml:space="preserve">at </w:t>
      </w:r>
      <w:proofErr w:type="spellStart"/>
      <w:r w:rsidRPr="000F1452">
        <w:rPr>
          <w:color w:val="FF0000"/>
        </w:rPr>
        <w:t>gNB</w:t>
      </w:r>
      <w:proofErr w:type="spellEnd"/>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0B7748">
        <w:tc>
          <w:tcPr>
            <w:tcW w:w="1525" w:type="dxa"/>
          </w:tcPr>
          <w:p w14:paraId="7332F411" w14:textId="77777777" w:rsidR="0010364C" w:rsidRDefault="0010364C" w:rsidP="000B7748">
            <w:r>
              <w:t>Company</w:t>
            </w:r>
          </w:p>
        </w:tc>
        <w:tc>
          <w:tcPr>
            <w:tcW w:w="7837" w:type="dxa"/>
          </w:tcPr>
          <w:p w14:paraId="04CA1316" w14:textId="77777777" w:rsidR="0010364C" w:rsidRDefault="0010364C" w:rsidP="000B7748">
            <w:r>
              <w:t>View</w:t>
            </w:r>
          </w:p>
        </w:tc>
      </w:tr>
      <w:tr w:rsidR="0010364C" w14:paraId="17D3E3B1" w14:textId="77777777" w:rsidTr="000B7748">
        <w:tc>
          <w:tcPr>
            <w:tcW w:w="1525" w:type="dxa"/>
          </w:tcPr>
          <w:p w14:paraId="6E1F6AC8" w14:textId="5689388F" w:rsidR="0010364C" w:rsidRDefault="000F6AD4" w:rsidP="000B7748">
            <w:pPr>
              <w:rPr>
                <w:rFonts w:eastAsiaTheme="minorEastAsia"/>
              </w:rPr>
            </w:pPr>
            <w:r>
              <w:rPr>
                <w:rFonts w:eastAsiaTheme="minorEastAsia"/>
              </w:rPr>
              <w:t>Ericsson</w:t>
            </w:r>
          </w:p>
        </w:tc>
        <w:tc>
          <w:tcPr>
            <w:tcW w:w="7837" w:type="dxa"/>
          </w:tcPr>
          <w:p w14:paraId="46507637" w14:textId="021C67F9" w:rsidR="0010364C" w:rsidRDefault="000F6AD4" w:rsidP="000B7748">
            <w:pPr>
              <w:rPr>
                <w:rFonts w:eastAsiaTheme="minorEastAsia"/>
              </w:rPr>
            </w:pPr>
            <w:r>
              <w:rPr>
                <w:rFonts w:eastAsiaTheme="minorEastAsia"/>
              </w:rPr>
              <w:t xml:space="preserve">We can support the proposal. </w:t>
            </w:r>
          </w:p>
        </w:tc>
      </w:tr>
      <w:tr w:rsidR="00C03810" w14:paraId="04283245" w14:textId="77777777" w:rsidTr="000B7748">
        <w:tc>
          <w:tcPr>
            <w:tcW w:w="1525" w:type="dxa"/>
          </w:tcPr>
          <w:p w14:paraId="24E15F84" w14:textId="1C25E8D7" w:rsidR="00C03810" w:rsidRDefault="00C03810" w:rsidP="000B7748">
            <w:pPr>
              <w:rPr>
                <w:rFonts w:eastAsiaTheme="minorEastAsia"/>
              </w:rPr>
            </w:pPr>
            <w:r>
              <w:rPr>
                <w:rFonts w:eastAsiaTheme="minorEastAsia"/>
              </w:rPr>
              <w:t>Intel</w:t>
            </w:r>
          </w:p>
        </w:tc>
        <w:tc>
          <w:tcPr>
            <w:tcW w:w="7837" w:type="dxa"/>
          </w:tcPr>
          <w:p w14:paraId="751A11C2" w14:textId="1559DC91" w:rsidR="00C03810" w:rsidRDefault="00422500" w:rsidP="000B7748">
            <w:pPr>
              <w:rPr>
                <w:rFonts w:eastAsiaTheme="minorEastAsia"/>
              </w:rPr>
            </w:pPr>
            <w:r>
              <w:rPr>
                <w:rFonts w:eastAsiaTheme="minorEastAsia"/>
              </w:rPr>
              <w:t>We are OK with the proposal.</w:t>
            </w:r>
          </w:p>
        </w:tc>
      </w:tr>
      <w:tr w:rsidR="000B7748" w14:paraId="34405CEB" w14:textId="77777777" w:rsidTr="000B7748">
        <w:tc>
          <w:tcPr>
            <w:tcW w:w="1525" w:type="dxa"/>
          </w:tcPr>
          <w:p w14:paraId="0F07DD28" w14:textId="24397891"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3BBBF204" w14:textId="26823ACF" w:rsidR="000B7748" w:rsidRPr="000B7748" w:rsidRDefault="001F082D" w:rsidP="000B7748">
            <w:pPr>
              <w:rPr>
                <w:rFonts w:eastAsia="Malgun Gothic"/>
                <w:lang w:eastAsia="ko-KR"/>
              </w:rPr>
            </w:pPr>
            <w:r>
              <w:rPr>
                <w:rFonts w:eastAsia="Malgun Gothic"/>
                <w:lang w:eastAsia="ko-KR"/>
              </w:rPr>
              <w:t>We support the proposal.</w:t>
            </w:r>
          </w:p>
        </w:tc>
      </w:tr>
      <w:tr w:rsidR="008C335A" w14:paraId="45CDF083" w14:textId="77777777" w:rsidTr="000B7748">
        <w:tc>
          <w:tcPr>
            <w:tcW w:w="1525" w:type="dxa"/>
          </w:tcPr>
          <w:p w14:paraId="552B155D" w14:textId="2620E983"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70DF690C" w14:textId="286E0FD7" w:rsidR="008C335A" w:rsidRDefault="008C335A" w:rsidP="008C335A">
            <w:pPr>
              <w:rPr>
                <w:rFonts w:eastAsia="Malgun Gothic"/>
                <w:lang w:eastAsia="ko-KR"/>
              </w:rPr>
            </w:pPr>
            <w:r>
              <w:rPr>
                <w:rFonts w:eastAsia="Malgun Gothic"/>
                <w:lang w:eastAsia="ko-KR"/>
              </w:rPr>
              <w:t>We support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t>InterDigital</w:t>
            </w:r>
            <w:proofErr w:type="spellEnd"/>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lastRenderedPageBreak/>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 xml:space="preserve">Huawei </w:t>
            </w:r>
            <w:proofErr w:type="spellStart"/>
            <w:r>
              <w:t>HiSilicon</w:t>
            </w:r>
            <w:proofErr w:type="spellEnd"/>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lastRenderedPageBreak/>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 xml:space="preserve">Proposal 2  RAN1 to agree that for LBT in intra-band CA multi-carrier transmissions, the </w:t>
            </w:r>
            <w:proofErr w:type="spellStart"/>
            <w:r>
              <w:t>gNB</w:t>
            </w:r>
            <w:proofErr w:type="spellEnd"/>
            <w:r>
              <w:t>/UE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 xml:space="preserve">Proposal 22: After the </w:t>
            </w:r>
            <w:proofErr w:type="spellStart"/>
            <w:r>
              <w:t>gNB</w:t>
            </w:r>
            <w:proofErr w:type="spellEnd"/>
            <w:r>
              <w:t>/UE ceases transmission in any of the carrier fo</w:t>
            </w:r>
            <w:r>
              <w:lastRenderedPageBreak/>
              <w:t xml:space="preserve">r which the channel access procedure was done, the </w:t>
            </w:r>
            <w:proofErr w:type="spellStart"/>
            <w:r>
              <w:t>gNB</w:t>
            </w:r>
            <w:proofErr w:type="spellEnd"/>
            <w:r>
              <w:t>/UE will reinitialize the counter for all channels.</w:t>
            </w:r>
          </w:p>
        </w:tc>
      </w:tr>
      <w:tr w:rsidR="001E724F" w14:paraId="4D867303" w14:textId="77777777">
        <w:tc>
          <w:tcPr>
            <w:tcW w:w="1908" w:type="dxa"/>
          </w:tcPr>
          <w:p w14:paraId="4D867301" w14:textId="77777777" w:rsidR="001E724F" w:rsidRDefault="00C3540E">
            <w:r>
              <w:lastRenderedPageBreak/>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19  RAN1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MediaTek,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lastRenderedPageBreak/>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lastRenderedPageBreak/>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 xml:space="preserve">For the multi-channel channel access procedure, when the </w:t>
      </w:r>
      <w:proofErr w:type="spellStart"/>
      <w:r>
        <w:t>gNB</w:t>
      </w:r>
      <w:proofErr w:type="spellEnd"/>
      <w:r>
        <w:t xml:space="preserve">/UE ceases transmission on all channels in a channel occupancy, to acquire the channel for the next channel occupancy, for each channel included in the multi-channel channel access procedure, the </w:t>
      </w:r>
      <w:proofErr w:type="spellStart"/>
      <w:r>
        <w:t>gNB</w:t>
      </w:r>
      <w:proofErr w:type="spellEnd"/>
      <w:r>
        <w:t>/UE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r>
        <w:rPr>
          <w:color w:val="FF0000"/>
        </w:rPr>
        <w:t xml:space="preserve">Moderator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lastRenderedPageBreak/>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w:t>
            </w:r>
            <w:proofErr w:type="spellStart"/>
            <w:r>
              <w:rPr>
                <w:rFonts w:eastAsiaTheme="minorEastAsia" w:hint="eastAsia"/>
              </w:rPr>
              <w:t>gNB</w:t>
            </w:r>
            <w:proofErr w:type="spellEnd"/>
            <w:r>
              <w:rPr>
                <w:rFonts w:eastAsiaTheme="minorEastAsia" w:hint="eastAsia"/>
              </w:rPr>
              <w:t xml:space="preserve">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w:t>
            </w:r>
            <w:proofErr w:type="spellStart"/>
            <w:r>
              <w:rPr>
                <w:rFonts w:eastAsiaTheme="minorEastAsia" w:hint="eastAsia"/>
                <w:color w:val="FF0000"/>
              </w:rPr>
              <w:t>gNB</w:t>
            </w:r>
            <w:proofErr w:type="spellEnd"/>
            <w:r>
              <w:rPr>
                <w:rFonts w:eastAsiaTheme="minorEastAsia" w:hint="eastAsia"/>
                <w:color w:val="FF0000"/>
              </w:rPr>
              <w:t xml:space="preserve">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 xml:space="preserve">OT as long as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w:t>
            </w:r>
            <w:proofErr w:type="spellStart"/>
            <w:r>
              <w:t>gNB</w:t>
            </w:r>
            <w:proofErr w:type="spellEnd"/>
            <w:r>
              <w:t xml:space="preserve">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 xml:space="preserve">when the </w:t>
            </w:r>
            <w:proofErr w:type="spellStart"/>
            <w:r>
              <w:t>gNB</w:t>
            </w:r>
            <w:proofErr w:type="spellEnd"/>
            <w:r>
              <w:t>/UE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lastRenderedPageBreak/>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w:t>
      </w:r>
      <w:proofErr w:type="spellStart"/>
      <w:r>
        <w:t>gNB</w:t>
      </w:r>
      <w:proofErr w:type="spellEnd"/>
      <w:r>
        <w:t xml:space="preserve">/UE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w:t>
      </w:r>
      <w:proofErr w:type="spellStart"/>
      <w:r>
        <w:t>gNB</w:t>
      </w:r>
      <w:proofErr w:type="spellEnd"/>
      <w:r>
        <w:t xml:space="preserve">/UE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0B7748">
        <w:tc>
          <w:tcPr>
            <w:tcW w:w="1525" w:type="dxa"/>
          </w:tcPr>
          <w:p w14:paraId="050DE841" w14:textId="77777777" w:rsidR="003A61C8" w:rsidRDefault="003A61C8" w:rsidP="000B7748">
            <w:r>
              <w:t>Company</w:t>
            </w:r>
          </w:p>
        </w:tc>
        <w:tc>
          <w:tcPr>
            <w:tcW w:w="7837" w:type="dxa"/>
          </w:tcPr>
          <w:p w14:paraId="0193C1DC" w14:textId="77777777" w:rsidR="003A61C8" w:rsidRDefault="003A61C8" w:rsidP="000B7748">
            <w:r>
              <w:t>View</w:t>
            </w:r>
          </w:p>
        </w:tc>
      </w:tr>
      <w:tr w:rsidR="003A61C8" w14:paraId="390255CC" w14:textId="77777777" w:rsidTr="000B7748">
        <w:tc>
          <w:tcPr>
            <w:tcW w:w="1525" w:type="dxa"/>
          </w:tcPr>
          <w:p w14:paraId="13CE4025" w14:textId="3FF5446D" w:rsidR="003A61C8" w:rsidRDefault="00112A04" w:rsidP="000B7748">
            <w:pPr>
              <w:rPr>
                <w:rFonts w:eastAsiaTheme="minorEastAsia"/>
              </w:rPr>
            </w:pPr>
            <w:r>
              <w:rPr>
                <w:rFonts w:eastAsiaTheme="minorEastAsia"/>
              </w:rPr>
              <w:t>Ericsson</w:t>
            </w:r>
          </w:p>
        </w:tc>
        <w:tc>
          <w:tcPr>
            <w:tcW w:w="7837" w:type="dxa"/>
          </w:tcPr>
          <w:p w14:paraId="6A7F8446" w14:textId="2FCF7F6D" w:rsidR="003A61C8" w:rsidRDefault="00112A04" w:rsidP="000B7748">
            <w:pPr>
              <w:rPr>
                <w:rFonts w:eastAsiaTheme="minorEastAsia"/>
              </w:rPr>
            </w:pPr>
            <w:r>
              <w:rPr>
                <w:rFonts w:eastAsiaTheme="minorEastAsia"/>
              </w:rPr>
              <w:t xml:space="preserve">We can support the proposal. </w:t>
            </w:r>
          </w:p>
        </w:tc>
      </w:tr>
      <w:tr w:rsidR="00706E3A" w14:paraId="09871956" w14:textId="77777777" w:rsidTr="000B7748">
        <w:tc>
          <w:tcPr>
            <w:tcW w:w="1525" w:type="dxa"/>
          </w:tcPr>
          <w:p w14:paraId="2AB2C7D2" w14:textId="5B28A155" w:rsidR="00706E3A" w:rsidRDefault="00706E3A" w:rsidP="000B7748">
            <w:pPr>
              <w:rPr>
                <w:rFonts w:eastAsiaTheme="minorEastAsia"/>
              </w:rPr>
            </w:pPr>
            <w:r>
              <w:rPr>
                <w:rFonts w:eastAsiaTheme="minorEastAsia"/>
              </w:rPr>
              <w:t>Intel</w:t>
            </w:r>
          </w:p>
        </w:tc>
        <w:tc>
          <w:tcPr>
            <w:tcW w:w="7837" w:type="dxa"/>
          </w:tcPr>
          <w:p w14:paraId="27A895C9" w14:textId="737AF90D" w:rsidR="007D383E" w:rsidRDefault="00706E3A" w:rsidP="000B7748">
            <w:pPr>
              <w:rPr>
                <w:rFonts w:eastAsiaTheme="minorEastAsia"/>
              </w:rPr>
            </w:pPr>
            <w:r>
              <w:rPr>
                <w:rFonts w:eastAsiaTheme="minorEastAsia"/>
              </w:rPr>
              <w:t>We are Ok with the proposal and language.</w:t>
            </w:r>
          </w:p>
        </w:tc>
      </w:tr>
      <w:tr w:rsidR="000B7748" w14:paraId="20ED3356" w14:textId="77777777" w:rsidTr="000B7748">
        <w:tc>
          <w:tcPr>
            <w:tcW w:w="1525" w:type="dxa"/>
          </w:tcPr>
          <w:p w14:paraId="58183562" w14:textId="46D72596"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050C485A" w14:textId="185177FC" w:rsidR="00EC5770" w:rsidRDefault="00790DE1" w:rsidP="00EC5770">
            <w:pPr>
              <w:rPr>
                <w:rFonts w:eastAsia="Malgun Gothic"/>
                <w:lang w:eastAsia="ko-KR"/>
              </w:rPr>
            </w:pPr>
            <w:r>
              <w:rPr>
                <w:rFonts w:eastAsia="Malgun Gothic"/>
                <w:lang w:eastAsia="ko-KR"/>
              </w:rPr>
              <w:t xml:space="preserve">We support the proposal. </w:t>
            </w:r>
          </w:p>
          <w:p w14:paraId="33C4D35C" w14:textId="5EA410FA" w:rsidR="000B7748" w:rsidRPr="000B7748" w:rsidRDefault="000B7748" w:rsidP="00EC5770">
            <w:pPr>
              <w:rPr>
                <w:rFonts w:eastAsia="Malgun Gothic"/>
                <w:lang w:eastAsia="ko-KR"/>
              </w:rPr>
            </w:pPr>
            <w:r w:rsidRPr="000B7748">
              <w:rPr>
                <w:rFonts w:eastAsia="Malgun Gothic"/>
                <w:lang w:eastAsia="ko-KR"/>
              </w:rPr>
              <w:t xml:space="preserve"> </w:t>
            </w:r>
          </w:p>
        </w:tc>
      </w:tr>
      <w:tr w:rsidR="008C335A" w14:paraId="5B71DAFD" w14:textId="77777777" w:rsidTr="008C335A">
        <w:tc>
          <w:tcPr>
            <w:tcW w:w="1525" w:type="dxa"/>
          </w:tcPr>
          <w:p w14:paraId="00A4062B" w14:textId="77777777"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2F8D513A" w14:textId="77777777" w:rsidR="008C335A" w:rsidRDefault="008C335A" w:rsidP="008C335A">
            <w:pPr>
              <w:rPr>
                <w:rFonts w:eastAsia="Malgun Gothic"/>
                <w:lang w:eastAsia="ko-KR"/>
              </w:rPr>
            </w:pPr>
            <w:r>
              <w:rPr>
                <w:rFonts w:eastAsia="Malgun Gothic"/>
                <w:lang w:eastAsia="ko-KR"/>
              </w:rPr>
              <w:t>We support the proposal.</w:t>
            </w:r>
          </w:p>
        </w:tc>
      </w:tr>
    </w:tbl>
    <w:p w14:paraId="03DEFE01" w14:textId="44D528DD"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w:t>
            </w:r>
            <w:r>
              <w:lastRenderedPageBreak/>
              <w:t xml:space="preserve">beam is </w:t>
            </w:r>
            <w:r>
              <w:pgNum/>
            </w:r>
            <w:proofErr w:type="spellStart"/>
            <w:r>
              <w:t>ncluding</w:t>
            </w:r>
            <w:proofErr w:type="spellEnd"/>
            <w:r>
              <w:t xml:space="preserve">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ListParagraph"/>
              <w:numPr>
                <w:ilvl w:val="1"/>
                <w:numId w:val="30"/>
              </w:numPr>
            </w:pPr>
            <w:r>
              <w:t xml:space="preserve">On </w:t>
            </w:r>
            <w:proofErr w:type="spellStart"/>
            <w:r>
              <w:t>gNB</w:t>
            </w:r>
            <w:proofErr w:type="spellEnd"/>
            <w:r>
              <w:t xml:space="preserve"> side sensing beam selection for a DL transmission beam, </w:t>
            </w:r>
          </w:p>
          <w:p w14:paraId="4D867413" w14:textId="77777777" w:rsidR="001E724F" w:rsidRDefault="00C3540E">
            <w:pPr>
              <w:pStyle w:val="ListParagraph"/>
              <w:numPr>
                <w:ilvl w:val="2"/>
                <w:numId w:val="30"/>
              </w:numPr>
            </w:pPr>
            <w:r>
              <w:t xml:space="preserve">Option 1: The selection of eligible sensing beam for a transmission beam is left for </w:t>
            </w:r>
            <w:proofErr w:type="spellStart"/>
            <w:r>
              <w:t>gNB</w:t>
            </w:r>
            <w:proofErr w:type="spellEnd"/>
            <w:r>
              <w:t xml:space="preserve">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4D867416" w14:textId="77777777" w:rsidR="001E724F" w:rsidRDefault="00C3540E">
            <w:pPr>
              <w:pStyle w:val="ListParagraph"/>
              <w:numPr>
                <w:ilvl w:val="3"/>
                <w:numId w:val="30"/>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lastRenderedPageBreak/>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w:t>
            </w:r>
            <w:proofErr w:type="spellStart"/>
            <w:r>
              <w:t>gNB</w:t>
            </w:r>
            <w:proofErr w:type="spellEnd"/>
            <w:r>
              <w:t xml:space="preserve">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lastRenderedPageBreak/>
              <w:t>Ericsson</w:t>
            </w:r>
          </w:p>
        </w:tc>
        <w:tc>
          <w:tcPr>
            <w:tcW w:w="7454" w:type="dxa"/>
          </w:tcPr>
          <w:p w14:paraId="4D867437" w14:textId="77777777" w:rsidR="001E724F" w:rsidRDefault="00C3540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4D86744B" w14:textId="77777777" w:rsidR="001E724F" w:rsidRDefault="001E724F"/>
          <w:p w14:paraId="4D86744C" w14:textId="77777777" w:rsidR="001E724F" w:rsidRDefault="00C3540E">
            <w:r>
              <w:t>Conclusion:</w:t>
            </w:r>
          </w:p>
          <w:p w14:paraId="4D86744D" w14:textId="77777777" w:rsidR="001E724F" w:rsidRDefault="00C3540E">
            <w:r>
              <w:t xml:space="preserve">There is no consensus to support per beam LBT mode or no-LBT mode UE specific </w:t>
            </w:r>
            <w:proofErr w:type="spellStart"/>
            <w:r>
              <w:t>gNB</w:t>
            </w:r>
            <w:proofErr w:type="spellEnd"/>
            <w:r>
              <w:t xml:space="preserve">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mandated or the spectrum is licensed (in which case LBT mode or no LBT mode is </w:t>
            </w:r>
            <w:proofErr w:type="spellStart"/>
            <w:r>
              <w:rPr>
                <w:b/>
                <w:i/>
                <w:sz w:val="20"/>
              </w:rPr>
              <w:t>gNB</w:t>
            </w:r>
            <w:proofErr w:type="spellEnd"/>
            <w:r>
              <w:rPr>
                <w:b/>
                <w:i/>
                <w:sz w:val="20"/>
              </w:rPr>
              <w:t xml:space="preserve">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 xml:space="preserve">Proposal 7: Periodic CSI-RS validation should be supported if LBT mode is indicated for the </w:t>
            </w:r>
            <w:proofErr w:type="spellStart"/>
            <w:r>
              <w:t>gNB</w:t>
            </w:r>
            <w:proofErr w:type="spellEnd"/>
            <w:r>
              <w:t xml:space="preserve">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“channelAccessMode2 ”(it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lastRenderedPageBreak/>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 xml:space="preserve">Nokia </w:t>
            </w:r>
            <w:proofErr w:type="spellStart"/>
            <w:r>
              <w:t>Nokia</w:t>
            </w:r>
            <w:proofErr w:type="spellEnd"/>
            <w:r>
              <w:t xml:space="preserve"> Shanghai Bell</w:t>
            </w:r>
          </w:p>
        </w:tc>
        <w:tc>
          <w:tcPr>
            <w:tcW w:w="7454" w:type="dxa"/>
          </w:tcPr>
          <w:p w14:paraId="4D8674A1" w14:textId="77777777" w:rsidR="001E724F" w:rsidRDefault="00C3540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 xml:space="preserve">Observation 3  UE behavior for consecutive scheduled UL transmissions in a </w:t>
            </w:r>
            <w:proofErr w:type="spellStart"/>
            <w:r>
              <w:t>gNB</w:t>
            </w:r>
            <w:proofErr w:type="spellEnd"/>
            <w:r>
              <w:t>-initiated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 xml:space="preserve">Proposal 15  For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 xml:space="preserve">Please provide your view if LBT mode can be indicated by </w:t>
      </w:r>
      <w:proofErr w:type="spellStart"/>
      <w:r>
        <w:t>gNB</w:t>
      </w:r>
      <w:proofErr w:type="spellEnd"/>
      <w:r>
        <w:t xml:space="preserve">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We disagree that  LBT is indicated for licensed band, so we remove our position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if  </w:t>
            </w:r>
            <w:proofErr w:type="spellStart"/>
            <w:r>
              <w:rPr>
                <w:rFonts w:eastAsia="SimSun"/>
                <w:color w:val="FF0000"/>
              </w:rPr>
              <w:t>gNB</w:t>
            </w:r>
            <w:proofErr w:type="spell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4D867505" w14:textId="77777777" w:rsidR="001E724F" w:rsidRDefault="00C3540E">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w:t>
            </w:r>
            <w:proofErr w:type="spellStart"/>
            <w:r>
              <w:rPr>
                <w:rFonts w:eastAsia="Malgun Gothic"/>
                <w:color w:val="FF0000"/>
                <w:lang w:eastAsia="ko-KR"/>
              </w:rPr>
              <w:t>gNB</w:t>
            </w:r>
            <w:proofErr w:type="spellEnd"/>
            <w:r>
              <w:rPr>
                <w:rFonts w:eastAsia="Malgun Gothic"/>
                <w:color w:val="FF0000"/>
                <w:lang w:eastAsia="ko-KR"/>
              </w:rPr>
              <w:t xml:space="preserve">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717F32" w:rsidRDefault="00717F32">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717F32" w:rsidRDefault="00717F32">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717F32" w:rsidRDefault="00717F32">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717F32" w:rsidRDefault="00717F32">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717F32" w:rsidRDefault="00717F32">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717F32" w:rsidRDefault="00717F32">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717F32" w:rsidRDefault="00717F32">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717F32" w:rsidRDefault="00717F32">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717F32" w:rsidRDefault="00717F32">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717F32" w:rsidRDefault="00717F32">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w:t>
      </w:r>
      <w:proofErr w:type="spellStart"/>
      <w:r>
        <w:t>gNB</w:t>
      </w:r>
      <w:proofErr w:type="spellEnd"/>
      <w:r>
        <w:t xml:space="preserve">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w:t>
            </w:r>
            <w:proofErr w:type="spellStart"/>
            <w:r>
              <w:t>gNB</w:t>
            </w:r>
            <w:proofErr w:type="spellEnd"/>
            <w:r>
              <w:t xml:space="preserve">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w:t>
            </w:r>
            <w:proofErr w:type="spellStart"/>
            <w:r>
              <w:t>gNB</w:t>
            </w:r>
            <w:proofErr w:type="spellEnd"/>
            <w:r>
              <w:t xml:space="preserve">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w:t>
            </w:r>
            <w:r>
              <w:rPr>
                <w:rFonts w:eastAsiaTheme="minorEastAsia"/>
              </w:rPr>
              <w:lastRenderedPageBreak/>
              <w:t>rposes. We are not aware that the current operating band would be necessarily included and identified in this list. Further, this list “</w:t>
            </w:r>
            <w:proofErr w:type="spellStart"/>
            <w:r w:rsidRPr="00D27132">
              <w:t>frequencyBandList</w:t>
            </w:r>
            <w:proofErr w:type="spellEnd"/>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lastRenderedPageBreak/>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 xml:space="preserve">IE should not </w:t>
            </w:r>
            <w:proofErr w:type="spellStart"/>
            <w:r w:rsidR="00CF16BB" w:rsidRPr="00CF16BB">
              <w:rPr>
                <w:rFonts w:eastAsiaTheme="minorEastAsia"/>
                <w:color w:val="FF0000"/>
              </w:rPr>
              <w:t>says</w:t>
            </w:r>
            <w:proofErr w:type="spellEnd"/>
            <w:r w:rsidR="00CF16BB" w:rsidRPr="00CF16BB">
              <w:rPr>
                <w:rFonts w:eastAsiaTheme="minorEastAsia"/>
                <w:color w:val="FF0000"/>
              </w:rPr>
              <w:t xml:space="preserve">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0B7748">
            <w:pPr>
              <w:rPr>
                <w:rFonts w:eastAsiaTheme="minorEastAsia"/>
              </w:rPr>
            </w:pPr>
            <w:r>
              <w:rPr>
                <w:rFonts w:eastAsiaTheme="minorEastAsia"/>
              </w:rPr>
              <w:t>Ericsson 2</w:t>
            </w:r>
          </w:p>
        </w:tc>
        <w:tc>
          <w:tcPr>
            <w:tcW w:w="7837" w:type="dxa"/>
          </w:tcPr>
          <w:p w14:paraId="3A89B4C4" w14:textId="77777777" w:rsidR="003165FA" w:rsidRDefault="003165FA" w:rsidP="000B7748">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0B7748">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266548A2" w14:textId="77777777" w:rsidR="003165FA" w:rsidRDefault="003165FA" w:rsidP="000B7748">
            <w:pPr>
              <w:rPr>
                <w:rFonts w:asciiTheme="minorHAnsi" w:hAnsiTheme="minorHAnsi" w:cstheme="minorBidi"/>
              </w:rPr>
            </w:pPr>
          </w:p>
          <w:p w14:paraId="16A0294C" w14:textId="77777777" w:rsidR="003165FA" w:rsidRDefault="003165FA" w:rsidP="000B7748">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0B7748">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2327FCA9" w14:textId="77777777" w:rsidR="003165FA" w:rsidRDefault="003165FA" w:rsidP="000B7748">
            <w:pPr>
              <w:rPr>
                <w:rFonts w:ascii="Calibri"/>
                <w:sz w:val="22"/>
                <w:szCs w:val="22"/>
              </w:rPr>
            </w:pPr>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014AA19" w14:textId="77777777" w:rsidR="003165FA" w:rsidRDefault="003165FA" w:rsidP="000B7748">
            <w:pPr>
              <w:rPr>
                <w:rFonts w:eastAsiaTheme="minorEastAsia"/>
              </w:rPr>
            </w:pPr>
          </w:p>
        </w:tc>
      </w:tr>
    </w:tbl>
    <w:p w14:paraId="4D867535" w14:textId="77777777" w:rsidR="001E724F" w:rsidRDefault="001E724F"/>
    <w:p w14:paraId="40E295F7" w14:textId="6569B12B" w:rsidR="004E1E7C" w:rsidRDefault="004E1E7C" w:rsidP="004E1E7C">
      <w:pPr>
        <w:pStyle w:val="discussionpoint"/>
      </w:pPr>
      <w:r>
        <w:t>Proposal 2.6-1b (new)</w:t>
      </w:r>
    </w:p>
    <w:p w14:paraId="22BEA98C" w14:textId="4EDD2B53" w:rsidR="00453C1D" w:rsidRDefault="00401BF8" w:rsidP="001335AF">
      <w:r>
        <w:t xml:space="preserve">A </w:t>
      </w:r>
      <w:r w:rsidR="00453C1D">
        <w:t xml:space="preserve">UE </w:t>
      </w:r>
      <w:r>
        <w:t xml:space="preserve">does not </w:t>
      </w:r>
      <w:r w:rsidR="00E96322">
        <w:t xml:space="preserve">expect to be indicated </w:t>
      </w:r>
      <w:r w:rsidR="00453C1D">
        <w:t xml:space="preserve">the </w:t>
      </w:r>
      <w:r w:rsidR="00E96322">
        <w:t xml:space="preserve">channel </w:t>
      </w:r>
      <w:r w:rsidR="00453C1D">
        <w:t xml:space="preserve">is in </w:t>
      </w:r>
      <w:r w:rsidR="00E96322">
        <w:t xml:space="preserve">a </w:t>
      </w:r>
      <w:r w:rsidR="00453C1D">
        <w:t>licensed band</w:t>
      </w:r>
      <w:r w:rsidR="00E96322">
        <w:t xml:space="preserve"> and receive a</w:t>
      </w:r>
      <w:r w:rsidR="00453C1D">
        <w:t xml:space="preserve"> </w:t>
      </w:r>
      <w:r w:rsidR="00645E90">
        <w:t>channeAccessMode2-r17 IE</w:t>
      </w:r>
      <w:r w:rsidR="00E96322">
        <w:t xml:space="preserve"> </w:t>
      </w:r>
      <w:r w:rsidR="00004E71">
        <w:t xml:space="preserve">indicating </w:t>
      </w:r>
      <w:r w:rsidR="00E96322">
        <w:t>LBT</w:t>
      </w:r>
      <w:r w:rsidR="00004E71">
        <w:t>-M</w:t>
      </w:r>
      <w:r w:rsidR="00E96322">
        <w:t>od</w:t>
      </w:r>
      <w:r w:rsidR="00004E71">
        <w:t>e on</w:t>
      </w:r>
    </w:p>
    <w:p w14:paraId="6F0CBE1C" w14:textId="77777777" w:rsidR="004E1E7C" w:rsidRDefault="004E1E7C" w:rsidP="004E1E7C">
      <w:r>
        <w:t>Please provide your view:</w:t>
      </w:r>
    </w:p>
    <w:tbl>
      <w:tblPr>
        <w:tblStyle w:val="TableGrid"/>
        <w:tblW w:w="9362" w:type="dxa"/>
        <w:tblLayout w:type="fixed"/>
        <w:tblLook w:val="04A0" w:firstRow="1" w:lastRow="0" w:firstColumn="1" w:lastColumn="0" w:noHBand="0" w:noVBand="1"/>
      </w:tblPr>
      <w:tblGrid>
        <w:gridCol w:w="1525"/>
        <w:gridCol w:w="7837"/>
      </w:tblGrid>
      <w:tr w:rsidR="004E1E7C" w14:paraId="7C22CCAC" w14:textId="77777777" w:rsidTr="000B7748">
        <w:tc>
          <w:tcPr>
            <w:tcW w:w="1525" w:type="dxa"/>
          </w:tcPr>
          <w:p w14:paraId="56E62A49" w14:textId="77777777" w:rsidR="004E1E7C" w:rsidRDefault="004E1E7C" w:rsidP="000B7748">
            <w:r>
              <w:t>Company</w:t>
            </w:r>
          </w:p>
        </w:tc>
        <w:tc>
          <w:tcPr>
            <w:tcW w:w="7837" w:type="dxa"/>
          </w:tcPr>
          <w:p w14:paraId="56F124EF" w14:textId="77777777" w:rsidR="004E1E7C" w:rsidRDefault="004E1E7C" w:rsidP="000B7748">
            <w:r>
              <w:t>View</w:t>
            </w:r>
          </w:p>
        </w:tc>
      </w:tr>
      <w:tr w:rsidR="004E1E7C" w14:paraId="6EAF3AB5" w14:textId="77777777" w:rsidTr="000B7748">
        <w:tc>
          <w:tcPr>
            <w:tcW w:w="1525" w:type="dxa"/>
          </w:tcPr>
          <w:p w14:paraId="5E12D93F" w14:textId="7F8B022D" w:rsidR="004E1E7C" w:rsidRPr="00B07317" w:rsidRDefault="00B07317" w:rsidP="000B7748">
            <w:pPr>
              <w:rPr>
                <w:rFonts w:eastAsia="Malgun Gothic"/>
                <w:lang w:eastAsia="ko-KR"/>
              </w:rPr>
            </w:pPr>
            <w:r>
              <w:rPr>
                <w:rFonts w:eastAsia="Malgun Gothic" w:hint="eastAsia"/>
                <w:lang w:eastAsia="ko-KR"/>
              </w:rPr>
              <w:t>LG Electronics</w:t>
            </w:r>
          </w:p>
        </w:tc>
        <w:tc>
          <w:tcPr>
            <w:tcW w:w="7837" w:type="dxa"/>
          </w:tcPr>
          <w:p w14:paraId="14251BFB" w14:textId="7E113175" w:rsidR="004E1E7C" w:rsidRPr="003940B1" w:rsidRDefault="003940B1" w:rsidP="003940B1">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sidRPr="003940B1">
              <w:rPr>
                <w:rFonts w:eastAsia="Malgun Gothic"/>
                <w:lang w:eastAsia="ko-KR"/>
              </w:rPr>
              <w:t>ChannelAccess-CPext</w:t>
            </w:r>
            <w:proofErr w:type="spellEnd"/>
            <w:r w:rsidRPr="003940B1">
              <w:rPr>
                <w:rFonts w:eastAsia="Malgun Gothic"/>
                <w:lang w:eastAsia="ko-KR"/>
              </w:rPr>
              <w:t xml:space="preserve"> in RAR UL grant and the fallback DCI formats 1_0/0_0 scrambled with TC-RNTI</w:t>
            </w:r>
            <w:r>
              <w:rPr>
                <w:rFonts w:eastAsia="Malgun Gothic"/>
                <w:lang w:eastAsia="ko-KR"/>
              </w:rPr>
              <w:t>.</w:t>
            </w:r>
          </w:p>
        </w:tc>
      </w:tr>
      <w:tr w:rsidR="00D806CC" w14:paraId="2F6C0334" w14:textId="77777777" w:rsidTr="000B7748">
        <w:tc>
          <w:tcPr>
            <w:tcW w:w="1525" w:type="dxa"/>
          </w:tcPr>
          <w:p w14:paraId="31FB6AF1" w14:textId="1C8F6E54" w:rsidR="00D806CC" w:rsidRDefault="00D806CC" w:rsidP="000B7748">
            <w:pPr>
              <w:rPr>
                <w:rFonts w:eastAsia="Malgun Gothic"/>
                <w:lang w:eastAsia="ko-KR"/>
              </w:rPr>
            </w:pPr>
            <w:r>
              <w:rPr>
                <w:rFonts w:eastAsia="Malgun Gothic"/>
                <w:lang w:eastAsia="ko-KR"/>
              </w:rPr>
              <w:t xml:space="preserve">Ericsson </w:t>
            </w:r>
          </w:p>
        </w:tc>
        <w:tc>
          <w:tcPr>
            <w:tcW w:w="7837" w:type="dxa"/>
          </w:tcPr>
          <w:p w14:paraId="3067A204" w14:textId="7B604F7E" w:rsidR="00D806CC" w:rsidRDefault="00D806CC" w:rsidP="00D806CC">
            <w:r>
              <w:rPr>
                <w:rFonts w:eastAsia="Malgun Gothic"/>
                <w:lang w:eastAsia="ko-KR"/>
              </w:rPr>
              <w:t xml:space="preserve">Initial access UE can easily interpret </w:t>
            </w:r>
            <w:proofErr w:type="spellStart"/>
            <w:r>
              <w:rPr>
                <w:rFonts w:eastAsia="Malgun Gothic"/>
                <w:lang w:eastAsia="ko-KR"/>
              </w:rPr>
              <w:t>ChannelAccess-CPext</w:t>
            </w:r>
            <w:proofErr w:type="spellEnd"/>
            <w:r>
              <w:rPr>
                <w:rFonts w:eastAsia="Malgun Gothic"/>
                <w:lang w:eastAsia="ko-KR"/>
              </w:rPr>
              <w:t xml:space="preserve"> for unlicensed band as indicated in the email by us. </w:t>
            </w:r>
            <w:r>
              <w:t xml:space="preserve">Our understanding is that the band number will be different for licensed and unlicensed bands for the same frequency range 66-71 GHz. A </w:t>
            </w:r>
            <w:proofErr w:type="spellStart"/>
            <w:r>
              <w:t>gNB</w:t>
            </w:r>
            <w:proofErr w:type="spellEnd"/>
            <w:r>
              <w:t xml:space="preserve"> will broadcast one or the other if it is capable to support both unlicensed and licensed as it may not be able to op</w:t>
            </w:r>
            <w:r>
              <w:lastRenderedPageBreak/>
              <w:t xml:space="preserve">erate both unlicensed and licensed at the same time. </w:t>
            </w:r>
          </w:p>
          <w:p w14:paraId="7B8DEB1C" w14:textId="12BF4CC5" w:rsidR="00D806CC" w:rsidRDefault="00D806CC" w:rsidP="003940B1">
            <w:pPr>
              <w:rPr>
                <w:rFonts w:eastAsia="Malgun Gothic"/>
                <w:lang w:eastAsia="ko-KR"/>
              </w:rPr>
            </w:pPr>
          </w:p>
          <w:p w14:paraId="169DE49B" w14:textId="099E84F4" w:rsidR="00D806CC" w:rsidRDefault="00D806CC" w:rsidP="003940B1">
            <w:pPr>
              <w:rPr>
                <w:rFonts w:eastAsia="Malgun Gothic"/>
                <w:lang w:eastAsia="ko-KR"/>
              </w:rPr>
            </w:pPr>
            <w:r>
              <w:rPr>
                <w:rFonts w:eastAsia="Malgun Gothic"/>
                <w:lang w:eastAsia="ko-KR"/>
              </w:rPr>
              <w:t>We want to consider the proposal below</w:t>
            </w:r>
            <w:r w:rsidR="00500DE6">
              <w:rPr>
                <w:rFonts w:eastAsia="Malgun Gothic"/>
                <w:lang w:eastAsia="ko-KR"/>
              </w:rPr>
              <w:t xml:space="preserve"> for further discussion. This has precedence in Rel-16 and we had similar discussions for Rel-17 regarding</w:t>
            </w:r>
            <w:r w:rsidR="00F83E30">
              <w:rPr>
                <w:rFonts w:eastAsia="Malgun Gothic"/>
                <w:lang w:eastAsia="ko-KR"/>
              </w:rPr>
              <w:t xml:space="preserve"> indicating</w:t>
            </w:r>
            <w:r w:rsidR="00500DE6">
              <w:rPr>
                <w:rFonts w:eastAsia="Malgun Gothic"/>
                <w:lang w:eastAsia="ko-KR"/>
              </w:rPr>
              <w:t xml:space="preserve"> Q values in MIB</w:t>
            </w:r>
            <w:r w:rsidR="00F83E30">
              <w:rPr>
                <w:rFonts w:eastAsia="Malgun Gothic"/>
                <w:lang w:eastAsia="ko-KR"/>
              </w:rPr>
              <w:t xml:space="preserve"> for licensed band</w:t>
            </w:r>
            <w:r w:rsidR="00500DE6">
              <w:rPr>
                <w:rFonts w:eastAsia="Malgun Gothic"/>
                <w:lang w:eastAsia="ko-KR"/>
              </w:rPr>
              <w:t xml:space="preserve"> too. </w:t>
            </w:r>
            <w:r w:rsidR="00B833E8">
              <w:rPr>
                <w:rFonts w:eastAsia="Malgun Gothic"/>
                <w:lang w:eastAsia="ko-KR"/>
              </w:rPr>
              <w:t xml:space="preserve">It is worthy to note that it is the same rules as in </w:t>
            </w:r>
            <w:r w:rsidR="005036A6">
              <w:rPr>
                <w:rFonts w:eastAsia="Malgun Gothic"/>
                <w:lang w:eastAsia="ko-KR"/>
              </w:rPr>
              <w:t>Rel-16. In Rel-17. RRC spec has t</w:t>
            </w:r>
            <w:r w:rsidR="005036A6" w:rsidRPr="005036A6">
              <w:rPr>
                <w:rFonts w:eastAsia="Malgun Gothic"/>
                <w:lang w:eastAsia="ko-KR"/>
              </w:rPr>
              <w:t>he conditional tag “FR2-2”</w:t>
            </w:r>
            <w:r w:rsidR="005036A6">
              <w:rPr>
                <w:rFonts w:eastAsia="Malgun Gothic"/>
                <w:lang w:eastAsia="ko-KR"/>
              </w:rPr>
              <w:t xml:space="preserve">, which </w:t>
            </w:r>
            <w:r w:rsidR="005036A6" w:rsidRPr="005036A6">
              <w:rPr>
                <w:rFonts w:eastAsia="Malgun Gothic"/>
                <w:lang w:eastAsia="ko-KR"/>
              </w:rPr>
              <w:t>is equivalent to the “</w:t>
            </w:r>
            <w:proofErr w:type="spellStart"/>
            <w:r w:rsidR="005036A6" w:rsidRPr="005036A6">
              <w:rPr>
                <w:rFonts w:eastAsia="Malgun Gothic"/>
                <w:lang w:eastAsia="ko-KR"/>
              </w:rPr>
              <w:t>SharedSpectrum</w:t>
            </w:r>
            <w:proofErr w:type="spellEnd"/>
            <w:r w:rsidR="005036A6" w:rsidRPr="005036A6">
              <w:rPr>
                <w:rFonts w:eastAsia="Malgun Gothic"/>
                <w:lang w:eastAsia="ko-KR"/>
              </w:rPr>
              <w:t>” tag</w:t>
            </w:r>
            <w:r w:rsidR="005036A6">
              <w:rPr>
                <w:rFonts w:eastAsia="Malgun Gothic"/>
                <w:lang w:eastAsia="ko-KR"/>
              </w:rPr>
              <w:t xml:space="preserve"> in Rel 16. This means that ChannelAccessMode2-r17 is present only when for unlicensed bands and not for licensed bands. </w:t>
            </w:r>
          </w:p>
          <w:p w14:paraId="3B4A9259" w14:textId="77777777" w:rsidR="00D806CC" w:rsidRDefault="00D806CC" w:rsidP="003940B1">
            <w:pPr>
              <w:rPr>
                <w:rFonts w:eastAsia="Malgun Gothic"/>
                <w:lang w:eastAsia="ko-KR"/>
              </w:rPr>
            </w:pPr>
          </w:p>
          <w:p w14:paraId="36DD34A1" w14:textId="77777777" w:rsidR="00D806CC" w:rsidRDefault="00D806CC" w:rsidP="00D806CC">
            <w:pPr>
              <w:pStyle w:val="discussionpoint"/>
              <w:rPr>
                <w:i/>
                <w:iCs/>
                <w:lang w:val="en-US"/>
              </w:rPr>
            </w:pPr>
            <w:r>
              <w:rPr>
                <w:rFonts w:hint="eastAsia"/>
                <w:i/>
                <w:iCs/>
                <w:lang w:val="en-US"/>
              </w:rPr>
              <w:t>Proposal 2.6-1a1 (modified by Ericsson)</w:t>
            </w:r>
          </w:p>
          <w:p w14:paraId="5F38C53A" w14:textId="215F278F" w:rsidR="00D806CC" w:rsidRDefault="00D806CC" w:rsidP="00D806CC">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A7D6526" w14:textId="407F5A16" w:rsidR="005036A6" w:rsidRDefault="005036A6" w:rsidP="00D806CC">
            <w:pPr>
              <w:rPr>
                <w:rFonts w:ascii="Calibri"/>
                <w:sz w:val="22"/>
                <w:szCs w:val="22"/>
              </w:rPr>
            </w:pPr>
            <w:r>
              <w:t>FFS: LS to RAN2 to notify the above</w:t>
            </w:r>
          </w:p>
          <w:p w14:paraId="154266BC" w14:textId="4257BF16" w:rsidR="00D806CC" w:rsidRDefault="00D806CC" w:rsidP="003940B1">
            <w:pPr>
              <w:rPr>
                <w:rFonts w:eastAsia="Malgun Gothic"/>
                <w:lang w:eastAsia="ko-KR"/>
              </w:rPr>
            </w:pP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 xml:space="preserve">2.6-2  </w:t>
      </w:r>
      <w:r w:rsidR="0000692B">
        <w:t>(closed and moved to section 15)</w:t>
      </w:r>
    </w:p>
    <w:p w14:paraId="4D867538" w14:textId="77777777" w:rsidR="001E724F" w:rsidRDefault="00C3540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4D867539" w14:textId="77777777" w:rsidR="001E724F" w:rsidRDefault="00C3540E">
      <w:pPr>
        <w:pStyle w:val="ListParagraph"/>
        <w:numPr>
          <w:ilvl w:val="0"/>
          <w:numId w:val="32"/>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4D86753A" w14:textId="77777777" w:rsidR="001E724F" w:rsidRDefault="00C3540E">
      <w:pPr>
        <w:pStyle w:val="ListParagraph"/>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 xml:space="preserve">Moderator: I guess your point is in licensed mode, the </w:t>
            </w:r>
            <w:proofErr w:type="spellStart"/>
            <w:r>
              <w:rPr>
                <w:rFonts w:eastAsiaTheme="minorEastAsia"/>
                <w:color w:val="FF0000"/>
              </w:rPr>
              <w:t>gNB</w:t>
            </w:r>
            <w:proofErr w:type="spellEnd"/>
            <w:r>
              <w:rPr>
                <w:rFonts w:eastAsiaTheme="minorEastAsia"/>
                <w:color w:val="FF0000"/>
              </w:rPr>
              <w:t xml:space="preserve">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77777777" w:rsidR="001E724F" w:rsidRDefault="00C3540E">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w:t>
      </w:r>
      <w:r>
        <w:rPr>
          <w:rFonts w:eastAsiaTheme="minorEastAsia"/>
        </w:rPr>
        <w:lastRenderedPageBreak/>
        <w:t xml:space="preserve">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 xml:space="preserve">Note this does not imply </w:t>
      </w:r>
      <w:proofErr w:type="spellStart"/>
      <w:r>
        <w:rPr>
          <w:rFonts w:eastAsiaTheme="minorEastAsia"/>
          <w:color w:val="FF0000"/>
        </w:rPr>
        <w:t>gNB</w:t>
      </w:r>
      <w:proofErr w:type="spellEnd"/>
      <w:r>
        <w:rPr>
          <w:rFonts w:eastAsiaTheme="minorEastAsia"/>
          <w:color w:val="FF0000"/>
        </w:rPr>
        <w:t xml:space="preserve">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 xml:space="preserve">Case 2: If SIB1 indicate No LBT, and UE specific RRC signaling indicate LBT for this </w:t>
            </w:r>
            <w:proofErr w:type="spellStart"/>
            <w:r>
              <w:t>gNB</w:t>
            </w:r>
            <w:proofErr w:type="spellEnd"/>
            <w:r>
              <w:t>-UE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lastRenderedPageBreak/>
              <w:t xml:space="preserve">Case 1: If SIB1 indicate LBT and UE specific RRC signaling does not indicate no-LBT for this </w:t>
            </w:r>
            <w:proofErr w:type="spellStart"/>
            <w:r>
              <w:t>gNB</w:t>
            </w:r>
            <w:proofErr w:type="spellEnd"/>
            <w:r>
              <w:t xml:space="preserve">-UE link, agree to the proposal. </w:t>
            </w:r>
          </w:p>
          <w:p w14:paraId="4D8675B5" w14:textId="77777777" w:rsidR="001E724F" w:rsidRDefault="00C3540E">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lastRenderedPageBreak/>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 xml:space="preserve">We wonder why we need “For unlicensed operation (or shared spectrum channel access),” at the beginning of the proposal. We think whenever </w:t>
            </w:r>
            <w:proofErr w:type="spellStart"/>
            <w:r>
              <w:rPr>
                <w:rFonts w:eastAsiaTheme="minorEastAsia"/>
              </w:rPr>
              <w:t>gNB</w:t>
            </w:r>
            <w:proofErr w:type="spellEnd"/>
            <w:r>
              <w:rPr>
                <w:rFonts w:eastAsiaTheme="minorEastAsia"/>
              </w:rPr>
              <w:t xml:space="preserve">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w:t>
            </w:r>
            <w:r>
              <w:rPr>
                <w:rFonts w:eastAsiaTheme="minorEastAsia"/>
              </w:rPr>
              <w:lastRenderedPageBreak/>
              <w:t>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lastRenderedPageBreak/>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347D1" w14:paraId="15728091" w14:textId="77777777" w:rsidTr="00567B7B">
        <w:tc>
          <w:tcPr>
            <w:tcW w:w="1525" w:type="dxa"/>
          </w:tcPr>
          <w:p w14:paraId="09D82710" w14:textId="37ABF736" w:rsidR="009347D1" w:rsidRDefault="009347D1" w:rsidP="006A4377">
            <w:pPr>
              <w:rPr>
                <w:rFonts w:eastAsiaTheme="minorEastAsia"/>
              </w:rPr>
            </w:pPr>
            <w:r>
              <w:rPr>
                <w:rFonts w:eastAsiaTheme="minorEastAsia"/>
              </w:rPr>
              <w:t>Ericsson 2</w:t>
            </w:r>
          </w:p>
        </w:tc>
        <w:tc>
          <w:tcPr>
            <w:tcW w:w="7837" w:type="dxa"/>
          </w:tcPr>
          <w:p w14:paraId="2C5D7713" w14:textId="19517EAF" w:rsidR="009347D1" w:rsidRDefault="009347D1" w:rsidP="006A4377">
            <w:pPr>
              <w:rPr>
                <w:rFonts w:eastAsiaTheme="minorEastAsia"/>
              </w:rPr>
            </w:pPr>
            <w:r w:rsidRPr="005036A6">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3A1B6B1" w14:textId="20B5C493" w:rsidR="009347D1" w:rsidRDefault="009347D1" w:rsidP="009347D1">
            <w:pPr>
              <w:pStyle w:val="ListParagraph"/>
              <w:numPr>
                <w:ilvl w:val="3"/>
                <w:numId w:val="44"/>
              </w:numPr>
              <w:ind w:left="1962"/>
              <w:rPr>
                <w:rFonts w:eastAsiaTheme="minorEastAsia"/>
              </w:rPr>
            </w:pPr>
            <w:r>
              <w:rPr>
                <w:rFonts w:eastAsiaTheme="minorEastAsia"/>
              </w:rPr>
              <w:t>SIB1 indicates the band number which tells the UE whether it is licensed or unlicensed band.</w:t>
            </w:r>
          </w:p>
          <w:p w14:paraId="3E8186BA" w14:textId="5ACFAE11" w:rsidR="009347D1" w:rsidRDefault="009347D1" w:rsidP="009347D1">
            <w:pPr>
              <w:pStyle w:val="ListParagraph"/>
              <w:numPr>
                <w:ilvl w:val="3"/>
                <w:numId w:val="44"/>
              </w:numPr>
              <w:ind w:left="1962"/>
              <w:rPr>
                <w:rFonts w:eastAsiaTheme="minorEastAsia"/>
              </w:rPr>
            </w:pPr>
            <w:r>
              <w:rPr>
                <w:rFonts w:eastAsiaTheme="minorEastAsia"/>
              </w:rPr>
              <w:t>LBT mode IE</w:t>
            </w:r>
            <w:r w:rsidR="008F0E7D">
              <w:rPr>
                <w:rFonts w:eastAsiaTheme="minorEastAsia"/>
              </w:rPr>
              <w:t xml:space="preserve">, </w:t>
            </w:r>
            <w:r w:rsidR="008F0E7D" w:rsidRPr="008F0E7D">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15E058C9" w14:textId="1B97DF67" w:rsidR="009347D1" w:rsidRDefault="009347D1" w:rsidP="009347D1">
            <w:pPr>
              <w:pStyle w:val="ListParagraph"/>
              <w:numPr>
                <w:ilvl w:val="4"/>
                <w:numId w:val="44"/>
              </w:numPr>
              <w:ind w:left="2412"/>
              <w:rPr>
                <w:rFonts w:eastAsiaTheme="minorEastAsia"/>
              </w:rPr>
            </w:pPr>
            <w:r w:rsidRPr="009347D1">
              <w:rPr>
                <w:rFonts w:eastAsiaTheme="minorEastAsia"/>
              </w:rPr>
              <w:t xml:space="preserve">If you agree that LBT mode should be OFF for licensed, then </w:t>
            </w:r>
            <w:r w:rsidR="00581C61">
              <w:rPr>
                <w:rFonts w:eastAsiaTheme="minorEastAsia"/>
              </w:rPr>
              <w:t>there is</w:t>
            </w:r>
            <w:r>
              <w:rPr>
                <w:rFonts w:eastAsiaTheme="minorEastAsia"/>
              </w:rPr>
              <w:t xml:space="preserve"> no need to signal the IE for licensed band. </w:t>
            </w:r>
          </w:p>
          <w:p w14:paraId="445F41F7" w14:textId="214958CC" w:rsidR="009347D1" w:rsidRPr="009347D1" w:rsidRDefault="009347D1" w:rsidP="009347D1">
            <w:pPr>
              <w:rPr>
                <w:rFonts w:eastAsiaTheme="minorEastAsia"/>
              </w:rPr>
            </w:pPr>
            <w:r w:rsidRPr="009347D1">
              <w:rPr>
                <w:rFonts w:eastAsiaTheme="minorEastAsia"/>
              </w:rPr>
              <w:t>Therefore, this solves the issue of inferring the bits in Fallback DCI and RAR UL grant. Would you agree?</w:t>
            </w:r>
          </w:p>
        </w:tc>
      </w:tr>
      <w:tr w:rsidR="009347D1" w14:paraId="37465C22" w14:textId="77777777" w:rsidTr="00567B7B">
        <w:tc>
          <w:tcPr>
            <w:tcW w:w="1525" w:type="dxa"/>
          </w:tcPr>
          <w:p w14:paraId="24731E12" w14:textId="77777777" w:rsidR="009347D1" w:rsidRDefault="009347D1" w:rsidP="006A4377">
            <w:pPr>
              <w:rPr>
                <w:rFonts w:eastAsiaTheme="minorEastAsia"/>
              </w:rPr>
            </w:pPr>
          </w:p>
        </w:tc>
        <w:tc>
          <w:tcPr>
            <w:tcW w:w="7837" w:type="dxa"/>
          </w:tcPr>
          <w:p w14:paraId="6F555262" w14:textId="77777777" w:rsidR="009347D1" w:rsidRDefault="009347D1" w:rsidP="006A4377">
            <w:pPr>
              <w:rPr>
                <w:rFonts w:eastAsiaTheme="minorEastAsia"/>
              </w:rPr>
            </w:pP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9" w:name="_Hlk70238535"/>
            <w:r>
              <w:rPr>
                <w:highlight w:val="green"/>
              </w:rPr>
              <w:lastRenderedPageBreak/>
              <w:t>Agreement:</w:t>
            </w:r>
          </w:p>
          <w:p w14:paraId="4D8675F1"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ListParagraph"/>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9"/>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 xml:space="preserve">FFS: If contention exemption short control </w:t>
            </w:r>
            <w:proofErr w:type="spellStart"/>
            <w:r>
              <w:t>signalling</w:t>
            </w:r>
            <w:proofErr w:type="spellEnd"/>
            <w:r>
              <w:t xml:space="preserve">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ListParagraph"/>
              <w:numPr>
                <w:ilvl w:val="0"/>
                <w:numId w:val="34"/>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 xml:space="preserve">Proposal 4: Whether the short control </w:t>
            </w:r>
            <w:proofErr w:type="spellStart"/>
            <w:r>
              <w:t>signalling</w:t>
            </w:r>
            <w:proofErr w:type="spellEnd"/>
            <w:r>
              <w:t xml:space="preserve">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w:t>
            </w:r>
            <w:proofErr w:type="spellStart"/>
            <w:r>
              <w:t>gNB</w:t>
            </w:r>
            <w:proofErr w:type="spellEnd"/>
            <w:r>
              <w:t xml:space="preserve">,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E724F" w14:paraId="4D867643" w14:textId="77777777">
        <w:trPr>
          <w:trHeight w:val="288"/>
        </w:trPr>
        <w:tc>
          <w:tcPr>
            <w:tcW w:w="1908" w:type="dxa"/>
            <w:noWrap/>
          </w:tcPr>
          <w:p w14:paraId="4D867641"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w:t>
            </w:r>
            <w:proofErr w:type="spellStart"/>
            <w:r>
              <w:t>gNB</w:t>
            </w:r>
            <w:proofErr w:type="spellEnd"/>
            <w:r>
              <w:t xml:space="preserve">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 xml:space="preserve">Proposal 4: For short control </w:t>
            </w:r>
            <w:proofErr w:type="spellStart"/>
            <w:r>
              <w:t>signalling</w:t>
            </w:r>
            <w:proofErr w:type="spellEnd"/>
            <w:r>
              <w:t>,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lastRenderedPageBreak/>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4D86767F" w14:textId="77777777" w:rsidR="001E724F" w:rsidRDefault="00C3540E">
      <w:pPr>
        <w:pStyle w:val="ListParagraph"/>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4D86768F" w14:textId="77777777" w:rsidR="001E724F" w:rsidRDefault="00C3540E">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4D867690" w14:textId="77777777" w:rsidR="001E724F" w:rsidRDefault="00C3540E">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lastRenderedPageBreak/>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 xml:space="preserve">Moderator: I think if the transmission exceeds 10ms, the </w:t>
            </w:r>
            <w:proofErr w:type="spellStart"/>
            <w:r>
              <w:rPr>
                <w:color w:val="FF0000"/>
                <w:sz w:val="21"/>
                <w:szCs w:val="21"/>
              </w:rPr>
              <w:t>gNB</w:t>
            </w:r>
            <w:proofErr w:type="spellEnd"/>
            <w:r>
              <w:rPr>
                <w:color w:val="FF0000"/>
                <w:sz w:val="21"/>
                <w:szCs w:val="21"/>
              </w:rPr>
              <w:t xml:space="preserve">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w:t>
            </w:r>
            <w:proofErr w:type="spellStart"/>
            <w:r>
              <w:rPr>
                <w:rFonts w:eastAsia="SimSun"/>
                <w:color w:val="FF0000"/>
                <w:lang w:eastAsia="ja-JP"/>
              </w:rPr>
              <w:t>gNB</w:t>
            </w:r>
            <w:proofErr w:type="spellEnd"/>
            <w:r>
              <w:rPr>
                <w:rFonts w:eastAsia="SimSun"/>
                <w:color w:val="FF0000"/>
                <w:lang w:eastAsia="ja-JP"/>
              </w:rPr>
              <w:t xml:space="preserve">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w:t>
            </w:r>
            <w:proofErr w:type="spellStart"/>
            <w:r>
              <w:rPr>
                <w:lang w:eastAsia="en-US"/>
              </w:rPr>
              <w:t>signalling</w:t>
            </w:r>
            <w:proofErr w:type="spellEnd"/>
            <w:r>
              <w:rPr>
                <w:lang w:eastAsia="en-US"/>
              </w:rPr>
              <w:t xml:space="preserve">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w:t>
            </w:r>
            <w:proofErr w:type="spellStart"/>
            <w:r>
              <w:rPr>
                <w:color w:val="FF0000"/>
                <w:lang w:eastAsia="en-US"/>
              </w:rPr>
              <w:t>gNB</w:t>
            </w:r>
            <w:proofErr w:type="spellEnd"/>
            <w:r>
              <w:rPr>
                <w:color w:val="FF0000"/>
                <w:lang w:eastAsia="en-US"/>
              </w:rPr>
              <w:t xml:space="preserve">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w:t>
            </w:r>
            <w:proofErr w:type="spellStart"/>
            <w:r>
              <w:t>gNB</w:t>
            </w:r>
            <w:proofErr w:type="spellEnd"/>
            <w:r>
              <w:t xml:space="preserve">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w:t>
            </w:r>
            <w:proofErr w:type="spellStart"/>
            <w:r w:rsidR="00100D4A" w:rsidRPr="00103BED">
              <w:rPr>
                <w:color w:val="FF0000"/>
                <w:lang w:eastAsia="ko-KR"/>
              </w:rPr>
              <w:t>gNB</w:t>
            </w:r>
            <w:proofErr w:type="spellEnd"/>
            <w:r w:rsidR="00100D4A" w:rsidRPr="00103BED">
              <w:rPr>
                <w:color w:val="FF0000"/>
                <w:lang w:eastAsia="ko-KR"/>
              </w:rPr>
              <w:t xml:space="preserve"> cannot do that if they want to be regulation compliant. </w:t>
            </w:r>
            <w:r w:rsidR="00103BED" w:rsidRPr="00103BED">
              <w:rPr>
                <w:color w:val="FF0000"/>
                <w:lang w:eastAsia="ko-KR"/>
              </w:rPr>
              <w:t xml:space="preserve">But this proposal is not about when </w:t>
            </w:r>
            <w:proofErr w:type="spellStart"/>
            <w:r w:rsidR="00103BED" w:rsidRPr="00103BED">
              <w:rPr>
                <w:color w:val="FF0000"/>
                <w:lang w:eastAsia="ko-KR"/>
              </w:rPr>
              <w:t>gNB</w:t>
            </w:r>
            <w:proofErr w:type="spellEnd"/>
            <w:r w:rsidR="00103BED" w:rsidRPr="00103BED">
              <w:rPr>
                <w:color w:val="FF0000"/>
                <w:lang w:eastAsia="ko-KR"/>
              </w:rPr>
              <w:t xml:space="preserve"> can set the flag. This is about </w:t>
            </w:r>
            <w:proofErr w:type="spellStart"/>
            <w:r w:rsidR="00103BED" w:rsidRPr="00103BED">
              <w:rPr>
                <w:color w:val="FF0000"/>
                <w:lang w:eastAsia="ko-KR"/>
              </w:rPr>
              <w:t>gNB</w:t>
            </w:r>
            <w:proofErr w:type="spellEnd"/>
            <w:r w:rsidR="00103BED" w:rsidRPr="00103BED">
              <w:rPr>
                <w:color w:val="FF0000"/>
                <w:lang w:eastAsia="ko-KR"/>
              </w:rPr>
              <w:t xml:space="preserve">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lastRenderedPageBreak/>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D8676BF" w14:textId="77777777" w:rsidR="001E724F" w:rsidRDefault="00C3540E">
      <w:pPr>
        <w:pStyle w:val="ListParagraph"/>
        <w:numPr>
          <w:ilvl w:val="0"/>
          <w:numId w:val="34"/>
        </w:numPr>
      </w:pPr>
      <w:r>
        <w:t xml:space="preserve">This 10% allowance is separated from the 10% allowance for </w:t>
      </w:r>
      <w:proofErr w:type="spellStart"/>
      <w:r>
        <w:t>gNB</w:t>
      </w:r>
      <w:proofErr w:type="spellEnd"/>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10"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1" w:name="_Toc90480719"/>
      <w:r>
        <w:t>4.4.5</w:t>
      </w:r>
      <w:r>
        <w:tab/>
        <w:t>Exempted transmissions from sensing</w:t>
      </w:r>
      <w:bookmarkEnd w:id="11"/>
    </w:p>
    <w:p w14:paraId="4D8676FE" w14:textId="77777777" w:rsidR="001E724F" w:rsidRDefault="00C3540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w:t>
            </w:r>
            <w:proofErr w:type="spellStart"/>
            <w:r>
              <w:rPr>
                <w:szCs w:val="20"/>
              </w:rPr>
              <w:t>signalling</w:t>
            </w:r>
            <w:proofErr w:type="spellEnd"/>
            <w:r>
              <w:rPr>
                <w:szCs w:val="20"/>
              </w:rPr>
              <w:t xml:space="preserve">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lastRenderedPageBreak/>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lastRenderedPageBreak/>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lastRenderedPageBreak/>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rPr>
            </w:pPr>
            <w:r>
              <w:rPr>
                <w:rFonts w:eastAsia="SimSun"/>
                <w:b/>
                <w:bCs/>
                <w:kern w:val="2"/>
                <w:highlight w:val="green"/>
              </w:rPr>
              <w:t>Agreement</w:t>
            </w:r>
          </w:p>
          <w:p w14:paraId="4D8677DE" w14:textId="77777777" w:rsidR="001E724F" w:rsidRDefault="00C3540E">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lastRenderedPageBreak/>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lastRenderedPageBreak/>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w:t>
            </w:r>
            <w:r>
              <w:rPr>
                <w:rFonts w:eastAsiaTheme="minorEastAsia"/>
              </w:rPr>
              <w:lastRenderedPageBreak/>
              <w:t>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w:t>
            </w:r>
            <w:proofErr w:type="spellStart"/>
            <w:r w:rsidR="00DC417E">
              <w:rPr>
                <w:rFonts w:eastAsiaTheme="minorEastAsia"/>
                <w:color w:val="FF0000"/>
              </w:rPr>
              <w:t>gNB</w:t>
            </w:r>
            <w:proofErr w:type="spellEnd"/>
            <w:r w:rsidR="00DC417E">
              <w:rPr>
                <w:rFonts w:eastAsiaTheme="minorEastAsia"/>
                <w:color w:val="FF0000"/>
              </w:rPr>
              <w:t xml:space="preserve"> should properly config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 xml:space="preserve">In other words, </w:t>
            </w:r>
            <w:r w:rsidR="001321E3">
              <w:rPr>
                <w:rFonts w:eastAsiaTheme="minorEastAsia"/>
                <w:color w:val="FF0000"/>
              </w:rPr>
              <w:t xml:space="preserve">if </w:t>
            </w:r>
            <w:proofErr w:type="spellStart"/>
            <w:r w:rsidR="001321E3">
              <w:rPr>
                <w:rFonts w:eastAsiaTheme="minorEastAsia"/>
                <w:color w:val="FF0000"/>
              </w:rPr>
              <w:t>gNB</w:t>
            </w:r>
            <w:proofErr w:type="spellEnd"/>
            <w:r w:rsidR="001321E3">
              <w:rPr>
                <w:rFonts w:eastAsiaTheme="minorEastAsia"/>
                <w:color w:val="FF0000"/>
              </w:rPr>
              <w:t xml:space="preserve">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lastRenderedPageBreak/>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2" w:name="_Toc36046207"/>
      <w:bookmarkStart w:id="13" w:name="_Toc29326607"/>
      <w:bookmarkStart w:id="14" w:name="_Toc36045947"/>
      <w:bookmarkStart w:id="15" w:name="_Toc36046353"/>
      <w:bookmarkStart w:id="16" w:name="_Toc83205911"/>
      <w:bookmarkStart w:id="17" w:name="_Toc19798775"/>
      <w:bookmarkStart w:id="18" w:name="_Toc26467246"/>
      <w:bookmarkStart w:id="19" w:name="_Toc29327757"/>
      <w:bookmarkStart w:id="20" w:name="_Toc51852444"/>
      <w:bookmarkStart w:id="21"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r>
              <w: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r>
              <w: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2" w:name="_Toc83205915"/>
      <w:bookmarkStart w:id="23" w:name="_Toc26467249"/>
      <w:bookmarkStart w:id="24" w:name="_Toc36046211"/>
      <w:bookmarkStart w:id="25" w:name="_Toc29326611"/>
      <w:bookmarkStart w:id="26" w:name="_Toc19798778"/>
      <w:bookmarkStart w:id="27" w:name="_Toc36045951"/>
      <w:bookmarkStart w:id="28" w:name="_Toc29327761"/>
      <w:bookmarkStart w:id="29" w:name="_Toc45209274"/>
      <w:bookmarkStart w:id="30" w:name="_Toc36046357"/>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lastRenderedPageBreak/>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2" w:name="_Ref491444649"/>
      <w:bookmarkStart w:id="33" w:name="_Ref491451297"/>
      <w:bookmarkStart w:id="34" w:name="_Ref491451291"/>
      <w:bookmarkStart w:id="35" w:name="_Toc20311575"/>
      <w:bookmarkStart w:id="36" w:name="_Ref491451292"/>
      <w:bookmarkStart w:id="37" w:name="_Ref491458133"/>
      <w:bookmarkStart w:id="38" w:name="_Ref491451293"/>
      <w:bookmarkStart w:id="39" w:name="_Ref491451289"/>
      <w:bookmarkStart w:id="40" w:name="_Toc12021463"/>
      <w:bookmarkStart w:id="41" w:name="_Ref491451294"/>
      <w:bookmarkStart w:id="42" w:name="_Toc26719400"/>
      <w:bookmarkStart w:id="43" w:name="_Toc29899131"/>
      <w:bookmarkStart w:id="44" w:name="_Toc29894832"/>
      <w:bookmarkStart w:id="45" w:name="_Toc29899549"/>
      <w:bookmarkStart w:id="46" w:name="_Toc36498160"/>
      <w:bookmarkStart w:id="47" w:name="_Toc29917286"/>
      <w:bookmarkStart w:id="48" w:name="_Toc456991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50" w:name="_Toc29899132"/>
      <w:bookmarkStart w:id="51" w:name="_Toc29917287"/>
      <w:bookmarkStart w:id="52" w:name="_Toc36498161"/>
      <w:bookmarkStart w:id="53" w:name="_Toc45699187"/>
      <w:bookmarkStart w:id="54" w:name="_Toc29899550"/>
      <w:bookmarkStart w:id="55" w:name="_Toc29894833"/>
      <w:bookmarkStart w:id="56"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8FF" w14:textId="77777777" w:rsidR="001E724F" w:rsidRDefault="00C3540E">
            <w:pPr>
              <w:rPr>
                <w:rFonts w:eastAsia="SimSun"/>
                <w:lang w:eastAsia="ja-JP"/>
              </w:rPr>
            </w:pPr>
            <w:r>
              <w:rPr>
                <w:rFonts w:eastAsia="SimSun" w:hint="eastAsia"/>
              </w:rPr>
              <w:lastRenderedPageBreak/>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w:t>
            </w:r>
            <w:r>
              <w:lastRenderedPageBreak/>
              <w:t>R2-2.</w:t>
            </w:r>
          </w:p>
        </w:tc>
      </w:tr>
      <w:tr w:rsidR="001E724F" w14:paraId="4D86794E" w14:textId="77777777">
        <w:trPr>
          <w:trHeight w:val="1152"/>
        </w:trPr>
        <w:tc>
          <w:tcPr>
            <w:tcW w:w="1908" w:type="dxa"/>
            <w:noWrap/>
          </w:tcPr>
          <w:p w14:paraId="4D86794C" w14:textId="77777777" w:rsidR="001E724F" w:rsidRDefault="00C3540E">
            <w:r>
              <w:lastRenderedPageBreak/>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lastRenderedPageBreak/>
              <w:t>LG Electronics</w:t>
            </w:r>
          </w:p>
        </w:tc>
        <w:tc>
          <w:tcPr>
            <w:tcW w:w="7454" w:type="dxa"/>
          </w:tcPr>
          <w:p w14:paraId="4D867971" w14:textId="77777777" w:rsidR="001E724F" w:rsidRDefault="00C3540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ListParagraph"/>
      </w:pPr>
      <w:r>
        <w:t>Against: Huawei/</w:t>
      </w:r>
      <w:proofErr w:type="spellStart"/>
      <w:r>
        <w:t>HiSilicon</w:t>
      </w:r>
      <w:proofErr w:type="spellEnd"/>
      <w:r>
        <w:t>,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 xml:space="preserve">Not support: LG, ZTE, </w:t>
      </w:r>
      <w:proofErr w:type="spellStart"/>
      <w:r>
        <w:t>Transsion</w:t>
      </w:r>
      <w:proofErr w:type="spellEnd"/>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w:t>
            </w:r>
            <w:proofErr w:type="spellStart"/>
            <w:r>
              <w:rPr>
                <w:rFonts w:eastAsiaTheme="minorEastAsia" w:hint="eastAsia"/>
              </w:rPr>
              <w:t>gNB</w:t>
            </w:r>
            <w:proofErr w:type="spellEnd"/>
            <w:r>
              <w:rPr>
                <w:rFonts w:eastAsiaTheme="minorEastAsia" w:hint="eastAsia"/>
              </w:rPr>
              <w:t xml:space="preserve"> acquires a COT using directional LBT. The </w:t>
            </w:r>
            <w:r>
              <w:rPr>
                <w:rFonts w:eastAsiaTheme="minorEastAsia"/>
              </w:rPr>
              <w:t>issue on</w:t>
            </w:r>
            <w:r>
              <w:rPr>
                <w:rFonts w:eastAsiaTheme="minorEastAsia" w:hint="eastAsia"/>
              </w:rPr>
              <w:t xml:space="preserve"> incorrectly sharing COT can be avoided by </w:t>
            </w:r>
            <w:proofErr w:type="spellStart"/>
            <w:r>
              <w:rPr>
                <w:rFonts w:eastAsiaTheme="minorEastAsia" w:hint="eastAsia"/>
              </w:rPr>
              <w:t>gNB</w:t>
            </w:r>
            <w:proofErr w:type="spellEnd"/>
            <w:r>
              <w:rPr>
                <w:rFonts w:eastAsiaTheme="minorEastAsia" w:hint="eastAsia"/>
              </w:rPr>
              <w:t xml:space="preserve">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In Rel-16, for a UE that is configured to monitor DCI 2_0 and provided</w:t>
            </w:r>
            <w:r>
              <w:rPr>
                <w:lang w:eastAsia="en-US"/>
              </w:rPr>
              <w:lastRenderedPageBreak/>
              <w:t xml:space="preserve"> with a corresponding SFI-RNTI, earlier scheduled/configured grant UL transmission can share the </w:t>
            </w:r>
            <w:proofErr w:type="spellStart"/>
            <w:r>
              <w:rPr>
                <w:lang w:eastAsia="en-US"/>
              </w:rPr>
              <w:t>gNB</w:t>
            </w:r>
            <w:proofErr w:type="spellEnd"/>
            <w:r>
              <w:rPr>
                <w:lang w:eastAsia="en-US"/>
              </w:rPr>
              <w:t xml:space="preserve"> COT if the related UL resources fall within the indicated available RB sets and remaining COT duration even if the UE is not an intended UE by any other DL transmission in that </w:t>
            </w:r>
            <w:proofErr w:type="spellStart"/>
            <w:r>
              <w:rPr>
                <w:lang w:eastAsia="en-US"/>
              </w:rPr>
              <w:t>gNB</w:t>
            </w:r>
            <w:proofErr w:type="spellEnd"/>
            <w:r>
              <w:rPr>
                <w:lang w:eastAsia="en-US"/>
              </w:rPr>
              <w:t xml:space="preserve"> COT. That is, the UE acts as a responding device based on its detection of the DCI 2_0. The same approach should be used in Rel-17: A UE that is not the target of any intended Tx from the </w:t>
            </w:r>
            <w:proofErr w:type="spellStart"/>
            <w:r>
              <w:rPr>
                <w:lang w:eastAsia="en-US"/>
              </w:rPr>
              <w:t>gNB</w:t>
            </w:r>
            <w:proofErr w:type="spellEnd"/>
            <w:r>
              <w:rPr>
                <w:lang w:eastAsia="en-US"/>
              </w:rPr>
              <w:t xml:space="preserve">,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w:t>
            </w:r>
            <w:proofErr w:type="spellStart"/>
            <w:r>
              <w:rPr>
                <w:rFonts w:eastAsia="SimSun"/>
              </w:rPr>
              <w:t>gNB</w:t>
            </w:r>
            <w:proofErr w:type="spellEnd"/>
            <w:r>
              <w:rPr>
                <w:rFonts w:eastAsia="SimSun"/>
              </w:rPr>
              <w:t xml:space="preserve">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w:t>
      </w:r>
      <w:proofErr w:type="spellStart"/>
      <w:r>
        <w:t>SpatialRelationInfo</w:t>
      </w:r>
      <w:proofErr w:type="spellEnd"/>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lastRenderedPageBreak/>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5C579E0C" w:rsidR="001E724F" w:rsidRDefault="001E724F"/>
    <w:p w14:paraId="28572B39" w14:textId="617E2BDE" w:rsidR="006E179B" w:rsidRDefault="006E179B">
      <w:r>
        <w:lastRenderedPageBreak/>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 xml:space="preserve">troduce beam specific COT-SI (COT duration) delivery in DCI 2_0 in Rel.17. </w:t>
      </w:r>
      <w:proofErr w:type="spellStart"/>
      <w:r>
        <w:rPr>
          <w:lang w:eastAsia="en-US"/>
        </w:rPr>
        <w:t>gNB</w:t>
      </w:r>
      <w:proofErr w:type="spellEnd"/>
      <w:r>
        <w:rPr>
          <w:lang w:eastAsia="en-US"/>
        </w:rPr>
        <w:t xml:space="preserve"> is responsible to avoid COT sharing to unintended UEs</w:t>
      </w:r>
      <w:r w:rsidR="004B1E5B">
        <w:rPr>
          <w:lang w:eastAsia="en-US"/>
        </w:rPr>
        <w:t xml:space="preserve"> for UL transmission, and </w:t>
      </w:r>
      <w:proofErr w:type="spellStart"/>
      <w:r w:rsidR="004B1E5B">
        <w:rPr>
          <w:lang w:eastAsia="en-US"/>
        </w:rPr>
        <w:t>gNB</w:t>
      </w:r>
      <w:proofErr w:type="spellEnd"/>
      <w:r w:rsidR="004B1E5B">
        <w:rPr>
          <w:lang w:eastAsia="en-US"/>
        </w:rPr>
        <w:t xml:space="preserve"> is responsible to avoid un-intended P-CSI-RS validation</w:t>
      </w:r>
      <w:r w:rsidR="00AA7C5C">
        <w:rPr>
          <w:lang w:eastAsia="en-US"/>
        </w:rPr>
        <w:t>.</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0B7748">
        <w:tc>
          <w:tcPr>
            <w:tcW w:w="1525" w:type="dxa"/>
          </w:tcPr>
          <w:p w14:paraId="690D68A9" w14:textId="77777777" w:rsidR="00AA7C5C" w:rsidRDefault="00AA7C5C" w:rsidP="000B7748">
            <w:r>
              <w:t>Company</w:t>
            </w:r>
          </w:p>
        </w:tc>
        <w:tc>
          <w:tcPr>
            <w:tcW w:w="7837" w:type="dxa"/>
          </w:tcPr>
          <w:p w14:paraId="42751873" w14:textId="77777777" w:rsidR="00AA7C5C" w:rsidRDefault="00AA7C5C" w:rsidP="000B7748">
            <w:r>
              <w:t>View</w:t>
            </w:r>
          </w:p>
        </w:tc>
      </w:tr>
      <w:tr w:rsidR="00AA7C5C" w14:paraId="01471044" w14:textId="77777777" w:rsidTr="000B7748">
        <w:tc>
          <w:tcPr>
            <w:tcW w:w="1525" w:type="dxa"/>
          </w:tcPr>
          <w:p w14:paraId="75C0CD98" w14:textId="118BBFD5" w:rsidR="00AA7C5C" w:rsidRDefault="00762951" w:rsidP="000B7748">
            <w:pPr>
              <w:rPr>
                <w:rFonts w:eastAsiaTheme="minorEastAsia"/>
              </w:rPr>
            </w:pPr>
            <w:r>
              <w:rPr>
                <w:rFonts w:eastAsiaTheme="minorEastAsia"/>
              </w:rPr>
              <w:t>Ericsson</w:t>
            </w:r>
          </w:p>
        </w:tc>
        <w:tc>
          <w:tcPr>
            <w:tcW w:w="7837" w:type="dxa"/>
          </w:tcPr>
          <w:p w14:paraId="009C2514" w14:textId="645A5D21" w:rsidR="00AA7C5C" w:rsidRDefault="00762951" w:rsidP="000B7748">
            <w:pPr>
              <w:rPr>
                <w:rFonts w:eastAsiaTheme="minorEastAsia"/>
              </w:rPr>
            </w:pPr>
            <w:r>
              <w:rPr>
                <w:rFonts w:eastAsiaTheme="minorEastAsia"/>
              </w:rPr>
              <w:t xml:space="preserve">We support the proposal. </w:t>
            </w:r>
          </w:p>
        </w:tc>
      </w:tr>
      <w:tr w:rsidR="00573566" w14:paraId="71995397" w14:textId="77777777" w:rsidTr="000B7748">
        <w:tc>
          <w:tcPr>
            <w:tcW w:w="1525" w:type="dxa"/>
          </w:tcPr>
          <w:p w14:paraId="298EFBCF" w14:textId="3B26C4FB" w:rsidR="00573566" w:rsidRDefault="00573566" w:rsidP="000B7748">
            <w:pPr>
              <w:rPr>
                <w:rFonts w:eastAsiaTheme="minorEastAsia"/>
              </w:rPr>
            </w:pPr>
            <w:r>
              <w:rPr>
                <w:rFonts w:eastAsiaTheme="minorEastAsia"/>
              </w:rPr>
              <w:t>Intel</w:t>
            </w:r>
          </w:p>
        </w:tc>
        <w:tc>
          <w:tcPr>
            <w:tcW w:w="7837" w:type="dxa"/>
          </w:tcPr>
          <w:p w14:paraId="6D5F06EB" w14:textId="0A5C6F2F" w:rsidR="00573566" w:rsidRDefault="00573566" w:rsidP="000B7748">
            <w:pPr>
              <w:rPr>
                <w:rFonts w:eastAsiaTheme="minorEastAsia"/>
              </w:rPr>
            </w:pPr>
            <w:r>
              <w:rPr>
                <w:rFonts w:eastAsiaTheme="minorEastAsia"/>
              </w:rPr>
              <w:t>We are fine with the conclusion</w:t>
            </w:r>
          </w:p>
        </w:tc>
      </w:tr>
      <w:tr w:rsidR="001466E8" w14:paraId="4E39F0D5" w14:textId="77777777" w:rsidTr="000B7748">
        <w:tc>
          <w:tcPr>
            <w:tcW w:w="1525" w:type="dxa"/>
          </w:tcPr>
          <w:p w14:paraId="7B9E25CA" w14:textId="647AD186" w:rsidR="001466E8" w:rsidRPr="001466E8" w:rsidRDefault="001466E8" w:rsidP="000B7748">
            <w:pPr>
              <w:rPr>
                <w:rFonts w:eastAsia="Malgun Gothic"/>
                <w:lang w:eastAsia="ko-KR"/>
              </w:rPr>
            </w:pPr>
            <w:r>
              <w:rPr>
                <w:rFonts w:eastAsia="Malgun Gothic"/>
                <w:lang w:eastAsia="ko-KR"/>
              </w:rPr>
              <w:t>LG Electronics</w:t>
            </w:r>
          </w:p>
        </w:tc>
        <w:tc>
          <w:tcPr>
            <w:tcW w:w="7837" w:type="dxa"/>
          </w:tcPr>
          <w:p w14:paraId="7D1CA02E" w14:textId="4BDEAA69" w:rsidR="001466E8" w:rsidRPr="001466E8" w:rsidRDefault="001466E8" w:rsidP="001466E8">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1466E8" w14:paraId="67BABCAF" w14:textId="77777777" w:rsidTr="000B7748">
        <w:tc>
          <w:tcPr>
            <w:tcW w:w="1525" w:type="dxa"/>
          </w:tcPr>
          <w:p w14:paraId="6AD7510C" w14:textId="5EBF2B46" w:rsidR="001466E8" w:rsidRPr="004566CF" w:rsidRDefault="004566CF" w:rsidP="000B7748">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14D2614" w14:textId="6AB60954" w:rsidR="001466E8" w:rsidRPr="004566CF" w:rsidRDefault="004566CF" w:rsidP="000B7748">
            <w:pPr>
              <w:rPr>
                <w:rFonts w:eastAsia="PMingLiU"/>
                <w:lang w:eastAsia="zh-TW"/>
              </w:rPr>
            </w:pPr>
            <w:r>
              <w:rPr>
                <w:rFonts w:eastAsia="PMingLiU" w:hint="eastAsia"/>
                <w:lang w:eastAsia="zh-TW"/>
              </w:rPr>
              <w:t>W</w:t>
            </w:r>
            <w:r>
              <w:rPr>
                <w:rFonts w:eastAsia="PMingLiU"/>
                <w:lang w:eastAsia="zh-TW"/>
              </w:rPr>
              <w:t>e support the proposal.</w:t>
            </w: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lang w:val="en-GB" w:eastAsia="ko-KR"/>
              </w:rPr>
            </w:pPr>
            <w:r>
              <w:rPr>
                <w:rFonts w:ascii="Times" w:eastAsia="Batang" w:hAnsi="Times" w:cs="Times"/>
                <w:highlight w:val="green"/>
                <w:lang w:val="en-GB" w:eastAsia="ko-KR"/>
              </w:rPr>
              <w:t>Agreement:</w:t>
            </w:r>
          </w:p>
          <w:p w14:paraId="4D867A26" w14:textId="77777777" w:rsidR="001E724F" w:rsidRDefault="00C3540E">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4D867A29" w14:textId="77777777" w:rsidR="001E724F" w:rsidRDefault="00C3540E">
            <w:pPr>
              <w:numPr>
                <w:ilvl w:val="2"/>
                <w:numId w:val="27"/>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4D867A2A"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Alt 1: </w:t>
            </w:r>
            <w:proofErr w:type="spellStart"/>
            <w:r>
              <w:rPr>
                <w:rFonts w:ascii="Times" w:eastAsia="Batang" w:hAnsi="Times" w:cs="Times"/>
                <w:lang w:val="en-GB" w:eastAsia="ko-KR"/>
              </w:rPr>
              <w:t>gNB</w:t>
            </w:r>
            <w:proofErr w:type="spellEnd"/>
            <w:r>
              <w:rPr>
                <w:rFonts w:ascii="Times" w:eastAsia="Batang" w:hAnsi="Times" w:cs="Times"/>
                <w:lang w:val="en-GB" w:eastAsia="ko-KR"/>
              </w:rPr>
              <w:t xml:space="preserve"> configures the beam when configures the L3-RSSI measurement</w:t>
            </w:r>
          </w:p>
          <w:p w14:paraId="4D867A2E"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rPr>
            </w:pPr>
            <w:r>
              <w:rPr>
                <w:rFonts w:eastAsia="SimSun"/>
                <w:b/>
                <w:kern w:val="2"/>
                <w:highlight w:val="green"/>
              </w:rPr>
              <w:t>Agreement</w:t>
            </w:r>
          </w:p>
          <w:p w14:paraId="4D867A31" w14:textId="77777777" w:rsidR="001E724F" w:rsidRDefault="00C3540E">
            <w:pPr>
              <w:autoSpaceDE/>
              <w:rPr>
                <w:rFonts w:eastAsia="SimSun"/>
                <w:kern w:val="2"/>
              </w:rPr>
            </w:pPr>
            <w:r>
              <w:rPr>
                <w:rFonts w:eastAsia="SimSun"/>
                <w:kern w:val="2"/>
              </w:rPr>
              <w:t>Introduce new parameter in RMTC-Config for L3-RSSI to indicate measurement bandwidth.</w:t>
            </w:r>
          </w:p>
          <w:p w14:paraId="4D867A32" w14:textId="77777777" w:rsidR="001E724F" w:rsidRDefault="00C3540E">
            <w:pPr>
              <w:numPr>
                <w:ilvl w:val="0"/>
                <w:numId w:val="27"/>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 xml:space="preserve">gured by </w:t>
            </w:r>
            <w:proofErr w:type="spellStart"/>
            <w:r>
              <w:t>gNB</w:t>
            </w:r>
            <w:proofErr w:type="spellEnd"/>
            <w:r>
              <w:t>..</w:t>
            </w:r>
          </w:p>
        </w:tc>
      </w:tr>
      <w:tr w:rsidR="001E724F" w14:paraId="4D867A5E" w14:textId="77777777">
        <w:trPr>
          <w:trHeight w:val="576"/>
        </w:trPr>
        <w:tc>
          <w:tcPr>
            <w:tcW w:w="1908" w:type="dxa"/>
            <w:noWrap/>
          </w:tcPr>
          <w:p w14:paraId="4D867A5C" w14:textId="77777777" w:rsidR="001E724F" w:rsidRDefault="00C3540E">
            <w:r>
              <w:lastRenderedPageBreak/>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 xml:space="preserve">Proposal 17: For the QCL Type-D of L3-RSSI measurement, </w:t>
            </w:r>
            <w:proofErr w:type="spellStart"/>
            <w:r>
              <w:t>gNB</w:t>
            </w:r>
            <w:proofErr w:type="spellEnd"/>
            <w:r>
              <w:t xml:space="preserve">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 xml:space="preserve">Proposal 5: Support </w:t>
            </w:r>
            <w:proofErr w:type="spellStart"/>
            <w:r>
              <w:t>gNB</w:t>
            </w:r>
            <w:proofErr w:type="spellEnd"/>
            <w:r>
              <w:t xml:space="preserve">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 xml:space="preserve">Proposal 7: Support Alt. 1: the </w:t>
            </w:r>
            <w:proofErr w:type="spellStart"/>
            <w:r>
              <w:t>gNB</w:t>
            </w:r>
            <w:proofErr w:type="spellEnd"/>
            <w:r>
              <w:t xml:space="preserve"> configured the beam when it configure</w:t>
            </w:r>
            <w:r>
              <w:lastRenderedPageBreak/>
              <w:t>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lastRenderedPageBreak/>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1E724F" w14:paraId="4D867B30" w14:textId="77777777">
        <w:trPr>
          <w:trHeight w:val="1152"/>
        </w:trPr>
        <w:tc>
          <w:tcPr>
            <w:tcW w:w="1908" w:type="dxa"/>
            <w:noWrap/>
          </w:tcPr>
          <w:p w14:paraId="4D867B2E" w14:textId="77777777" w:rsidR="001E724F" w:rsidRDefault="00C3540E">
            <w:r>
              <w:t xml:space="preserve">Nokia </w:t>
            </w:r>
            <w:proofErr w:type="spellStart"/>
            <w:r>
              <w:t>Nokia</w:t>
            </w:r>
            <w:proofErr w:type="spellEnd"/>
            <w:r>
              <w:t xml:space="preserve"> Shanghai Bell</w:t>
            </w:r>
          </w:p>
        </w:tc>
        <w:tc>
          <w:tcPr>
            <w:tcW w:w="7454" w:type="dxa"/>
          </w:tcPr>
          <w:p w14:paraId="4D867B2F" w14:textId="77777777" w:rsidR="001E724F" w:rsidRDefault="00C3540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18  RAN1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lastRenderedPageBreak/>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lastRenderedPageBreak/>
              <w:t>Moderator: Yes</w:t>
            </w:r>
          </w:p>
          <w:p w14:paraId="4D867BA3" w14:textId="77777777" w:rsidR="001E724F" w:rsidRDefault="00C3540E">
            <w:r>
              <w:t xml:space="preserve">So in region governed by EN 302 567, </w:t>
            </w:r>
            <w:proofErr w:type="spellStart"/>
            <w:r>
              <w:t>gNB</w:t>
            </w:r>
            <w:proofErr w:type="spellEnd"/>
            <w:r>
              <w:t xml:space="preserve">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w:t>
            </w:r>
            <w:proofErr w:type="spellStart"/>
            <w:r w:rsidRPr="005C1437">
              <w:rPr>
                <w:color w:val="FF0000"/>
              </w:rPr>
              <w:t>gNB</w:t>
            </w:r>
            <w:proofErr w:type="spellEnd"/>
            <w:r w:rsidRPr="005C1437">
              <w:rPr>
                <w:color w:val="FF0000"/>
              </w:rPr>
              <w:t xml:space="preserve"> chooses to do that. </w:t>
            </w:r>
            <w:proofErr w:type="spellStart"/>
            <w:r w:rsidRPr="005C1437">
              <w:rPr>
                <w:color w:val="FF0000"/>
              </w:rPr>
              <w:t>gNB</w:t>
            </w:r>
            <w:proofErr w:type="spellEnd"/>
            <w:r w:rsidRPr="005C1437">
              <w:rPr>
                <w:color w:val="FF0000"/>
              </w:rPr>
              <w:t xml:space="preserve">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thanks our feature lead for his reply. To address the concern raised </w:t>
            </w:r>
            <w:proofErr w:type="spellStart"/>
            <w:r>
              <w:t>b</w:t>
            </w:r>
            <w:proofErr w:type="spellEnd"/>
            <w:r>
              <w:t xml:space="preserve">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w:t>
            </w:r>
            <w:proofErr w:type="spellStart"/>
            <w:r w:rsidRPr="00911F01">
              <w:rPr>
                <w:i/>
              </w:rPr>
              <w:t>IdentityInfoList</w:t>
            </w:r>
            <w:proofErr w:type="spellEnd"/>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lastRenderedPageBreak/>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 xml:space="preserve">Huawei </w:t>
            </w:r>
            <w:proofErr w:type="spellStart"/>
            <w:r>
              <w:t>HiSilicon</w:t>
            </w:r>
            <w:proofErr w:type="spellEnd"/>
          </w:p>
        </w:tc>
        <w:tc>
          <w:tcPr>
            <w:tcW w:w="7454" w:type="dxa"/>
          </w:tcPr>
          <w:p w14:paraId="4D867BC6" w14:textId="77777777" w:rsidR="001E724F" w:rsidRDefault="00C3540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defined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1E724F" w14:paraId="4D867BDF" w14:textId="77777777">
        <w:trPr>
          <w:trHeight w:val="1440"/>
        </w:trPr>
        <w:tc>
          <w:tcPr>
            <w:tcW w:w="1908" w:type="dxa"/>
            <w:noWrap/>
          </w:tcPr>
          <w:p w14:paraId="4D867BDD" w14:textId="77777777" w:rsidR="001E724F" w:rsidRDefault="00C3540E">
            <w:r>
              <w:lastRenderedPageBreak/>
              <w:t>Qualcomm Incorporated</w:t>
            </w:r>
          </w:p>
        </w:tc>
        <w:tc>
          <w:tcPr>
            <w:tcW w:w="7454" w:type="dxa"/>
          </w:tcPr>
          <w:p w14:paraId="4D867BDE" w14:textId="77777777" w:rsidR="001E724F" w:rsidRDefault="00C3540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 xml:space="preserve">For Type 1 channel access, if the count-down reaches 0, but the </w:t>
      </w:r>
      <w:proofErr w:type="spellStart"/>
      <w:r>
        <w:t>gNB</w:t>
      </w:r>
      <w:proofErr w:type="spellEnd"/>
      <w:r>
        <w:t>/UE is not yet ready to transmit:</w:t>
      </w:r>
    </w:p>
    <w:p w14:paraId="4D867BF5" w14:textId="77777777" w:rsidR="001E724F" w:rsidRDefault="00C3540E">
      <w:pPr>
        <w:pStyle w:val="ListParagraph"/>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ListParagraph"/>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lastRenderedPageBreak/>
        <w:t>TP 2.13-B</w:t>
      </w:r>
    </w:p>
    <w:p w14:paraId="4D867BFB" w14:textId="77777777" w:rsidR="001E724F" w:rsidRDefault="00C3540E">
      <w:pPr>
        <w:pStyle w:val="ListParagraph"/>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w:t>
      </w:r>
      <w:proofErr w:type="spellStart"/>
      <w:r>
        <w:t>gNB</w:t>
      </w:r>
      <w:proofErr w:type="spellEnd"/>
      <w:r>
        <w:t xml:space="preserve">/UE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more stricter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1E724F" w14:paraId="4D867C27" w14:textId="77777777">
        <w:tc>
          <w:tcPr>
            <w:tcW w:w="1525" w:type="dxa"/>
          </w:tcPr>
          <w:p w14:paraId="4D867C25" w14:textId="77777777" w:rsidR="001E724F" w:rsidRDefault="00C3540E">
            <w:r>
              <w:rPr>
                <w:rFonts w:eastAsia="Malgun Gothic"/>
                <w:lang w:eastAsia="ko-KR"/>
              </w:rPr>
              <w:lastRenderedPageBreak/>
              <w:t>Nokia, NSB</w:t>
            </w:r>
          </w:p>
        </w:tc>
        <w:tc>
          <w:tcPr>
            <w:tcW w:w="7837" w:type="dxa"/>
          </w:tcPr>
          <w:p w14:paraId="4D867C26" w14:textId="77777777" w:rsidR="001E724F" w:rsidRDefault="00C3540E">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 xml:space="preserve">For Type 1 channel access, if the count-down reaches 0, but the </w:t>
      </w:r>
      <w:proofErr w:type="spellStart"/>
      <w:r>
        <w:t>gNB</w:t>
      </w:r>
      <w:proofErr w:type="spellEnd"/>
      <w:r>
        <w:t xml:space="preserve">/UE is not yet ready to transmit, the </w:t>
      </w:r>
      <w:proofErr w:type="spellStart"/>
      <w:r>
        <w:t>gNB</w:t>
      </w:r>
      <w:proofErr w:type="spellEnd"/>
      <w:r>
        <w:t>/UE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 xml:space="preserve">he </w:t>
            </w:r>
            <w:proofErr w:type="spellStart"/>
            <w:r>
              <w:t>gNB</w:t>
            </w:r>
            <w:proofErr w:type="spellEnd"/>
            <w:r>
              <w:t>/UE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lastRenderedPageBreak/>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r w:rsidR="004566CF" w14:paraId="670635A7" w14:textId="77777777" w:rsidTr="00567B7B">
        <w:tc>
          <w:tcPr>
            <w:tcW w:w="1525" w:type="dxa"/>
          </w:tcPr>
          <w:p w14:paraId="76EFD78E" w14:textId="6D88B9AC" w:rsidR="004566CF" w:rsidRPr="004566CF" w:rsidRDefault="004566CF" w:rsidP="000D2AF7">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A2D4D95" w14:textId="7828A5F6" w:rsidR="004566CF" w:rsidRPr="004566CF" w:rsidRDefault="004566CF" w:rsidP="000D2AF7">
            <w:pPr>
              <w:rPr>
                <w:rFonts w:eastAsia="PMingLiU"/>
                <w:lang w:eastAsia="zh-TW"/>
              </w:rPr>
            </w:pPr>
            <w:r>
              <w:rPr>
                <w:rFonts w:eastAsia="PMingLiU"/>
                <w:lang w:eastAsia="zh-TW"/>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9" w:name="_Toc90480715"/>
      <w:r>
        <w:t xml:space="preserve">================================================================ </w:t>
      </w:r>
    </w:p>
    <w:p w14:paraId="4D867C63" w14:textId="77777777" w:rsidR="001E724F" w:rsidRDefault="00C3540E">
      <w:r>
        <w:t>4.4.1</w:t>
      </w:r>
      <w:r>
        <w:tab/>
        <w:t>Type 1 channel access procedures</w:t>
      </w:r>
      <w:bookmarkEnd w:id="59"/>
    </w:p>
    <w:p w14:paraId="4D867C64" w14:textId="77777777" w:rsidR="001E724F" w:rsidRDefault="00C3540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4D867C65" w14:textId="77777777" w:rsidR="001E724F" w:rsidRDefault="00C3540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w:t>
      </w:r>
      <w:proofErr w:type="spellStart"/>
      <w:r w:rsidRPr="00C8305C">
        <w:rPr>
          <w:color w:val="FF0000"/>
        </w:rPr>
        <w:t>gNB</w:t>
      </w:r>
      <w:proofErr w:type="spellEnd"/>
      <w:r w:rsidRPr="00C8305C">
        <w:rPr>
          <w:color w:val="FF0000"/>
        </w:rPr>
        <w:t xml:space="preserve">/UE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w:t>
      </w:r>
      <w:r>
        <w:lastRenderedPageBreak/>
        <w:t xml:space="preserve">random based on a fixed contention window size. The clause is applicable to any transmission initiating a channel occupancy by the </w:t>
      </w:r>
      <w:proofErr w:type="spellStart"/>
      <w:r>
        <w:t>gNB</w:t>
      </w:r>
      <w:proofErr w:type="spellEnd"/>
      <w:r>
        <w:t>/UE.</w:t>
      </w:r>
    </w:p>
    <w:p w14:paraId="4D867C74" w14:textId="77777777" w:rsidR="001E724F" w:rsidRDefault="00C3540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w:t>
      </w:r>
      <w:proofErr w:type="spellStart"/>
      <w:r w:rsidRPr="00C8305C">
        <w:rPr>
          <w:color w:val="FF0000"/>
        </w:rPr>
        <w:t>gNB</w:t>
      </w:r>
      <w:proofErr w:type="spellEnd"/>
      <w:r w:rsidRPr="00C8305C">
        <w:rPr>
          <w:color w:val="FF0000"/>
        </w:rPr>
        <w:t xml:space="preserve">/UE has not transmitted a transmission after step 4 in the procedure above, the </w:t>
      </w:r>
      <w:proofErr w:type="spellStart"/>
      <w:r w:rsidRPr="00C8305C">
        <w:rPr>
          <w:color w:val="FF0000"/>
        </w:rPr>
        <w:t>gNB</w:t>
      </w:r>
      <w:proofErr w:type="spellEnd"/>
      <w:r w:rsidRPr="00C8305C">
        <w:rPr>
          <w:color w:val="FF0000"/>
        </w:rPr>
        <w:t xml:space="preserve">/UE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lastRenderedPageBreak/>
        <w:t>Type 2 LBT procedure</w:t>
      </w:r>
    </w:p>
    <w:p w14:paraId="4D867C82" w14:textId="77777777" w:rsidR="001E724F" w:rsidRDefault="00C3540E">
      <w:r>
        <w:rPr>
          <w:noProof/>
        </w:rPr>
        <mc:AlternateContent>
          <mc:Choice Requires="wps">
            <w:drawing>
              <wp:anchor distT="45720" distB="45720" distL="114300" distR="114300" simplePos="0" relativeHeight="251658240"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717F32" w:rsidRDefault="00717F32">
                            <w:pPr>
                              <w:pStyle w:val="discussionpoint"/>
                              <w:rPr>
                                <w:highlight w:val="green"/>
                              </w:rPr>
                            </w:pPr>
                            <w:r>
                              <w:rPr>
                                <w:highlight w:val="green"/>
                              </w:rPr>
                              <w:t>Agreement:</w:t>
                            </w:r>
                          </w:p>
                          <w:p w14:paraId="4D867EA0" w14:textId="77777777" w:rsidR="00717F32" w:rsidRDefault="00717F32">
                            <w:r>
                              <w:t>For Cat 2 LBT, down-select from the following alternatives</w:t>
                            </w:r>
                          </w:p>
                          <w:p w14:paraId="4D867EA1" w14:textId="77777777" w:rsidR="00717F32" w:rsidRDefault="00717F32">
                            <w:pPr>
                              <w:pStyle w:val="ListParagraph"/>
                              <w:numPr>
                                <w:ilvl w:val="0"/>
                                <w:numId w:val="34"/>
                              </w:numPr>
                            </w:pPr>
                            <w:r>
                              <w:t>Alt 1: Do not introduce Cat 2 LBT for 60GHz unlicensed band operation</w:t>
                            </w:r>
                          </w:p>
                          <w:p w14:paraId="4D867EA2" w14:textId="77777777" w:rsidR="00717F32" w:rsidRDefault="00717F32">
                            <w:pPr>
                              <w:pStyle w:val="ListParagraph"/>
                              <w:numPr>
                                <w:ilvl w:val="0"/>
                                <w:numId w:val="34"/>
                              </w:numPr>
                            </w:pPr>
                            <w:r>
                              <w:t>Alt 2: Introduce Cat 2 LBT for 60GHz unlicensed band operation</w:t>
                            </w:r>
                          </w:p>
                          <w:p w14:paraId="4D867EA3" w14:textId="77777777" w:rsidR="00717F32" w:rsidRDefault="00717F32"/>
                          <w:p w14:paraId="4D867EA4" w14:textId="77777777" w:rsidR="00717F32" w:rsidRDefault="00717F32">
                            <w:pPr>
                              <w:pStyle w:val="discussionpoint"/>
                              <w:rPr>
                                <w:highlight w:val="green"/>
                              </w:rPr>
                            </w:pPr>
                            <w:r>
                              <w:rPr>
                                <w:highlight w:val="green"/>
                              </w:rPr>
                              <w:t>Agreement:</w:t>
                            </w:r>
                          </w:p>
                          <w:p w14:paraId="4D867EA5" w14:textId="77777777" w:rsidR="00717F32" w:rsidRDefault="00717F32">
                            <w:r>
                              <w:t>If Cat 2 LBT is introduced, the following use cases can be further studied:</w:t>
                            </w:r>
                          </w:p>
                          <w:p w14:paraId="4D867EA6" w14:textId="77777777" w:rsidR="00717F32" w:rsidRDefault="00717F32">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717F32" w:rsidRDefault="00717F32">
                            <w:pPr>
                              <w:pStyle w:val="ListParagraph"/>
                              <w:numPr>
                                <w:ilvl w:val="0"/>
                                <w:numId w:val="22"/>
                              </w:numPr>
                            </w:pPr>
                            <w:r>
                              <w:t>COT sharing: Cat 2 LBT may be used before transmission by a responding node sharing a COT</w:t>
                            </w:r>
                          </w:p>
                          <w:p w14:paraId="4D867EA8" w14:textId="77777777" w:rsidR="00717F32" w:rsidRDefault="00717F32">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717F32" w:rsidRDefault="00717F32">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717F32" w:rsidRDefault="00717F32">
                            <w:r>
                              <w:t xml:space="preserve">Other use cases not precluded. </w:t>
                            </w:r>
                          </w:p>
                          <w:p w14:paraId="4D867EAB" w14:textId="77777777" w:rsidR="00717F32" w:rsidRDefault="00717F32">
                            <w:r>
                              <w:t>FFS if Cat 2 LBT is mandated for each use case or not.</w:t>
                            </w:r>
                          </w:p>
                          <w:p w14:paraId="4D867EAC" w14:textId="77777777" w:rsidR="00717F32" w:rsidRDefault="00717F32"/>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717F32" w:rsidRDefault="00717F32">
                      <w:pPr>
                        <w:pStyle w:val="discussionpoint"/>
                        <w:rPr>
                          <w:highlight w:val="green"/>
                        </w:rPr>
                      </w:pPr>
                      <w:r>
                        <w:rPr>
                          <w:highlight w:val="green"/>
                        </w:rPr>
                        <w:t>Agreement:</w:t>
                      </w:r>
                    </w:p>
                    <w:p w14:paraId="4D867EA0" w14:textId="77777777" w:rsidR="00717F32" w:rsidRDefault="00717F32">
                      <w:r>
                        <w:t>For Cat 2 LBT, down-select from the following alternatives</w:t>
                      </w:r>
                    </w:p>
                    <w:p w14:paraId="4D867EA1" w14:textId="77777777" w:rsidR="00717F32" w:rsidRDefault="00717F32">
                      <w:pPr>
                        <w:pStyle w:val="ListParagraph"/>
                        <w:numPr>
                          <w:ilvl w:val="0"/>
                          <w:numId w:val="34"/>
                        </w:numPr>
                      </w:pPr>
                      <w:r>
                        <w:t>Alt 1: Do not introduce Cat 2 LBT for 60GHz unlicensed band operation</w:t>
                      </w:r>
                    </w:p>
                    <w:p w14:paraId="4D867EA2" w14:textId="77777777" w:rsidR="00717F32" w:rsidRDefault="00717F32">
                      <w:pPr>
                        <w:pStyle w:val="ListParagraph"/>
                        <w:numPr>
                          <w:ilvl w:val="0"/>
                          <w:numId w:val="34"/>
                        </w:numPr>
                      </w:pPr>
                      <w:r>
                        <w:t>Alt 2: Introduce Cat 2 LBT for 60GHz unlicensed band operation</w:t>
                      </w:r>
                    </w:p>
                    <w:p w14:paraId="4D867EA3" w14:textId="77777777" w:rsidR="00717F32" w:rsidRDefault="00717F32"/>
                    <w:p w14:paraId="4D867EA4" w14:textId="77777777" w:rsidR="00717F32" w:rsidRDefault="00717F32">
                      <w:pPr>
                        <w:pStyle w:val="discussionpoint"/>
                        <w:rPr>
                          <w:highlight w:val="green"/>
                        </w:rPr>
                      </w:pPr>
                      <w:r>
                        <w:rPr>
                          <w:highlight w:val="green"/>
                        </w:rPr>
                        <w:t>Agreement:</w:t>
                      </w:r>
                    </w:p>
                    <w:p w14:paraId="4D867EA5" w14:textId="77777777" w:rsidR="00717F32" w:rsidRDefault="00717F32">
                      <w:r>
                        <w:t>If Cat 2 LBT is introduced, the following use cases can be further studied:</w:t>
                      </w:r>
                    </w:p>
                    <w:p w14:paraId="4D867EA6" w14:textId="77777777" w:rsidR="00717F32" w:rsidRDefault="00717F32">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717F32" w:rsidRDefault="00717F32">
                      <w:pPr>
                        <w:pStyle w:val="ListParagraph"/>
                        <w:numPr>
                          <w:ilvl w:val="0"/>
                          <w:numId w:val="22"/>
                        </w:numPr>
                      </w:pPr>
                      <w:r>
                        <w:t>COT sharing: Cat 2 LBT may be used before transmission by a responding node sharing a COT</w:t>
                      </w:r>
                    </w:p>
                    <w:p w14:paraId="4D867EA8" w14:textId="77777777" w:rsidR="00717F32" w:rsidRDefault="00717F32">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717F32" w:rsidRDefault="00717F32">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717F32" w:rsidRDefault="00717F32">
                      <w:r>
                        <w:t xml:space="preserve">Other use cases not precluded. </w:t>
                      </w:r>
                    </w:p>
                    <w:p w14:paraId="4D867EAB" w14:textId="77777777" w:rsidR="00717F32" w:rsidRDefault="00717F32">
                      <w:r>
                        <w:t>FFS if Cat 2 LBT is mandated for each use case or not.</w:t>
                      </w:r>
                    </w:p>
                    <w:p w14:paraId="4D867EAC" w14:textId="77777777" w:rsidR="00717F32" w:rsidRDefault="00717F32"/>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lastRenderedPageBreak/>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lastRenderedPageBreak/>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 xml:space="preserve">Huawei, </w:t>
            </w:r>
            <w:proofErr w:type="spellStart"/>
            <w:r>
              <w:t>Hisilicon</w:t>
            </w:r>
            <w:proofErr w:type="spellEnd"/>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r w:rsidR="00F1544D" w14:paraId="5B7EB5D7" w14:textId="77777777">
        <w:tc>
          <w:tcPr>
            <w:tcW w:w="1525" w:type="dxa"/>
          </w:tcPr>
          <w:p w14:paraId="08A9114D" w14:textId="28077C0F" w:rsidR="00F1544D" w:rsidRDefault="00F1544D" w:rsidP="00F1544D">
            <w:pPr>
              <w:rPr>
                <w:rFonts w:eastAsiaTheme="minorEastAsia"/>
              </w:rPr>
            </w:pPr>
            <w:r>
              <w:rPr>
                <w:rFonts w:eastAsiaTheme="minorEastAsia"/>
              </w:rPr>
              <w:t>Apple</w:t>
            </w:r>
          </w:p>
        </w:tc>
        <w:tc>
          <w:tcPr>
            <w:tcW w:w="7837" w:type="dxa"/>
          </w:tcPr>
          <w:p w14:paraId="422F249D" w14:textId="77777777" w:rsidR="00F1544D" w:rsidRDefault="00F1544D" w:rsidP="00F1544D">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259C7AB8" w14:textId="77777777" w:rsidR="00F1544D" w:rsidRDefault="00F1544D" w:rsidP="00F1544D">
            <w:pPr>
              <w:rPr>
                <w:rFonts w:eastAsiaTheme="minorEastAsia"/>
              </w:rPr>
            </w:pPr>
          </w:p>
          <w:p w14:paraId="771BF4D5" w14:textId="77777777" w:rsidR="00F1544D" w:rsidRDefault="00F1544D" w:rsidP="00F1544D">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59619964" w14:textId="77777777" w:rsidR="00C86081" w:rsidRDefault="00C86081" w:rsidP="00F1544D">
            <w:pPr>
              <w:rPr>
                <w:rFonts w:eastAsiaTheme="minorEastAsia"/>
              </w:rPr>
            </w:pPr>
          </w:p>
          <w:p w14:paraId="59097948" w14:textId="60FA8D44" w:rsidR="00C86081" w:rsidRDefault="00C86081" w:rsidP="00F1544D">
            <w:pPr>
              <w:rPr>
                <w:rFonts w:eastAsiaTheme="minorEastAsia"/>
              </w:rPr>
            </w:pPr>
            <w:r w:rsidRPr="006657AF">
              <w:rPr>
                <w:rFonts w:eastAsiaTheme="minorEastAsia"/>
                <w:color w:val="FF0000"/>
              </w:rPr>
              <w:t xml:space="preserve">Moderator: No this proposal is about </w:t>
            </w:r>
            <w:r w:rsidR="008F1CF9" w:rsidRPr="006657AF">
              <w:rPr>
                <w:rFonts w:eastAsiaTheme="minorEastAsia"/>
                <w:color w:val="FF0000"/>
              </w:rPr>
              <w:t xml:space="preserve">if such behavior is allowed. We are not discussing how to enable it yet. I guess your concern is on the UE side. </w:t>
            </w:r>
            <w:proofErr w:type="spellStart"/>
            <w:r w:rsidR="008F1CF9" w:rsidRPr="006657AF">
              <w:rPr>
                <w:rFonts w:eastAsiaTheme="minorEastAsia"/>
                <w:color w:val="FF0000"/>
              </w:rPr>
              <w:t>gNB</w:t>
            </w:r>
            <w:proofErr w:type="spellEnd"/>
            <w:r w:rsidR="008F1CF9" w:rsidRPr="006657AF">
              <w:rPr>
                <w:rFonts w:eastAsiaTheme="minorEastAsia"/>
                <w:color w:val="FF0000"/>
              </w:rPr>
              <w:t xml:space="preserve"> should </w:t>
            </w:r>
            <w:proofErr w:type="spellStart"/>
            <w:r w:rsidR="008F1CF9" w:rsidRPr="006657AF">
              <w:rPr>
                <w:rFonts w:eastAsiaTheme="minorEastAsia"/>
                <w:color w:val="FF0000"/>
              </w:rPr>
              <w:t>should</w:t>
            </w:r>
            <w:proofErr w:type="spellEnd"/>
            <w:r w:rsidR="008F1CF9" w:rsidRPr="006657AF">
              <w:rPr>
                <w:rFonts w:eastAsiaTheme="minorEastAsia"/>
                <w:color w:val="FF0000"/>
              </w:rPr>
              <w:t xml:space="preserve"> be fine. </w:t>
            </w:r>
            <w:r w:rsidR="006657AF" w:rsidRPr="006657AF">
              <w:rPr>
                <w:rFonts w:eastAsiaTheme="minorEastAsia"/>
                <w:color w:val="FF0000"/>
              </w:rPr>
              <w:t>From your comments in Proposal 2.15-1, I assume you are proposing to use your 1 bit to control the UE behavior. I can capture it there.</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lastRenderedPageBreak/>
        <w:t>Note this is motivated by regions where LBT is required before each transmission (say Japan)</w:t>
      </w:r>
    </w:p>
    <w:p w14:paraId="4D867D06" w14:textId="77777777" w:rsidR="001E724F" w:rsidRDefault="00C3540E">
      <w:pPr>
        <w:pStyle w:val="ListParagraph"/>
        <w:numPr>
          <w:ilvl w:val="0"/>
          <w:numId w:val="23"/>
        </w:numPr>
      </w:pPr>
      <w:r>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 xml:space="preserve">Whether the intention is that, when the UE is the initiating device, UE would apply the same Y threshold value used for sharing </w:t>
            </w:r>
            <w:proofErr w:type="spellStart"/>
            <w:r>
              <w:t>gNB</w:t>
            </w:r>
            <w:proofErr w:type="spellEnd"/>
            <w:r>
              <w:t xml:space="preserve">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lastRenderedPageBreak/>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w:t>
            </w:r>
            <w:proofErr w:type="spellStart"/>
            <w:r>
              <w:t>gNB</w:t>
            </w:r>
            <w:proofErr w:type="spellEnd"/>
            <w:r>
              <w:t xml:space="preserve"> initiated COT and UE initiated COT. So Y is up to </w:t>
            </w:r>
            <w:proofErr w:type="spellStart"/>
            <w:r>
              <w:t>gNB</w:t>
            </w:r>
            <w:proofErr w:type="spellEnd"/>
            <w:r>
              <w:t xml:space="preserve"> or UE’s implementation for </w:t>
            </w:r>
            <w:proofErr w:type="spellStart"/>
            <w:r>
              <w:t>gNB</w:t>
            </w:r>
            <w:proofErr w:type="spellEnd"/>
            <w:r>
              <w:t xml:space="preserve">/UE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w:t>
            </w:r>
            <w:proofErr w:type="spellStart"/>
            <w:r>
              <w:t>gNB</w:t>
            </w:r>
            <w:proofErr w:type="spellEnd"/>
            <w:r>
              <w:t xml:space="preserve">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 xml:space="preserve">Moderator: I believe the previous agreement is </w:t>
            </w:r>
            <w:proofErr w:type="spellStart"/>
            <w:r w:rsidRPr="00743E29">
              <w:rPr>
                <w:color w:val="FF0000"/>
                <w:szCs w:val="20"/>
              </w:rPr>
              <w:t>gNB</w:t>
            </w:r>
            <w:proofErr w:type="spellEnd"/>
            <w:r w:rsidRPr="00743E29">
              <w:rPr>
                <w:color w:val="FF0000"/>
                <w:szCs w:val="20"/>
              </w:rPr>
              <w:t xml:space="preserve"> to UE COT sharing</w:t>
            </w:r>
            <w:r w:rsidR="00743E29" w:rsidRPr="00743E29">
              <w:rPr>
                <w:color w:val="FF0000"/>
                <w:szCs w:val="20"/>
              </w:rPr>
              <w:t>, as it was clear UE is the responding device in that agreement</w:t>
            </w:r>
          </w:p>
        </w:tc>
      </w:tr>
      <w:tr w:rsidR="00F1544D" w14:paraId="398CB944" w14:textId="77777777" w:rsidTr="00567B7B">
        <w:tc>
          <w:tcPr>
            <w:tcW w:w="1525" w:type="dxa"/>
          </w:tcPr>
          <w:p w14:paraId="0A04F652" w14:textId="70631FC7" w:rsidR="00F1544D" w:rsidRDefault="00F1544D" w:rsidP="003965D4">
            <w:pPr>
              <w:rPr>
                <w:rFonts w:eastAsiaTheme="minorEastAsia"/>
              </w:rPr>
            </w:pPr>
            <w:r>
              <w:rPr>
                <w:rFonts w:eastAsiaTheme="minorEastAsia"/>
              </w:rPr>
              <w:t>Apple</w:t>
            </w:r>
          </w:p>
        </w:tc>
        <w:tc>
          <w:tcPr>
            <w:tcW w:w="7837" w:type="dxa"/>
          </w:tcPr>
          <w:p w14:paraId="200194DE" w14:textId="77777777" w:rsidR="00F1544D" w:rsidRDefault="00F1544D" w:rsidP="003965D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06019EB2" w14:textId="77777777" w:rsidR="00F1544D" w:rsidRDefault="00F1544D" w:rsidP="003965D4">
            <w:pPr>
              <w:rPr>
                <w:rFonts w:eastAsiaTheme="minorEastAsia"/>
              </w:rPr>
            </w:pPr>
          </w:p>
          <w:p w14:paraId="324F0054" w14:textId="77777777" w:rsidR="00F1544D" w:rsidRDefault="00F1544D" w:rsidP="003965D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7B6A56B1" w14:textId="72B0FD3D" w:rsidR="006657AF" w:rsidRDefault="006657AF" w:rsidP="003965D4">
            <w:pPr>
              <w:rPr>
                <w:rFonts w:eastAsiaTheme="minorEastAsia"/>
              </w:rPr>
            </w:pPr>
            <w:r w:rsidRPr="006657AF">
              <w:rPr>
                <w:rFonts w:eastAsiaTheme="minorEastAsia"/>
                <w:color w:val="FF0000"/>
              </w:rPr>
              <w:t>Moderator: Same answer as in 2.14-1a</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lastRenderedPageBreak/>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r w:rsidR="007418C4" w14:paraId="642FFAF1" w14:textId="77777777">
        <w:tc>
          <w:tcPr>
            <w:tcW w:w="1525" w:type="dxa"/>
          </w:tcPr>
          <w:p w14:paraId="00CB04B6" w14:textId="63CBFC85" w:rsidR="007418C4" w:rsidRDefault="007418C4">
            <w:pPr>
              <w:rPr>
                <w:rFonts w:eastAsiaTheme="minorEastAsia"/>
              </w:rPr>
            </w:pPr>
            <w:r>
              <w:rPr>
                <w:rFonts w:eastAsiaTheme="minorEastAsia" w:hint="eastAsia"/>
              </w:rPr>
              <w:t>O</w:t>
            </w:r>
            <w:r>
              <w:rPr>
                <w:rFonts w:eastAsiaTheme="minorEastAsia"/>
              </w:rPr>
              <w:t>PPO2</w:t>
            </w:r>
          </w:p>
        </w:tc>
        <w:tc>
          <w:tcPr>
            <w:tcW w:w="7837" w:type="dxa"/>
          </w:tcPr>
          <w:p w14:paraId="7A364B02" w14:textId="77777777" w:rsidR="007418C4" w:rsidRDefault="007418C4" w:rsidP="007418C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0FE8875D" w14:textId="77777777" w:rsidR="007418C4" w:rsidRDefault="007418C4" w:rsidP="007418C4">
            <w:pPr>
              <w:pStyle w:val="discussionpoint0"/>
              <w:rPr>
                <w:lang w:eastAsia="ko-KR"/>
              </w:rPr>
            </w:pPr>
            <w:r>
              <w:rPr>
                <w:lang w:eastAsia="ko-KR"/>
              </w:rPr>
              <w:t>Proposal 2.14-3 (new)</w:t>
            </w:r>
          </w:p>
          <w:p w14:paraId="669DA32B" w14:textId="77777777" w:rsidR="007418C4" w:rsidRDefault="007418C4" w:rsidP="007418C4">
            <w:pPr>
              <w:spacing w:before="100" w:beforeAutospacing="1" w:after="100" w:afterAutospacing="1"/>
              <w:rPr>
                <w:lang w:eastAsia="ko-KR"/>
              </w:rPr>
            </w:pPr>
            <w:r>
              <w:rPr>
                <w:color w:val="00B0F0"/>
                <w:lang w:eastAsia="en-US"/>
              </w:rPr>
              <w:t xml:space="preserve">In unlicensed band, </w:t>
            </w:r>
            <w:r>
              <w:rPr>
                <w:lang w:eastAsia="en-US"/>
              </w:rPr>
              <w:t xml:space="preserve">before the UE reports it LBT capability, </w:t>
            </w:r>
            <w:proofErr w:type="spellStart"/>
            <w:r>
              <w:rPr>
                <w:lang w:eastAsia="en-US"/>
              </w:rPr>
              <w:t>gNB</w:t>
            </w:r>
            <w:proofErr w:type="spellEnd"/>
            <w:r>
              <w:rPr>
                <w:lang w:eastAsia="ko-KR"/>
              </w:rPr>
              <w:t xml:space="preserve"> is</w:t>
            </w:r>
            <w:r>
              <w:rPr>
                <w:lang w:eastAsia="en-US"/>
              </w:rPr>
              <w:t xml:space="preserve"> allowed to schedule UL transmission with Type 1</w:t>
            </w:r>
            <w:r>
              <w:rPr>
                <w:lang w:eastAsia="ko-KR"/>
              </w:rPr>
              <w:t xml:space="preserve"> channel access</w:t>
            </w:r>
          </w:p>
          <w:p w14:paraId="4889A527" w14:textId="77777777" w:rsidR="007418C4" w:rsidRDefault="007418C4" w:rsidP="007418C4">
            <w:pPr>
              <w:numPr>
                <w:ilvl w:val="0"/>
                <w:numId w:val="50"/>
              </w:numPr>
              <w:spacing w:before="100" w:beforeAutospacing="1" w:after="100" w:afterAutospacing="1" w:line="252" w:lineRule="auto"/>
              <w:rPr>
                <w:lang w:eastAsia="ko-KR"/>
              </w:rPr>
            </w:pPr>
            <w:r>
              <w:rPr>
                <w:lang w:eastAsia="ko-KR"/>
              </w:rPr>
              <w:t>If the UE does not support Type 1 channel access, the UE should not transmit</w:t>
            </w:r>
          </w:p>
          <w:p w14:paraId="0780685A" w14:textId="63919EA9" w:rsidR="007418C4" w:rsidRDefault="007418C4" w:rsidP="007418C4">
            <w:pPr>
              <w:rPr>
                <w:rFonts w:eastAsia="Malgun Gothic"/>
                <w:lang w:eastAsia="ko-KR"/>
              </w:rPr>
            </w:pPr>
            <w:r>
              <w:rPr>
                <w:color w:val="00B0F0"/>
                <w:lang w:eastAsia="ko-KR"/>
              </w:rPr>
              <w:t xml:space="preserve">In licensed band, </w:t>
            </w:r>
            <w:proofErr w:type="spellStart"/>
            <w:r>
              <w:rPr>
                <w:color w:val="00B0F0"/>
                <w:lang w:eastAsia="ko-KR"/>
              </w:rPr>
              <w:t>gNB</w:t>
            </w:r>
            <w:proofErr w:type="spellEnd"/>
            <w:r>
              <w:rPr>
                <w:color w:val="00B0F0"/>
                <w:lang w:eastAsia="ko-KR"/>
              </w:rPr>
              <w:t xml:space="preserve"> is not allowed to schedule UL transmissions with type 1 </w:t>
            </w:r>
            <w:r>
              <w:rPr>
                <w:color w:val="00B0F0"/>
                <w:lang w:eastAsia="ko-KR"/>
              </w:rPr>
              <w:lastRenderedPageBreak/>
              <w:t>or type 2 channel access.</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w:t>
            </w:r>
            <w:proofErr w:type="spellStart"/>
            <w:r>
              <w:t>gNB</w:t>
            </w:r>
            <w:proofErr w:type="spellEnd"/>
            <w:r>
              <w:t xml:space="preserve">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lastRenderedPageBreak/>
        <w:t xml:space="preserve">Before a UE reports it LBT capability, the UE does not expect the </w:t>
      </w:r>
      <w:proofErr w:type="spellStart"/>
      <w:r>
        <w:rPr>
          <w:lang w:eastAsia="en-US"/>
        </w:rPr>
        <w:t>gNB</w:t>
      </w:r>
      <w:proofErr w:type="spellEnd"/>
      <w:r>
        <w:rPr>
          <w:lang w:eastAsia="en-US"/>
        </w:rPr>
        <w:t xml:space="preserve">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ListParagraph"/>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w:t>
      </w:r>
      <w:proofErr w:type="spellStart"/>
      <w:r w:rsidR="00F72CCD">
        <w:rPr>
          <w:lang w:eastAsia="en-US"/>
        </w:rPr>
        <w:t>msgA</w:t>
      </w:r>
      <w:proofErr w:type="spellEnd"/>
      <w:r w:rsidR="00F72CCD">
        <w:rPr>
          <w:lang w:eastAsia="en-US"/>
        </w:rPr>
        <w:t xml:space="preserve"> cannot be transmitted with </w:t>
      </w:r>
      <w:r w:rsidR="00F72CCD">
        <w:rPr>
          <w:rFonts w:eastAsia="Batang"/>
        </w:rPr>
        <w:t xml:space="preserve">Contention Exempt Short Control </w:t>
      </w:r>
      <w:proofErr w:type="spellStart"/>
      <w:r w:rsidR="00F72CCD">
        <w:rPr>
          <w:rFonts w:eastAsia="Batang"/>
        </w:rPr>
        <w:t>Signaling</w:t>
      </w:r>
      <w:proofErr w:type="spellEnd"/>
      <w:r w:rsidR="00F72CCD">
        <w:rPr>
          <w:rFonts w:eastAsia="Batang"/>
        </w:rPr>
        <w:t xml:space="preserve"> based transmission</w:t>
      </w:r>
      <w:r w:rsidR="00E81CE2">
        <w:rPr>
          <w:rFonts w:eastAsia="Batang"/>
        </w:rPr>
        <w:t xml:space="preserve">. If the bit is set to false, msg1 and </w:t>
      </w:r>
      <w:proofErr w:type="spellStart"/>
      <w:r w:rsidR="00E81CE2">
        <w:rPr>
          <w:rFonts w:eastAsia="Batang"/>
        </w:rPr>
        <w:t>msgA</w:t>
      </w:r>
      <w:proofErr w:type="spellEnd"/>
      <w:r w:rsidR="00E81CE2">
        <w:rPr>
          <w:rFonts w:eastAsia="Batang"/>
        </w:rPr>
        <w:t xml:space="preserve"> can be transmitted by </w:t>
      </w:r>
      <w:r w:rsidR="00E81CE2">
        <w:rPr>
          <w:lang w:eastAsia="en-US"/>
        </w:rPr>
        <w:t xml:space="preserve">with </w:t>
      </w:r>
      <w:r w:rsidR="00E81CE2">
        <w:rPr>
          <w:rFonts w:eastAsia="Batang"/>
        </w:rPr>
        <w:t xml:space="preserve">Contention Exempt Short Control </w:t>
      </w:r>
      <w:proofErr w:type="spellStart"/>
      <w:r w:rsidR="00E81CE2">
        <w:rPr>
          <w:rFonts w:eastAsia="Batang"/>
        </w:rPr>
        <w:t>Signaling</w:t>
      </w:r>
      <w:proofErr w:type="spellEnd"/>
      <w:r w:rsidR="00E81CE2">
        <w:rPr>
          <w:rFonts w:eastAsia="Batang"/>
        </w:rPr>
        <w:t xml:space="preserve"> based transmission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w:t>
      </w:r>
      <w:proofErr w:type="spellStart"/>
      <w:r w:rsidR="009D28B0">
        <w:t>ChannelAccess-Cpext</w:t>
      </w:r>
      <w:proofErr w:type="spellEnd"/>
      <w:r w:rsidR="009D28B0">
        <w:t xml:space="preserve"> field in DCI indicates the channel access type only. A new table similar to Table 7.3.1.1.1-4 is introduced with entries “Type 1 channel access in 4.4.1 of 37.213”, “Type 2</w:t>
      </w:r>
      <w:r>
        <w:t xml:space="preserve"> </w:t>
      </w:r>
      <w:r w:rsidR="009D28B0">
        <w:t>channel access in 4.4.2 of 37.213</w:t>
      </w:r>
      <w:r>
        <w:t xml:space="preserve"> or </w:t>
      </w:r>
      <w:r w:rsidR="009D28B0">
        <w:t xml:space="preserve">Type 3 </w:t>
      </w:r>
      <w:r w:rsidR="009D28B0">
        <w:lastRenderedPageBreak/>
        <w:t>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07F0B8CD" w:rsidR="00066FB0" w:rsidRPr="006657AF"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1836D6F5" w14:textId="4B63896C" w:rsidR="006657AF" w:rsidRDefault="006657AF" w:rsidP="006657AF">
      <w:pPr>
        <w:pStyle w:val="ListParagraph"/>
        <w:numPr>
          <w:ilvl w:val="0"/>
          <w:numId w:val="23"/>
        </w:numPr>
        <w:rPr>
          <w:lang w:eastAsia="en-US"/>
        </w:rPr>
      </w:pPr>
      <w:r>
        <w:rPr>
          <w:lang w:eastAsia="en-US"/>
        </w:rPr>
        <w:t>Alt 1A (From Ericsson and Apple as replacement for Alt 1). Introduce one bit in SIB1 indicates whether LBT is required for all UL transmissions</w:t>
      </w:r>
    </w:p>
    <w:p w14:paraId="0AE13D63" w14:textId="77777777" w:rsidR="006657AF" w:rsidRPr="00362541" w:rsidRDefault="006657AF" w:rsidP="006657AF">
      <w:pPr>
        <w:pStyle w:val="ListParagraph"/>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DFCC445" w14:textId="77777777" w:rsidR="006657AF" w:rsidRPr="00066FB0" w:rsidRDefault="006657AF" w:rsidP="006657AF">
      <w:pPr>
        <w:pStyle w:val="ListParagraph"/>
        <w:numPr>
          <w:ilvl w:val="2"/>
          <w:numId w:val="23"/>
        </w:numPr>
        <w:rPr>
          <w:lang w:eastAsia="en-US"/>
        </w:rPr>
      </w:pPr>
      <w:r>
        <w:rPr>
          <w:rFonts w:eastAsia="Batang"/>
        </w:rPr>
        <w:t>It is a separate discussion if the requirement of 10% over 100ms is per UE or per cell</w:t>
      </w:r>
    </w:p>
    <w:p w14:paraId="2DBF8693" w14:textId="277FC91D" w:rsidR="006657AF" w:rsidRPr="006657AF" w:rsidRDefault="006657AF" w:rsidP="006657AF">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A336C97" w14:textId="411DE604" w:rsidR="006657AF" w:rsidRPr="008C5C92" w:rsidRDefault="006657AF" w:rsidP="006657AF">
      <w:pPr>
        <w:pStyle w:val="ListParagraph"/>
        <w:numPr>
          <w:ilvl w:val="1"/>
          <w:numId w:val="23"/>
        </w:numPr>
        <w:rPr>
          <w:rFonts w:ascii="Calibri" w:eastAsiaTheme="minorEastAsia" w:hAnsi="Calibri" w:cs="Calibri"/>
          <w:color w:val="FF0000"/>
          <w:sz w:val="22"/>
        </w:rPr>
      </w:pPr>
      <w:r>
        <w:rPr>
          <w:color w:val="FF0000"/>
        </w:rPr>
        <w:t>UE as i</w:t>
      </w:r>
      <w:r w:rsidRPr="008C5C92">
        <w:rPr>
          <w:color w:val="FF0000"/>
        </w:rPr>
        <w:t xml:space="preserve">nitiating device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 if the bit is </w:t>
      </w:r>
      <w:r>
        <w:rPr>
          <w:color w:val="FF0000"/>
        </w:rPr>
        <w:t>set to false</w:t>
      </w:r>
      <w:r w:rsidRPr="008C5C92">
        <w:rPr>
          <w:color w:val="FF0000"/>
        </w:rPr>
        <w:t xml:space="preserve">. </w:t>
      </w:r>
      <w:r>
        <w:rPr>
          <w:color w:val="FF0000"/>
        </w:rPr>
        <w:t xml:space="preserve">If the bit is set to true, UE as </w:t>
      </w:r>
      <w:r w:rsidRPr="008C5C92">
        <w:rPr>
          <w:color w:val="FF0000"/>
        </w:rPr>
        <w:t xml:space="preserve">initiating device can resume transmission after a </w:t>
      </w:r>
      <w:r>
        <w:rPr>
          <w:color w:val="FF0000"/>
        </w:rPr>
        <w:t xml:space="preserve">type </w:t>
      </w:r>
      <w:r w:rsidRPr="008C5C92">
        <w:rPr>
          <w:color w:val="FF0000"/>
        </w:rPr>
        <w:t>2 LBT if</w:t>
      </w:r>
      <w:r>
        <w:rPr>
          <w:color w:val="FF0000"/>
        </w:rPr>
        <w:t xml:space="preserve"> device is</w:t>
      </w:r>
      <w:r w:rsidRPr="008C5C92">
        <w:rPr>
          <w:color w:val="FF0000"/>
        </w:rPr>
        <w:t xml:space="preserve"> capable. </w:t>
      </w:r>
      <w:r>
        <w:rPr>
          <w:color w:val="FF0000"/>
        </w:rPr>
        <w:t xml:space="preserve">  </w:t>
      </w:r>
      <w:r w:rsidRPr="008C5C92">
        <w:rPr>
          <w:color w:val="FF0000"/>
        </w:rPr>
        <w:t xml:space="preserve"> </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5DB9E08C" w:rsidR="00F72CCD" w:rsidRDefault="00F72CCD" w:rsidP="00F72CCD">
      <w:pPr>
        <w:pStyle w:val="ListParagraph"/>
        <w:numPr>
          <w:ilvl w:val="1"/>
          <w:numId w:val="23"/>
        </w:numPr>
        <w:rPr>
          <w:rFonts w:eastAsia="Batang"/>
        </w:rPr>
      </w:pPr>
      <w:proofErr w:type="spellStart"/>
      <w:r w:rsidRPr="00F72CCD">
        <w:rPr>
          <w:rFonts w:eastAsia="Batang"/>
        </w:rPr>
        <w:t>gNB</w:t>
      </w:r>
      <w:proofErr w:type="spellEnd"/>
      <w:r w:rsidRPr="00F72CCD">
        <w:rPr>
          <w:rFonts w:eastAsia="Batang"/>
        </w:rPr>
        <w:t xml:space="preserve">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75766FAA" w14:textId="77777777" w:rsidR="006657AF" w:rsidRPr="007C4827" w:rsidRDefault="006657AF" w:rsidP="006657AF">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6277B0E0" w14:textId="3854EE73" w:rsidR="0002184C" w:rsidRDefault="0002184C" w:rsidP="0002184C">
      <w:pPr>
        <w:pStyle w:val="ListParagraph"/>
        <w:numPr>
          <w:ilvl w:val="2"/>
          <w:numId w:val="23"/>
        </w:numPr>
        <w:rPr>
          <w:lang w:eastAsia="en-US"/>
        </w:rPr>
      </w:pPr>
      <w:r>
        <w:lastRenderedPageBreak/>
        <w:t>RRC configuration is introduced to indicate either Type 2 channel access or Type 3 channel access will be used, subject to UE capability</w:t>
      </w:r>
    </w:p>
    <w:p w14:paraId="2D4C7EF4" w14:textId="48D94CAD" w:rsidR="006657AF" w:rsidRPr="004B7E89" w:rsidRDefault="006657AF" w:rsidP="004B7E89">
      <w:pPr>
        <w:pStyle w:val="ListParagraph"/>
        <w:numPr>
          <w:ilvl w:val="1"/>
          <w:numId w:val="23"/>
        </w:numPr>
        <w:rPr>
          <w:rFonts w:ascii="Calibri" w:eastAsiaTheme="minorEastAsia" w:hAnsi="Calibri" w:cs="Calibri"/>
          <w:color w:val="FF0000"/>
          <w:sz w:val="22"/>
        </w:rPr>
      </w:pPr>
      <w:r>
        <w:rPr>
          <w:color w:val="FF0000"/>
        </w:rPr>
        <w:t>FFS: For UE as i</w:t>
      </w:r>
      <w:r w:rsidRPr="008C5C92">
        <w:rPr>
          <w:color w:val="FF0000"/>
        </w:rPr>
        <w:t>nitiating device</w:t>
      </w:r>
      <w:r>
        <w:rPr>
          <w:color w:val="FF0000"/>
        </w:rPr>
        <w:t>, if additional RRC configuration is introduced to indicate if the UE 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w:t>
      </w:r>
      <w:r w:rsidR="004B7E89">
        <w:rPr>
          <w:color w:val="FF0000"/>
        </w:rPr>
        <w:t>, or this is left for UE implementation</w:t>
      </w:r>
      <w:r>
        <w:rPr>
          <w:color w:val="FF0000"/>
        </w:rPr>
        <w:t xml:space="preserve"> </w:t>
      </w:r>
      <w:r w:rsidRPr="008C5C92">
        <w:rPr>
          <w:color w:val="FF0000"/>
        </w:rPr>
        <w:t xml:space="preserve"> </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0B7748">
        <w:tc>
          <w:tcPr>
            <w:tcW w:w="1525" w:type="dxa"/>
          </w:tcPr>
          <w:p w14:paraId="4ED4C897" w14:textId="77777777" w:rsidR="007B5DFA" w:rsidRDefault="007B5DFA" w:rsidP="000B7748">
            <w:r>
              <w:t>Company</w:t>
            </w:r>
          </w:p>
        </w:tc>
        <w:tc>
          <w:tcPr>
            <w:tcW w:w="7837" w:type="dxa"/>
          </w:tcPr>
          <w:p w14:paraId="542029F6" w14:textId="77777777" w:rsidR="007B5DFA" w:rsidRDefault="007B5DFA" w:rsidP="000B7748">
            <w:r>
              <w:t>View</w:t>
            </w:r>
          </w:p>
        </w:tc>
      </w:tr>
      <w:tr w:rsidR="007B5DFA" w14:paraId="1EBD9A8E" w14:textId="77777777" w:rsidTr="000B7748">
        <w:tc>
          <w:tcPr>
            <w:tcW w:w="1525" w:type="dxa"/>
          </w:tcPr>
          <w:p w14:paraId="42295407" w14:textId="2EC277A8" w:rsidR="007B5DFA" w:rsidRDefault="007B355C" w:rsidP="000B7748">
            <w:pPr>
              <w:rPr>
                <w:rFonts w:eastAsiaTheme="minorEastAsia"/>
              </w:rPr>
            </w:pPr>
            <w:r>
              <w:rPr>
                <w:rFonts w:eastAsiaTheme="minorEastAsia"/>
              </w:rPr>
              <w:t>Ericsson</w:t>
            </w:r>
          </w:p>
        </w:tc>
        <w:tc>
          <w:tcPr>
            <w:tcW w:w="7837" w:type="dxa"/>
          </w:tcPr>
          <w:p w14:paraId="315FD5E7" w14:textId="14375272" w:rsidR="007B5DFA" w:rsidRDefault="007B355C" w:rsidP="000B7748">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0B7748">
            <w:pPr>
              <w:pStyle w:val="ListParagraph"/>
              <w:numPr>
                <w:ilvl w:val="0"/>
                <w:numId w:val="23"/>
              </w:numPr>
              <w:rPr>
                <w:lang w:eastAsia="en-US"/>
              </w:rPr>
            </w:pPr>
            <w:r>
              <w:rPr>
                <w:lang w:eastAsia="en-US"/>
              </w:rPr>
              <w:t>Alt 1. Introduce one bit in SIB1 indicates whether LBT is required for all UL transmissions</w:t>
            </w:r>
          </w:p>
          <w:p w14:paraId="0E8ABBE4" w14:textId="77777777" w:rsidR="007B355C" w:rsidRPr="00362541" w:rsidRDefault="007B355C" w:rsidP="007B355C">
            <w:pPr>
              <w:pStyle w:val="ListParagraph"/>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B56CEF3" w14:textId="77777777" w:rsidR="007B355C" w:rsidRPr="00066FB0" w:rsidRDefault="007B355C" w:rsidP="007B355C">
            <w:pPr>
              <w:pStyle w:val="ListParagraph"/>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7A3E3BBF" w14:textId="77777777" w:rsidR="007B355C" w:rsidRDefault="004B7E89" w:rsidP="000B7748">
            <w:pPr>
              <w:rPr>
                <w:rFonts w:eastAsiaTheme="minorEastAsia"/>
                <w:color w:val="FF0000"/>
                <w:lang w:val="en-GB"/>
              </w:rPr>
            </w:pPr>
            <w:r w:rsidRPr="003C546C">
              <w:rPr>
                <w:rFonts w:eastAsiaTheme="minorEastAsia"/>
                <w:color w:val="FF0000"/>
                <w:lang w:val="en-GB"/>
              </w:rPr>
              <w:t xml:space="preserve">Moderator: What is your </w:t>
            </w:r>
            <w:r w:rsidR="003C546C" w:rsidRPr="003C546C">
              <w:rPr>
                <w:rFonts w:eastAsiaTheme="minorEastAsia"/>
                <w:color w:val="FF0000"/>
                <w:lang w:val="en-GB"/>
              </w:rPr>
              <w:t>suggestion</w:t>
            </w:r>
            <w:r w:rsidRPr="003C546C">
              <w:rPr>
                <w:rFonts w:eastAsiaTheme="minorEastAsia"/>
                <w:color w:val="FF0000"/>
                <w:lang w:val="en-GB"/>
              </w:rPr>
              <w:t xml:space="preserve"> for the fallback DCI then?</w:t>
            </w:r>
          </w:p>
          <w:p w14:paraId="179550A0" w14:textId="77777777" w:rsidR="00696213" w:rsidRDefault="00696213" w:rsidP="000B7748">
            <w:pPr>
              <w:rPr>
                <w:rFonts w:eastAsiaTheme="minorEastAsia"/>
                <w:color w:val="FF0000"/>
                <w:lang w:val="en-GB"/>
              </w:rPr>
            </w:pPr>
          </w:p>
          <w:p w14:paraId="46895CE5" w14:textId="3FCD5A93" w:rsidR="00696213" w:rsidRPr="007B355C" w:rsidRDefault="00696213" w:rsidP="000B7748">
            <w:pPr>
              <w:rPr>
                <w:rFonts w:eastAsiaTheme="minorEastAsia"/>
                <w:lang w:val="en-GB"/>
              </w:rPr>
            </w:pPr>
            <w:r>
              <w:rPr>
                <w:rFonts w:eastAsiaTheme="minorEastAsia"/>
                <w:color w:val="FF0000"/>
                <w:lang w:val="en-GB"/>
              </w:rPr>
              <w:t xml:space="preserve">Response to Moderator: </w:t>
            </w:r>
            <w:r w:rsidRPr="00696213">
              <w:rPr>
                <w:rFonts w:eastAsiaTheme="minorEastAsia"/>
                <w:lang w:val="en-GB"/>
              </w:rPr>
              <w:t xml:space="preserve">We are ok to support </w:t>
            </w:r>
            <w:r>
              <w:rPr>
                <w:rFonts w:eastAsiaTheme="minorEastAsia"/>
                <w:lang w:val="en-GB"/>
              </w:rPr>
              <w:t>Alt 1A</w:t>
            </w:r>
            <w:r w:rsidRPr="00696213">
              <w:rPr>
                <w:rFonts w:eastAsiaTheme="minorEastAsia"/>
                <w:lang w:val="en-GB"/>
              </w:rPr>
              <w:t>. We think Fallback DCI can be a separate discussion that is not dependent on the outcome of this discussion. However, if companies really want to combine them together, we are ope</w:t>
            </w:r>
            <w:r w:rsidRPr="00696213">
              <w:rPr>
                <w:rFonts w:eastAsiaTheme="minorEastAsia"/>
                <w:lang w:val="en-GB"/>
              </w:rPr>
              <w:lastRenderedPageBreak/>
              <w:t xml:space="preserve">n to discussing </w:t>
            </w:r>
            <w:r>
              <w:rPr>
                <w:rFonts w:eastAsiaTheme="minorEastAsia"/>
                <w:lang w:val="en-GB"/>
              </w:rPr>
              <w:t>it</w:t>
            </w:r>
            <w:r w:rsidR="00793135">
              <w:rPr>
                <w:rFonts w:eastAsiaTheme="minorEastAsia"/>
                <w:lang w:val="en-GB"/>
              </w:rPr>
              <w:t xml:space="preserve">. That said, </w:t>
            </w:r>
            <w:r w:rsidRPr="00696213">
              <w:rPr>
                <w:rFonts w:eastAsiaTheme="minorEastAsia"/>
                <w:lang w:val="en-GB"/>
              </w:rPr>
              <w:t>we still think fallback DCI requires only one bit</w:t>
            </w:r>
            <w:r>
              <w:rPr>
                <w:rFonts w:eastAsiaTheme="minorEastAsia"/>
                <w:lang w:val="en-GB"/>
              </w:rPr>
              <w:t xml:space="preserve"> in </w:t>
            </w:r>
            <w:r w:rsidR="00793135">
              <w:rPr>
                <w:rFonts w:eastAsiaTheme="minorEastAsia"/>
                <w:lang w:val="en-GB"/>
              </w:rPr>
              <w:t>even in A</w:t>
            </w:r>
            <w:r>
              <w:rPr>
                <w:rFonts w:eastAsiaTheme="minorEastAsia"/>
                <w:lang w:val="en-GB"/>
              </w:rPr>
              <w:t>lt1</w:t>
            </w:r>
            <w:r w:rsidRPr="00696213">
              <w:rPr>
                <w:rFonts w:eastAsiaTheme="minorEastAsia"/>
                <w:lang w:val="en-GB"/>
              </w:rPr>
              <w:t xml:space="preserve">. The only difference </w:t>
            </w:r>
            <w:r>
              <w:rPr>
                <w:rFonts w:eastAsiaTheme="minorEastAsia"/>
                <w:lang w:val="en-GB"/>
              </w:rPr>
              <w:t xml:space="preserve">from your proposal </w:t>
            </w:r>
            <w:r w:rsidRPr="00696213">
              <w:rPr>
                <w:rFonts w:eastAsiaTheme="minorEastAsia"/>
                <w:lang w:val="en-GB"/>
              </w:rPr>
              <w:t xml:space="preserve">is that </w:t>
            </w:r>
            <w:r>
              <w:rPr>
                <w:rFonts w:eastAsiaTheme="minorEastAsia"/>
                <w:lang w:val="en-GB"/>
              </w:rPr>
              <w:t>1 bit in fallback DCI</w:t>
            </w:r>
            <w:r w:rsidRPr="00696213">
              <w:rPr>
                <w:rFonts w:eastAsiaTheme="minorEastAsia"/>
                <w:lang w:val="en-GB"/>
              </w:rPr>
              <w:t xml:space="preserve"> will correspond to </w:t>
            </w:r>
            <w:r>
              <w:rPr>
                <w:rFonts w:eastAsiaTheme="minorEastAsia"/>
                <w:lang w:val="en-GB"/>
              </w:rPr>
              <w:t xml:space="preserve">one entry for </w:t>
            </w:r>
            <w:r w:rsidR="00793135">
              <w:rPr>
                <w:rFonts w:eastAsiaTheme="minorEastAsia"/>
                <w:lang w:val="en-GB"/>
              </w:rPr>
              <w:t>“</w:t>
            </w:r>
            <w:r>
              <w:rPr>
                <w:rFonts w:eastAsiaTheme="minorEastAsia"/>
                <w:lang w:val="en-GB"/>
              </w:rPr>
              <w:t>Type 1 channel access</w:t>
            </w:r>
            <w:r w:rsidR="00793135">
              <w:rPr>
                <w:rFonts w:eastAsiaTheme="minorEastAsia"/>
                <w:lang w:val="en-GB"/>
              </w:rPr>
              <w:t>”</w:t>
            </w:r>
            <w:r>
              <w:rPr>
                <w:rFonts w:eastAsiaTheme="minorEastAsia"/>
                <w:lang w:val="en-GB"/>
              </w:rPr>
              <w:t xml:space="preserve"> and other entry for “Type 2 or Type 3</w:t>
            </w:r>
            <w:r w:rsidR="00793135">
              <w:rPr>
                <w:rFonts w:eastAsiaTheme="minorEastAsia"/>
                <w:lang w:val="en-GB"/>
              </w:rPr>
              <w:t xml:space="preserve"> channel access</w:t>
            </w:r>
            <w:r>
              <w:rPr>
                <w:rFonts w:eastAsiaTheme="minorEastAsia"/>
                <w:lang w:val="en-GB"/>
              </w:rPr>
              <w:t>”. If the SIB1 bit is set</w:t>
            </w:r>
            <w:r w:rsidR="00793135">
              <w:rPr>
                <w:rFonts w:eastAsiaTheme="minorEastAsia"/>
                <w:lang w:val="en-GB"/>
              </w:rPr>
              <w:t xml:space="preserve"> it corresponds to Type 2 (</w:t>
            </w:r>
            <w:r>
              <w:rPr>
                <w:rFonts w:eastAsiaTheme="minorEastAsia"/>
                <w:lang w:val="en-GB"/>
              </w:rPr>
              <w:t>if capable</w:t>
            </w:r>
            <w:r w:rsidR="00793135">
              <w:rPr>
                <w:rFonts w:eastAsiaTheme="minorEastAsia"/>
                <w:lang w:val="en-GB"/>
              </w:rPr>
              <w:t>)</w:t>
            </w:r>
            <w:r>
              <w:rPr>
                <w:rFonts w:eastAsiaTheme="minorEastAsia"/>
                <w:lang w:val="en-GB"/>
              </w:rPr>
              <w:t xml:space="preserve"> and if the SIB1 bit is not set, it corresponds to </w:t>
            </w:r>
            <w:r w:rsidRPr="00696213">
              <w:rPr>
                <w:rFonts w:eastAsiaTheme="minorEastAsia"/>
                <w:lang w:val="en-GB"/>
              </w:rPr>
              <w:t>no LBT</w:t>
            </w:r>
            <w:r>
              <w:rPr>
                <w:rFonts w:eastAsiaTheme="minorEastAsia"/>
                <w:lang w:val="en-GB"/>
              </w:rPr>
              <w:t xml:space="preserve">. </w:t>
            </w:r>
          </w:p>
        </w:tc>
      </w:tr>
      <w:tr w:rsidR="007B355C" w14:paraId="488F5C2E" w14:textId="77777777" w:rsidTr="000B7748">
        <w:tc>
          <w:tcPr>
            <w:tcW w:w="1525" w:type="dxa"/>
          </w:tcPr>
          <w:p w14:paraId="60615342" w14:textId="0D81F7A0" w:rsidR="007B355C" w:rsidRDefault="00752DE4" w:rsidP="000B7748">
            <w:pPr>
              <w:rPr>
                <w:rFonts w:eastAsiaTheme="minorEastAsia"/>
              </w:rPr>
            </w:pPr>
            <w:r>
              <w:rPr>
                <w:rFonts w:eastAsiaTheme="minorEastAsia"/>
              </w:rPr>
              <w:lastRenderedPageBreak/>
              <w:t>Intel</w:t>
            </w:r>
          </w:p>
        </w:tc>
        <w:tc>
          <w:tcPr>
            <w:tcW w:w="7837" w:type="dxa"/>
          </w:tcPr>
          <w:p w14:paraId="7479DDAF" w14:textId="3500013B" w:rsidR="007B355C" w:rsidRDefault="00752DE4" w:rsidP="000B7748">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r w:rsidR="00577231">
              <w:rPr>
                <w:rFonts w:eastAsiaTheme="minorEastAsia"/>
              </w:rPr>
              <w:t xml:space="preserve">Also </w:t>
            </w:r>
            <w:r w:rsidR="00292197">
              <w:rPr>
                <w:rFonts w:eastAsiaTheme="minorEastAsia"/>
              </w:rPr>
              <w:t xml:space="preserve">by adopting Alt-1, the network is not able to schedule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0B7748">
            <w:pPr>
              <w:rPr>
                <w:rFonts w:eastAsiaTheme="minorEastAsia"/>
              </w:rPr>
            </w:pPr>
            <w:r>
              <w:rPr>
                <w:rFonts w:eastAsiaTheme="minorEastAsia"/>
              </w:rPr>
              <w:t>Also mirroring Alt-1, we would suggest to add the following:</w:t>
            </w:r>
          </w:p>
          <w:p w14:paraId="7EA74E0C" w14:textId="77777777" w:rsidR="007C4827" w:rsidRDefault="007C4827" w:rsidP="007C4827">
            <w:pPr>
              <w:pStyle w:val="ListParagraph"/>
              <w:numPr>
                <w:ilvl w:val="0"/>
                <w:numId w:val="23"/>
              </w:numPr>
              <w:rPr>
                <w:lang w:eastAsia="en-US"/>
              </w:rPr>
            </w:pPr>
            <w:r>
              <w:rPr>
                <w:lang w:eastAsia="en-US"/>
              </w:rPr>
              <w:t xml:space="preserve">Alt 2. </w:t>
            </w:r>
          </w:p>
          <w:p w14:paraId="736A2841" w14:textId="7671CC6F" w:rsidR="007C4827" w:rsidRDefault="007C4827" w:rsidP="007C4827">
            <w:pPr>
              <w:pStyle w:val="ListParagraph"/>
              <w:numPr>
                <w:ilvl w:val="1"/>
                <w:numId w:val="23"/>
              </w:numPr>
              <w:rPr>
                <w:rFonts w:eastAsia="Batang"/>
              </w:rPr>
            </w:pPr>
            <w:proofErr w:type="spellStart"/>
            <w:r w:rsidRPr="00F72CCD">
              <w:rPr>
                <w:rFonts w:eastAsia="Batang"/>
              </w:rPr>
              <w:t>gNB</w:t>
            </w:r>
            <w:proofErr w:type="spellEnd"/>
            <w:r w:rsidRPr="00F72CCD">
              <w:rPr>
                <w:rFonts w:eastAsia="Batang"/>
              </w:rPr>
              <w:t xml:space="preserve">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06BCA6B4" w14:textId="05CA1249" w:rsidR="007C4827" w:rsidRPr="007C4827" w:rsidRDefault="007C4827" w:rsidP="007C4827">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26084F93" w14:textId="77777777" w:rsidR="007C4827" w:rsidRDefault="007C4827" w:rsidP="007C4827">
            <w:pPr>
              <w:pStyle w:val="ListParagraph"/>
              <w:numPr>
                <w:ilvl w:val="2"/>
                <w:numId w:val="37"/>
              </w:numPr>
            </w:pPr>
            <w:r>
              <w:t>Note: This option requires 2 bis in fallback DCI</w:t>
            </w:r>
          </w:p>
          <w:p w14:paraId="27E18196" w14:textId="77777777" w:rsidR="007C4827" w:rsidRDefault="007C4827" w:rsidP="007C4827">
            <w:pPr>
              <w:pStyle w:val="ListParagraph"/>
              <w:numPr>
                <w:ilvl w:val="2"/>
                <w:numId w:val="37"/>
              </w:numPr>
            </w:pPr>
            <w:r>
              <w:t>TP 2.9-C</w:t>
            </w:r>
          </w:p>
          <w:p w14:paraId="11352067" w14:textId="77777777" w:rsidR="007C4827" w:rsidRPr="0002184C" w:rsidRDefault="007C4827" w:rsidP="007C4827">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51004298" w14:textId="77777777" w:rsidR="006F1E09" w:rsidRDefault="007C4827" w:rsidP="000B7748">
            <w:pPr>
              <w:pStyle w:val="ListParagraph"/>
              <w:numPr>
                <w:ilvl w:val="2"/>
                <w:numId w:val="23"/>
              </w:numPr>
              <w:rPr>
                <w:lang w:eastAsia="en-US"/>
              </w:rPr>
            </w:pPr>
            <w:r>
              <w:t>RRC configuration is introduced to indicate either Type 2 channel access or Type 3 channel access will be used, subject to UE capability</w:t>
            </w:r>
          </w:p>
          <w:p w14:paraId="10C3F4B4" w14:textId="1128D5F2" w:rsidR="003C546C" w:rsidRPr="007C4827" w:rsidRDefault="003C546C" w:rsidP="003C546C">
            <w:pPr>
              <w:rPr>
                <w:lang w:eastAsia="en-US"/>
              </w:rPr>
            </w:pPr>
            <w:r w:rsidRPr="003C546C">
              <w:rPr>
                <w:color w:val="FF0000"/>
                <w:lang w:eastAsia="en-US"/>
              </w:rPr>
              <w:t>Moderator: Added</w:t>
            </w:r>
          </w:p>
        </w:tc>
      </w:tr>
      <w:tr w:rsidR="009D1F74" w14:paraId="77C05648" w14:textId="77777777" w:rsidTr="000B7748">
        <w:tc>
          <w:tcPr>
            <w:tcW w:w="1525" w:type="dxa"/>
          </w:tcPr>
          <w:p w14:paraId="47D7A8D0" w14:textId="1F2FB5EA" w:rsidR="009D1F74" w:rsidRDefault="009D1F74" w:rsidP="000B7748">
            <w:pPr>
              <w:rPr>
                <w:rFonts w:eastAsiaTheme="minorEastAsia"/>
              </w:rPr>
            </w:pPr>
            <w:r>
              <w:rPr>
                <w:rFonts w:eastAsiaTheme="minorEastAsia"/>
              </w:rPr>
              <w:t>Apple</w:t>
            </w:r>
          </w:p>
        </w:tc>
        <w:tc>
          <w:tcPr>
            <w:tcW w:w="7837" w:type="dxa"/>
          </w:tcPr>
          <w:p w14:paraId="7EAE84C4" w14:textId="77777777" w:rsidR="009D1F74" w:rsidRDefault="009D1F74" w:rsidP="000B7748">
            <w:pPr>
              <w:rPr>
                <w:rFonts w:eastAsiaTheme="minorEastAsia"/>
              </w:rPr>
            </w:pPr>
            <w:r>
              <w:rPr>
                <w:rFonts w:eastAsiaTheme="minorEastAsia"/>
              </w:rPr>
              <w:t xml:space="preserve">Support Option 1. </w:t>
            </w:r>
          </w:p>
          <w:p w14:paraId="56D86C04" w14:textId="77777777" w:rsidR="008C5C92" w:rsidRDefault="008C5C92" w:rsidP="000B7748">
            <w:pPr>
              <w:rPr>
                <w:rFonts w:eastAsiaTheme="minorEastAsia"/>
              </w:rPr>
            </w:pPr>
            <w:r>
              <w:rPr>
                <w:rFonts w:eastAsiaTheme="minorEastAsia"/>
              </w:rPr>
              <w:t xml:space="preserve">Agree with </w:t>
            </w:r>
            <w:r w:rsidR="009D1F74">
              <w:rPr>
                <w:rFonts w:eastAsiaTheme="minorEastAsia"/>
              </w:rPr>
              <w:t>Ericsson</w:t>
            </w:r>
            <w:r>
              <w:rPr>
                <w:rFonts w:eastAsiaTheme="minorEastAsia"/>
              </w:rPr>
              <w:t xml:space="preserve"> to separate fall back DCI discussion. </w:t>
            </w:r>
          </w:p>
          <w:p w14:paraId="7D41F90C" w14:textId="77777777" w:rsidR="008C5C92" w:rsidRDefault="008C5C92" w:rsidP="000B7748">
            <w:pPr>
              <w:rPr>
                <w:rFonts w:eastAsiaTheme="minorEastAsia"/>
              </w:rPr>
            </w:pPr>
          </w:p>
          <w:p w14:paraId="5A219868" w14:textId="77777777" w:rsidR="008C5C92" w:rsidRDefault="008C5C92" w:rsidP="008C5C92">
            <w:pPr>
              <w:rPr>
                <w:rFonts w:eastAsiaTheme="minorEastAsia"/>
              </w:rPr>
            </w:pPr>
            <w:r>
              <w:rPr>
                <w:rFonts w:eastAsiaTheme="minorEastAsia"/>
              </w:rPr>
              <w:t xml:space="preserve">In addition, </w:t>
            </w:r>
            <w:r w:rsidR="009D1F74">
              <w:rPr>
                <w:rFonts w:eastAsiaTheme="minorEastAsia"/>
              </w:rPr>
              <w:t>we would like to add 2.14.-1a and 2.14-2a in the Alt 1</w:t>
            </w:r>
            <w:r>
              <w:rPr>
                <w:rFonts w:eastAsiaTheme="minorEastAsia"/>
              </w:rPr>
              <w:t xml:space="preserve">. </w:t>
            </w:r>
          </w:p>
          <w:p w14:paraId="2AB5C075" w14:textId="6C660486" w:rsidR="008C5C92" w:rsidRDefault="008C5C92" w:rsidP="008C5C92">
            <w:pPr>
              <w:rPr>
                <w:rFonts w:eastAsiaTheme="minorEastAsia"/>
              </w:rPr>
            </w:pPr>
          </w:p>
          <w:p w14:paraId="48719543" w14:textId="77777777" w:rsidR="00871569" w:rsidRPr="003165FA" w:rsidRDefault="00871569" w:rsidP="00871569">
            <w:pPr>
              <w:pStyle w:val="ListParagraph"/>
              <w:numPr>
                <w:ilvl w:val="0"/>
                <w:numId w:val="23"/>
              </w:numPr>
              <w:rPr>
                <w:lang w:eastAsia="en-US"/>
              </w:rPr>
            </w:pPr>
            <w:r>
              <w:rPr>
                <w:lang w:eastAsia="en-US"/>
              </w:rPr>
              <w:t>Alt 1. Introduce one bit in SIB1 indicates whether LBT is required for all UL transmissions</w:t>
            </w:r>
          </w:p>
          <w:p w14:paraId="48780601" w14:textId="77777777" w:rsidR="00871569" w:rsidRPr="00362541" w:rsidRDefault="00871569" w:rsidP="00871569">
            <w:pPr>
              <w:pStyle w:val="ListParagraph"/>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lastRenderedPageBreak/>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3F8B25F6" w14:textId="77777777" w:rsidR="00871569" w:rsidRPr="00066FB0" w:rsidRDefault="00871569" w:rsidP="00871569">
            <w:pPr>
              <w:pStyle w:val="ListParagraph"/>
              <w:numPr>
                <w:ilvl w:val="2"/>
                <w:numId w:val="23"/>
              </w:numPr>
              <w:rPr>
                <w:lang w:eastAsia="en-US"/>
              </w:rPr>
            </w:pPr>
            <w:r>
              <w:rPr>
                <w:rFonts w:eastAsia="Batang"/>
              </w:rPr>
              <w:t>It is a separate discussion if the requirement of 10% over 100ms is per UE or per cell</w:t>
            </w:r>
          </w:p>
          <w:p w14:paraId="583C20CA" w14:textId="77777777" w:rsidR="00871569" w:rsidRPr="003165FA" w:rsidRDefault="00871569" w:rsidP="00871569">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15C2B7BB" w14:textId="77777777" w:rsidR="00871569" w:rsidRPr="002C1D1A" w:rsidRDefault="00871569" w:rsidP="00871569">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50610E9" w14:textId="55C38DBF" w:rsidR="009D1F74" w:rsidRPr="008C5C92" w:rsidRDefault="0046756A" w:rsidP="009D1F74">
            <w:pPr>
              <w:pStyle w:val="ListParagraph"/>
              <w:numPr>
                <w:ilvl w:val="1"/>
                <w:numId w:val="23"/>
              </w:numPr>
              <w:rPr>
                <w:rFonts w:ascii="Calibri" w:eastAsiaTheme="minorEastAsia" w:hAnsi="Calibri" w:cs="Calibri"/>
                <w:color w:val="FF0000"/>
                <w:sz w:val="22"/>
              </w:rPr>
            </w:pPr>
            <w:r>
              <w:rPr>
                <w:color w:val="FF0000"/>
              </w:rPr>
              <w:t>I</w:t>
            </w:r>
            <w:r w:rsidR="009D1F74" w:rsidRPr="008C5C92">
              <w:rPr>
                <w:color w:val="FF0000"/>
              </w:rPr>
              <w:t xml:space="preserve">nitiating device </w:t>
            </w:r>
            <w:r>
              <w:rPr>
                <w:color w:val="FF0000"/>
              </w:rPr>
              <w:t>can</w:t>
            </w:r>
            <w:r w:rsidR="009D1F74" w:rsidRPr="008C5C92">
              <w:rPr>
                <w:color w:val="FF0000"/>
              </w:rPr>
              <w:t xml:space="preserve"> resume transmission within maximum COT without a </w:t>
            </w:r>
            <w:r>
              <w:rPr>
                <w:color w:val="FF0000"/>
              </w:rPr>
              <w:t>type</w:t>
            </w:r>
            <w:r w:rsidR="009D1F74" w:rsidRPr="008C5C92">
              <w:rPr>
                <w:color w:val="FF0000"/>
              </w:rPr>
              <w:t xml:space="preserve"> 2 LBT, no matter how long the gap is from the previous transmission from initiating device or responding device, if the bit is </w:t>
            </w:r>
            <w:r>
              <w:rPr>
                <w:color w:val="FF0000"/>
              </w:rPr>
              <w:t>set to false</w:t>
            </w:r>
            <w:r w:rsidR="009D1F74" w:rsidRPr="008C5C92">
              <w:rPr>
                <w:color w:val="FF0000"/>
              </w:rPr>
              <w:t xml:space="preserve">. </w:t>
            </w:r>
            <w:r>
              <w:rPr>
                <w:color w:val="FF0000"/>
              </w:rPr>
              <w:t xml:space="preserve">If the bit is set to true, </w:t>
            </w:r>
            <w:r w:rsidR="008C5C92" w:rsidRPr="008C5C92">
              <w:rPr>
                <w:color w:val="FF0000"/>
              </w:rPr>
              <w:t xml:space="preserve">initiating device can resume transmission after a </w:t>
            </w:r>
            <w:r>
              <w:rPr>
                <w:color w:val="FF0000"/>
              </w:rPr>
              <w:t xml:space="preserve">type </w:t>
            </w:r>
            <w:r w:rsidR="008C5C92" w:rsidRPr="008C5C92">
              <w:rPr>
                <w:color w:val="FF0000"/>
              </w:rPr>
              <w:t>2 LBT if</w:t>
            </w:r>
            <w:r>
              <w:rPr>
                <w:color w:val="FF0000"/>
              </w:rPr>
              <w:t xml:space="preserve"> device is</w:t>
            </w:r>
            <w:r w:rsidR="008C5C92" w:rsidRPr="008C5C92">
              <w:rPr>
                <w:color w:val="FF0000"/>
              </w:rPr>
              <w:t xml:space="preserve"> capable. </w:t>
            </w:r>
            <w:r>
              <w:rPr>
                <w:color w:val="FF0000"/>
              </w:rPr>
              <w:t xml:space="preserve">  </w:t>
            </w:r>
            <w:r w:rsidR="009D1F74" w:rsidRPr="008C5C92">
              <w:rPr>
                <w:color w:val="FF0000"/>
              </w:rPr>
              <w:t xml:space="preserve"> </w:t>
            </w:r>
          </w:p>
          <w:p w14:paraId="59834725" w14:textId="26FDE9F6" w:rsidR="009D1F74" w:rsidRPr="008C5C92" w:rsidRDefault="009D1F74" w:rsidP="008C5C92">
            <w:pPr>
              <w:rPr>
                <w:rFonts w:ascii="Calibri" w:eastAsiaTheme="minorEastAsia" w:hAnsi="Calibri" w:cs="Calibri"/>
                <w:sz w:val="22"/>
              </w:rPr>
            </w:pPr>
          </w:p>
          <w:p w14:paraId="66A63E67" w14:textId="5212AAEF" w:rsidR="008C5C92" w:rsidRDefault="008C5C92" w:rsidP="008C5C92">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6A29F4EE" w14:textId="77777777" w:rsidR="009D1F74" w:rsidRPr="008C5C92" w:rsidRDefault="009D1F74" w:rsidP="000B7748">
            <w:pPr>
              <w:rPr>
                <w:rFonts w:eastAsiaTheme="minorEastAsia"/>
              </w:rPr>
            </w:pPr>
          </w:p>
          <w:p w14:paraId="3773FD11" w14:textId="66A44ECC" w:rsidR="008C5C92" w:rsidRPr="009D1F74" w:rsidRDefault="003C546C" w:rsidP="000B7748">
            <w:pPr>
              <w:rPr>
                <w:rFonts w:eastAsiaTheme="minorEastAsia"/>
                <w:lang w:val="en-GB"/>
              </w:rPr>
            </w:pPr>
            <w:r w:rsidRPr="003C546C">
              <w:rPr>
                <w:rFonts w:eastAsiaTheme="minorEastAsia"/>
                <w:color w:val="FF0000"/>
                <w:lang w:val="en-GB"/>
              </w:rPr>
              <w:t>Moderator: What is your suggestion for the fallback DCI then?</w:t>
            </w:r>
          </w:p>
        </w:tc>
      </w:tr>
      <w:tr w:rsidR="001466E8" w14:paraId="67129407" w14:textId="77777777" w:rsidTr="000B7748">
        <w:tc>
          <w:tcPr>
            <w:tcW w:w="1525" w:type="dxa"/>
          </w:tcPr>
          <w:p w14:paraId="3D095995" w14:textId="4EC5AF2D" w:rsidR="001466E8" w:rsidRPr="001466E8" w:rsidRDefault="001466E8" w:rsidP="000B7748">
            <w:pPr>
              <w:rPr>
                <w:rFonts w:eastAsia="Malgun Gothic"/>
                <w:lang w:eastAsia="ko-KR"/>
              </w:rPr>
            </w:pPr>
            <w:r>
              <w:rPr>
                <w:rFonts w:eastAsia="Malgun Gothic" w:hint="eastAsia"/>
                <w:lang w:eastAsia="ko-KR"/>
              </w:rPr>
              <w:lastRenderedPageBreak/>
              <w:t>LG Electronics</w:t>
            </w:r>
          </w:p>
        </w:tc>
        <w:tc>
          <w:tcPr>
            <w:tcW w:w="7837" w:type="dxa"/>
          </w:tcPr>
          <w:p w14:paraId="2ABE7170" w14:textId="152375E1" w:rsidR="001466E8" w:rsidRPr="001466E8" w:rsidRDefault="001466E8" w:rsidP="001466E8">
            <w:pPr>
              <w:rPr>
                <w:rFonts w:eastAsia="Malgun Gothic"/>
                <w:lang w:eastAsia="ko-KR"/>
              </w:rPr>
            </w:pPr>
            <w:r w:rsidRPr="001466E8">
              <w:rPr>
                <w:rFonts w:eastAsia="Malgun Gothic"/>
                <w:lang w:eastAsia="ko-KR"/>
              </w:rPr>
              <w:t>We support Alt</w:t>
            </w:r>
            <w:r>
              <w:rPr>
                <w:rFonts w:eastAsia="Malgun Gothic"/>
                <w:lang w:eastAsia="ko-KR"/>
              </w:rPr>
              <w:t xml:space="preserve"> </w:t>
            </w:r>
            <w:r w:rsidRPr="001466E8">
              <w:rPr>
                <w:rFonts w:eastAsia="Malgun Gothic"/>
                <w:lang w:eastAsia="ko-KR"/>
              </w:rPr>
              <w:t xml:space="preserve">2, which provides </w:t>
            </w:r>
            <w:proofErr w:type="spellStart"/>
            <w:r w:rsidRPr="001466E8">
              <w:rPr>
                <w:rFonts w:eastAsia="Malgun Gothic"/>
                <w:lang w:eastAsia="ko-KR"/>
              </w:rPr>
              <w:t>gNB</w:t>
            </w:r>
            <w:proofErr w:type="spellEnd"/>
            <w:r w:rsidRPr="001466E8">
              <w:rPr>
                <w:rFonts w:eastAsia="Malgun Gothic"/>
                <w:lang w:eastAsia="ko-KR"/>
              </w:rPr>
              <w:t xml:space="preserve"> with more flexibility.</w:t>
            </w:r>
          </w:p>
        </w:tc>
      </w:tr>
      <w:tr w:rsidR="003C546C" w14:paraId="5941C58F" w14:textId="77777777" w:rsidTr="000B7748">
        <w:tc>
          <w:tcPr>
            <w:tcW w:w="1525" w:type="dxa"/>
          </w:tcPr>
          <w:p w14:paraId="20B4FB9A" w14:textId="7EC6217A" w:rsidR="003C546C" w:rsidRPr="003C546C" w:rsidRDefault="003C546C" w:rsidP="000B7748">
            <w:pPr>
              <w:rPr>
                <w:rFonts w:eastAsia="Malgun Gothic"/>
                <w:color w:val="FF0000"/>
                <w:lang w:eastAsia="ko-KR"/>
              </w:rPr>
            </w:pPr>
            <w:r w:rsidRPr="003C546C">
              <w:rPr>
                <w:rFonts w:eastAsia="Malgun Gothic"/>
                <w:color w:val="FF0000"/>
                <w:lang w:eastAsia="ko-KR"/>
              </w:rPr>
              <w:t>Moderator</w:t>
            </w:r>
          </w:p>
        </w:tc>
        <w:tc>
          <w:tcPr>
            <w:tcW w:w="7837" w:type="dxa"/>
          </w:tcPr>
          <w:p w14:paraId="24990B59" w14:textId="77777777" w:rsidR="003C546C" w:rsidRPr="003C546C" w:rsidRDefault="003C546C" w:rsidP="001466E8">
            <w:pPr>
              <w:rPr>
                <w:rFonts w:eastAsia="Malgun Gothic"/>
                <w:color w:val="FF0000"/>
                <w:lang w:eastAsia="ko-KR"/>
              </w:rPr>
            </w:pPr>
            <w:r w:rsidRPr="003C546C">
              <w:rPr>
                <w:rFonts w:eastAsia="Malgun Gothic"/>
                <w:color w:val="FF0000"/>
                <w:lang w:eastAsia="ko-KR"/>
              </w:rPr>
              <w:t>Added Alt 1A.</w:t>
            </w:r>
          </w:p>
          <w:p w14:paraId="5A25051B" w14:textId="692C60B8" w:rsidR="003C546C" w:rsidRPr="003C546C" w:rsidRDefault="003C546C" w:rsidP="001466E8">
            <w:pPr>
              <w:rPr>
                <w:rFonts w:eastAsia="Malgun Gothic"/>
                <w:color w:val="FF0000"/>
                <w:lang w:eastAsia="ko-KR"/>
              </w:rPr>
            </w:pPr>
            <w:r w:rsidRPr="003C546C">
              <w:rPr>
                <w:rFonts w:eastAsia="Malgun Gothic"/>
                <w:color w:val="FF0000"/>
                <w:lang w:eastAsia="ko-KR"/>
              </w:rPr>
              <w:t>Also added FFR for Alt 2 on how to handle UE as initiating device resuming COT.</w:t>
            </w:r>
          </w:p>
        </w:tc>
      </w:tr>
      <w:tr w:rsidR="007418C4" w14:paraId="65162D48" w14:textId="77777777" w:rsidTr="000B7748">
        <w:tc>
          <w:tcPr>
            <w:tcW w:w="1525" w:type="dxa"/>
          </w:tcPr>
          <w:p w14:paraId="42BACEE1" w14:textId="691219AE" w:rsidR="007418C4" w:rsidRPr="007418C4" w:rsidRDefault="007418C4" w:rsidP="000B7748">
            <w:pPr>
              <w:rPr>
                <w:rFonts w:eastAsiaTheme="minorEastAsia"/>
                <w:color w:val="FF0000"/>
              </w:rPr>
            </w:pPr>
            <w:r w:rsidRPr="007418C4">
              <w:rPr>
                <w:rFonts w:eastAsiaTheme="minorEastAsia" w:hint="eastAsia"/>
              </w:rPr>
              <w:t>O</w:t>
            </w:r>
            <w:r w:rsidRPr="007418C4">
              <w:rPr>
                <w:rFonts w:eastAsiaTheme="minorEastAsia"/>
              </w:rPr>
              <w:t>PPO</w:t>
            </w:r>
          </w:p>
        </w:tc>
        <w:tc>
          <w:tcPr>
            <w:tcW w:w="7837" w:type="dxa"/>
          </w:tcPr>
          <w:p w14:paraId="139F65EF" w14:textId="3A6640EA" w:rsidR="007418C4" w:rsidRPr="003C546C" w:rsidRDefault="007418C4" w:rsidP="001466E8">
            <w:pPr>
              <w:rPr>
                <w:rFonts w:eastAsia="Malgun Gothic"/>
                <w:color w:val="FF0000"/>
                <w:lang w:eastAsia="ko-KR"/>
              </w:rPr>
            </w:pPr>
            <w:r>
              <w:t>We support Alt 2 and share the similar view with Intel</w:t>
            </w:r>
            <w:r w:rsidR="00E0723F">
              <w:t xml:space="preserve"> and LG</w:t>
            </w:r>
            <w:r>
              <w:t xml:space="preserve">. The bundled solution restricts the configuration flexibility of the network. </w:t>
            </w:r>
          </w:p>
        </w:tc>
      </w:tr>
      <w:tr w:rsidR="00A85F6A" w14:paraId="3DEB0756" w14:textId="77777777" w:rsidTr="000B7748">
        <w:tc>
          <w:tcPr>
            <w:tcW w:w="1525" w:type="dxa"/>
          </w:tcPr>
          <w:p w14:paraId="53394392" w14:textId="6DD3CF70" w:rsidR="00A85F6A" w:rsidRPr="007418C4" w:rsidRDefault="00A85F6A" w:rsidP="000B7748">
            <w:pPr>
              <w:rPr>
                <w:rFonts w:eastAsiaTheme="minorEastAsia" w:hint="eastAsia"/>
              </w:rPr>
            </w:pPr>
            <w:r>
              <w:rPr>
                <w:rFonts w:eastAsiaTheme="minorEastAsia"/>
              </w:rPr>
              <w:t>Intel</w:t>
            </w:r>
          </w:p>
        </w:tc>
        <w:tc>
          <w:tcPr>
            <w:tcW w:w="7837" w:type="dxa"/>
          </w:tcPr>
          <w:p w14:paraId="36FC9886" w14:textId="393CB3D9" w:rsidR="00A85F6A" w:rsidRDefault="00A85F6A" w:rsidP="001466E8">
            <w:r>
              <w:t xml:space="preserve">We still support Alt.2, but we are not OK with the FFS. Our understanding is that the FFS </w:t>
            </w:r>
            <w:r w:rsidR="00900B6E">
              <w:t>could be</w:t>
            </w:r>
            <w:r>
              <w:t xml:space="preserve"> already co</w:t>
            </w:r>
            <w:r w:rsidR="002A6060">
              <w:t>vered by the sub-bullet right above</w:t>
            </w:r>
            <w:r w:rsidR="00A30885">
              <w:t>, and there is no need</w:t>
            </w:r>
            <w:r w:rsidR="002A6060">
              <w:t xml:space="preserve"> to treat </w:t>
            </w:r>
            <w:r w:rsidR="00A30885">
              <w:t>th</w:t>
            </w:r>
            <w:r w:rsidR="00900B6E">
              <w:t xml:space="preserve">e case of UE as initiating device </w:t>
            </w:r>
            <w:r w:rsidR="00A30885">
              <w:t>separately</w:t>
            </w:r>
            <w:r w:rsidR="00900B6E">
              <w:t>, and have a different RRC for it</w:t>
            </w:r>
            <w:r w:rsidR="00A30885">
              <w:t xml:space="preserve">. </w:t>
            </w:r>
            <w:r w:rsidR="002A6060">
              <w:t xml:space="preserve"> </w:t>
            </w:r>
            <w:r w:rsidR="007C23C5">
              <w:t>If the UE is configured to use type 3</w:t>
            </w:r>
            <w:r w:rsidR="00D00B1D">
              <w:t xml:space="preserve"> within a shared COT </w:t>
            </w:r>
            <w:r w:rsidR="00563A60">
              <w:t xml:space="preserve">(whether it is its own or </w:t>
            </w:r>
            <w:proofErr w:type="spellStart"/>
            <w:r w:rsidR="00563A60">
              <w:t>gNB’s</w:t>
            </w:r>
            <w:proofErr w:type="spellEnd"/>
            <w:r w:rsidR="00563A60">
              <w:t xml:space="preserve"> COT)</w:t>
            </w:r>
            <w:r w:rsidR="007C23C5">
              <w:t>, it will use type 3</w:t>
            </w:r>
            <w:r w:rsidR="00563A60">
              <w:t xml:space="preserve">, and it is configured to use </w:t>
            </w:r>
            <w:r w:rsidR="00EC0F19">
              <w:lastRenderedPageBreak/>
              <w:t>type 2 within a shared COT, the UE will use type 2 is capable, otherwise type 1 will be used. With that said the following note could be added</w:t>
            </w:r>
            <w:r w:rsidR="00AD7AFB">
              <w:t>:</w:t>
            </w:r>
          </w:p>
          <w:p w14:paraId="68CC5064" w14:textId="0134EDE4" w:rsidR="00AD7AFB" w:rsidRDefault="00AD7AFB" w:rsidP="001466E8"/>
          <w:p w14:paraId="6696E3F8" w14:textId="77777777" w:rsidR="00AD7AFB" w:rsidRDefault="00AD7AFB" w:rsidP="001466E8"/>
          <w:p w14:paraId="742FED1F" w14:textId="77777777" w:rsidR="00AD7AFB" w:rsidRDefault="00AD7AFB" w:rsidP="00AD7AFB">
            <w:pPr>
              <w:pStyle w:val="ListParagraph"/>
              <w:numPr>
                <w:ilvl w:val="0"/>
                <w:numId w:val="23"/>
              </w:numPr>
              <w:rPr>
                <w:lang w:eastAsia="en-US"/>
              </w:rPr>
            </w:pPr>
            <w:r>
              <w:rPr>
                <w:lang w:eastAsia="en-US"/>
              </w:rPr>
              <w:t xml:space="preserve">Alt 2. </w:t>
            </w:r>
          </w:p>
          <w:p w14:paraId="6DA8BCD0" w14:textId="77777777" w:rsidR="00AD7AFB" w:rsidRDefault="00AD7AFB" w:rsidP="00AD7AFB">
            <w:pPr>
              <w:pStyle w:val="ListParagraph"/>
              <w:numPr>
                <w:ilvl w:val="1"/>
                <w:numId w:val="23"/>
              </w:numPr>
              <w:rPr>
                <w:rFonts w:eastAsia="Batang"/>
              </w:rPr>
            </w:pPr>
            <w:proofErr w:type="spellStart"/>
            <w:r w:rsidRPr="00F72CCD">
              <w:rPr>
                <w:rFonts w:eastAsia="Batang"/>
              </w:rPr>
              <w:t>gNB</w:t>
            </w:r>
            <w:proofErr w:type="spellEnd"/>
            <w:r w:rsidRPr="00F72CCD">
              <w:rPr>
                <w:rFonts w:eastAsia="Batang"/>
              </w:rPr>
              <w:t xml:space="preserve">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7D606FD2" w14:textId="77777777" w:rsidR="00AD7AFB" w:rsidRPr="007C4827" w:rsidRDefault="00AD7AFB" w:rsidP="00AD7AFB">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77AEB9A8" w14:textId="77777777" w:rsidR="00AD7AFB" w:rsidRDefault="00AD7AFB" w:rsidP="00AD7AFB">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0515514E" w14:textId="77777777" w:rsidR="00AD7AFB" w:rsidRDefault="00AD7AFB" w:rsidP="00AD7AFB">
            <w:pPr>
              <w:pStyle w:val="ListParagraph"/>
              <w:numPr>
                <w:ilvl w:val="2"/>
                <w:numId w:val="37"/>
              </w:numPr>
            </w:pPr>
            <w:r>
              <w:t>Note: This option requires 2 bis in fallback DCI</w:t>
            </w:r>
          </w:p>
          <w:p w14:paraId="1DDCC6C6" w14:textId="77777777" w:rsidR="00AD7AFB" w:rsidRDefault="00AD7AFB" w:rsidP="00AD7AFB">
            <w:pPr>
              <w:pStyle w:val="ListParagraph"/>
              <w:numPr>
                <w:ilvl w:val="2"/>
                <w:numId w:val="37"/>
              </w:numPr>
            </w:pPr>
            <w:r>
              <w:t>TP 2.9-C</w:t>
            </w:r>
          </w:p>
          <w:p w14:paraId="39C25E91" w14:textId="5E9873DD" w:rsidR="00AD7AFB" w:rsidRPr="0002184C" w:rsidRDefault="00AD7AFB" w:rsidP="00AD7AFB">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r w:rsidR="002855EA">
              <w:t xml:space="preserve"> or for an UL transmission </w:t>
            </w:r>
          </w:p>
          <w:p w14:paraId="70B2A2D6" w14:textId="167928B0" w:rsidR="00AD7AFB" w:rsidRDefault="00AD7AFB" w:rsidP="00AD7AFB">
            <w:pPr>
              <w:pStyle w:val="ListParagraph"/>
              <w:numPr>
                <w:ilvl w:val="2"/>
                <w:numId w:val="23"/>
              </w:numPr>
              <w:rPr>
                <w:lang w:eastAsia="en-US"/>
              </w:rPr>
            </w:pPr>
            <w:r>
              <w:t>RRC configuration is introduced to indicate either Type 2 channel access or Type 3 channel access will be used, subject to UE capability</w:t>
            </w:r>
          </w:p>
          <w:p w14:paraId="411A9CFD" w14:textId="3010288D" w:rsidR="000E4DE7" w:rsidRPr="00C61C69" w:rsidRDefault="00655B19" w:rsidP="00FA2DE4">
            <w:pPr>
              <w:pStyle w:val="ListParagraph"/>
              <w:numPr>
                <w:ilvl w:val="3"/>
                <w:numId w:val="23"/>
              </w:numPr>
              <w:rPr>
                <w:color w:val="FF0000"/>
                <w:lang w:eastAsia="en-US"/>
              </w:rPr>
            </w:pPr>
            <w:r w:rsidRPr="00C61C69">
              <w:rPr>
                <w:color w:val="FF0000"/>
              </w:rPr>
              <w:t>Note that this</w:t>
            </w:r>
            <w:r w:rsidR="000E4DE7" w:rsidRPr="00C61C69">
              <w:rPr>
                <w:color w:val="FF0000"/>
              </w:rPr>
              <w:t xml:space="preserve"> RRC </w:t>
            </w:r>
            <w:r w:rsidR="00FA2DE4" w:rsidRPr="00C61C69">
              <w:rPr>
                <w:color w:val="FF0000"/>
              </w:rPr>
              <w:t xml:space="preserve">parameter </w:t>
            </w:r>
            <w:r w:rsidR="000E4DE7" w:rsidRPr="00C61C69">
              <w:rPr>
                <w:color w:val="FF0000"/>
              </w:rPr>
              <w:t xml:space="preserve">is also used </w:t>
            </w:r>
            <w:r w:rsidR="00D5443B" w:rsidRPr="00C61C69">
              <w:rPr>
                <w:color w:val="FF0000"/>
              </w:rPr>
              <w:t xml:space="preserve">to indicate if either type 2 or type 3 channel access </w:t>
            </w:r>
            <w:r w:rsidR="00A20B19" w:rsidRPr="00C61C69">
              <w:rPr>
                <w:color w:val="FF0000"/>
              </w:rPr>
              <w:t>is</w:t>
            </w:r>
            <w:r w:rsidR="00D5443B" w:rsidRPr="00C61C69">
              <w:rPr>
                <w:color w:val="FF0000"/>
              </w:rPr>
              <w:t xml:space="preserve"> used</w:t>
            </w:r>
            <w:r w:rsidR="00A20B19" w:rsidRPr="00C61C69">
              <w:rPr>
                <w:color w:val="FF0000"/>
              </w:rPr>
              <w:t xml:space="preserve"> </w:t>
            </w:r>
            <w:r w:rsidR="00D5443B" w:rsidRPr="00C61C69">
              <w:rPr>
                <w:color w:val="FF0000"/>
              </w:rPr>
              <w:t>withi</w:t>
            </w:r>
            <w:r w:rsidR="00A20B19" w:rsidRPr="00C61C69">
              <w:rPr>
                <w:color w:val="FF0000"/>
              </w:rPr>
              <w:t>n UE’s shared COT</w:t>
            </w:r>
            <w:r w:rsidR="00D45734" w:rsidRPr="00C61C69">
              <w:rPr>
                <w:color w:val="FF0000"/>
              </w:rPr>
              <w:t xml:space="preserve"> by the initiating UE</w:t>
            </w:r>
            <w:r w:rsidR="00A20B19" w:rsidRPr="00C61C69">
              <w:rPr>
                <w:color w:val="FF0000"/>
              </w:rPr>
              <w:t>.</w:t>
            </w:r>
          </w:p>
          <w:p w14:paraId="4C1EA92C" w14:textId="77777777" w:rsidR="00AD7AFB" w:rsidRDefault="00AD7AFB" w:rsidP="00AD7AFB">
            <w:pPr>
              <w:pStyle w:val="ListParagraph"/>
              <w:numPr>
                <w:ilvl w:val="0"/>
                <w:numId w:val="0"/>
              </w:numPr>
              <w:ind w:left="2160"/>
              <w:rPr>
                <w:lang w:eastAsia="en-US"/>
              </w:rPr>
            </w:pPr>
          </w:p>
          <w:p w14:paraId="101DD47F" w14:textId="77777777" w:rsidR="00AD7AFB" w:rsidRPr="00AD7AFB" w:rsidRDefault="00AD7AFB" w:rsidP="00AD7AFB">
            <w:pPr>
              <w:pStyle w:val="ListParagraph"/>
              <w:numPr>
                <w:ilvl w:val="1"/>
                <w:numId w:val="23"/>
              </w:numPr>
              <w:rPr>
                <w:rFonts w:ascii="Calibri" w:eastAsiaTheme="minorEastAsia" w:hAnsi="Calibri" w:cs="Calibri"/>
                <w:strike/>
                <w:color w:val="FF0000"/>
                <w:sz w:val="22"/>
              </w:rPr>
            </w:pPr>
            <w:r w:rsidRPr="00AD7AFB">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56E22D27" w14:textId="4C4CBD07" w:rsidR="00A85F6A" w:rsidRDefault="00A85F6A" w:rsidP="001466E8"/>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ListParagraph"/>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 xml:space="preserve">Option 3: </w:t>
            </w:r>
            <w:proofErr w:type="spellStart"/>
            <w:r>
              <w:t>gNB</w:t>
            </w:r>
            <w:proofErr w:type="spellEnd"/>
            <w:r>
              <w:t xml:space="preserve">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lastRenderedPageBreak/>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 xml:space="preserve">Proposal 16  In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ListParagraph"/>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ListParagraph"/>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lastRenderedPageBreak/>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7AD1" w14:textId="77777777" w:rsidR="0029015D" w:rsidRDefault="0029015D">
      <w:r>
        <w:separator/>
      </w:r>
    </w:p>
  </w:endnote>
  <w:endnote w:type="continuationSeparator" w:id="0">
    <w:p w14:paraId="6289529D" w14:textId="77777777" w:rsidR="0029015D" w:rsidRDefault="0029015D">
      <w:r>
        <w:continuationSeparator/>
      </w:r>
    </w:p>
  </w:endnote>
  <w:endnote w:type="continuationNotice" w:id="1">
    <w:p w14:paraId="4E8CFC2E" w14:textId="77777777" w:rsidR="0029015D" w:rsidRDefault="00290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717F32" w:rsidRDefault="00717F3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717F32" w:rsidRDefault="00717F32">
    <w:pPr>
      <w:pStyle w:val="Footer"/>
    </w:pPr>
  </w:p>
  <w:p w14:paraId="4D867E92" w14:textId="77777777" w:rsidR="00717F32" w:rsidRDefault="00717F32"/>
  <w:p w14:paraId="4D867E93" w14:textId="77777777" w:rsidR="00717F32" w:rsidRDefault="00717F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1832E2C3" w:rsidR="00717F32" w:rsidRDefault="00717F3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14:paraId="4D867E95" w14:textId="77777777" w:rsidR="00717F32" w:rsidRDefault="00717F32">
    <w:pPr>
      <w:pStyle w:val="Footer"/>
    </w:pPr>
  </w:p>
  <w:p w14:paraId="4D867E96" w14:textId="77777777" w:rsidR="00717F32" w:rsidRDefault="00717F32"/>
  <w:p w14:paraId="4D867E97" w14:textId="77777777" w:rsidR="00717F32" w:rsidRDefault="00717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7D95" w14:textId="77777777" w:rsidR="0029015D" w:rsidRDefault="0029015D">
      <w:r>
        <w:separator/>
      </w:r>
    </w:p>
  </w:footnote>
  <w:footnote w:type="continuationSeparator" w:id="0">
    <w:p w14:paraId="3784AA74" w14:textId="77777777" w:rsidR="0029015D" w:rsidRDefault="0029015D">
      <w:r>
        <w:continuationSeparator/>
      </w:r>
    </w:p>
  </w:footnote>
  <w:footnote w:type="continuationNotice" w:id="1">
    <w:p w14:paraId="4E8C9793" w14:textId="77777777" w:rsidR="0029015D" w:rsidRDefault="00290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A316A"/>
    <w:multiLevelType w:val="multilevel"/>
    <w:tmpl w:val="D54206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908270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908270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3"/>
  </w:num>
  <w:num w:numId="3">
    <w:abstractNumId w:val="46"/>
  </w:num>
  <w:num w:numId="4">
    <w:abstractNumId w:val="0"/>
  </w:num>
  <w:num w:numId="5">
    <w:abstractNumId w:val="13"/>
  </w:num>
  <w:num w:numId="6">
    <w:abstractNumId w:val="44"/>
  </w:num>
  <w:num w:numId="7">
    <w:abstractNumId w:val="37"/>
  </w:num>
  <w:num w:numId="8">
    <w:abstractNumId w:val="22"/>
  </w:num>
  <w:num w:numId="9">
    <w:abstractNumId w:val="15"/>
  </w:num>
  <w:num w:numId="10">
    <w:abstractNumId w:val="23"/>
  </w:num>
  <w:num w:numId="11">
    <w:abstractNumId w:val="27"/>
  </w:num>
  <w:num w:numId="12">
    <w:abstractNumId w:val="16"/>
  </w:num>
  <w:num w:numId="13">
    <w:abstractNumId w:val="18"/>
  </w:num>
  <w:num w:numId="14">
    <w:abstractNumId w:val="48"/>
  </w:num>
  <w:num w:numId="15">
    <w:abstractNumId w:val="30"/>
  </w:num>
  <w:num w:numId="16">
    <w:abstractNumId w:val="24"/>
  </w:num>
  <w:num w:numId="17">
    <w:abstractNumId w:val="6"/>
  </w:num>
  <w:num w:numId="18">
    <w:abstractNumId w:val="28"/>
  </w:num>
  <w:num w:numId="19">
    <w:abstractNumId w:val="42"/>
  </w:num>
  <w:num w:numId="20">
    <w:abstractNumId w:val="7"/>
  </w:num>
  <w:num w:numId="21">
    <w:abstractNumId w:val="9"/>
  </w:num>
  <w:num w:numId="22">
    <w:abstractNumId w:val="45"/>
  </w:num>
  <w:num w:numId="23">
    <w:abstractNumId w:val="12"/>
  </w:num>
  <w:num w:numId="24">
    <w:abstractNumId w:val="29"/>
  </w:num>
  <w:num w:numId="25">
    <w:abstractNumId w:val="40"/>
  </w:num>
  <w:num w:numId="26">
    <w:abstractNumId w:val="41"/>
  </w:num>
  <w:num w:numId="27">
    <w:abstractNumId w:val="8"/>
  </w:num>
  <w:num w:numId="28">
    <w:abstractNumId w:val="20"/>
  </w:num>
  <w:num w:numId="29">
    <w:abstractNumId w:val="10"/>
  </w:num>
  <w:num w:numId="30">
    <w:abstractNumId w:val="1"/>
  </w:num>
  <w:num w:numId="31">
    <w:abstractNumId w:val="2"/>
  </w:num>
  <w:num w:numId="32">
    <w:abstractNumId w:val="14"/>
  </w:num>
  <w:num w:numId="33">
    <w:abstractNumId w:val="33"/>
  </w:num>
  <w:num w:numId="34">
    <w:abstractNumId w:val="4"/>
  </w:num>
  <w:num w:numId="35">
    <w:abstractNumId w:val="39"/>
  </w:num>
  <w:num w:numId="36">
    <w:abstractNumId w:val="25"/>
  </w:num>
  <w:num w:numId="37">
    <w:abstractNumId w:val="19"/>
  </w:num>
  <w:num w:numId="38">
    <w:abstractNumId w:val="31"/>
  </w:num>
  <w:num w:numId="39">
    <w:abstractNumId w:val="21"/>
  </w:num>
  <w:num w:numId="40">
    <w:abstractNumId w:val="43"/>
  </w:num>
  <w:num w:numId="41">
    <w:abstractNumId w:val="34"/>
  </w:num>
  <w:num w:numId="42">
    <w:abstractNumId w:val="35"/>
  </w:num>
  <w:num w:numId="43">
    <w:abstractNumId w:val="47"/>
  </w:num>
  <w:num w:numId="44">
    <w:abstractNumId w:val="26"/>
  </w:num>
  <w:num w:numId="45">
    <w:abstractNumId w:val="32"/>
  </w:num>
  <w:num w:numId="46">
    <w:abstractNumId w:val="36"/>
  </w:num>
  <w:num w:numId="47">
    <w:abstractNumId w:val="5"/>
  </w:num>
  <w:num w:numId="4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CC"/>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 w:type="paragraph" w:customStyle="1" w:styleId="discussionpoint0">
    <w:name w:val="discussionpoint"/>
    <w:basedOn w:val="Normal"/>
    <w:uiPriority w:val="99"/>
    <w:rsid w:val="00717F32"/>
    <w:pPr>
      <w:spacing w:before="100" w:beforeAutospacing="1" w:after="100" w:afterAutospacing="1"/>
    </w:pPr>
    <w:rPr>
      <w:rFonts w:ascii="Calibri" w:eastAsia="SimSun" w:hAnsi="Calibri" w:cs="Calibri"/>
      <w:sz w:val="22"/>
      <w:szCs w:val="22"/>
    </w:rPr>
  </w:style>
  <w:style w:type="character" w:styleId="UnresolvedMention">
    <w:name w:val="Unresolved Mention"/>
    <w:basedOn w:val="DefaultParagraphFont"/>
    <w:uiPriority w:val="99"/>
    <w:unhideWhenUsed/>
    <w:rsid w:val="00D806CC"/>
    <w:rPr>
      <w:color w:val="605E5C"/>
      <w:shd w:val="clear" w:color="auto" w:fill="E1DFDD"/>
    </w:rPr>
  </w:style>
  <w:style w:type="character" w:styleId="Mention">
    <w:name w:val="Mention"/>
    <w:basedOn w:val="DefaultParagraphFont"/>
    <w:uiPriority w:val="99"/>
    <w:unhideWhenUsed/>
    <w:rsid w:val="00D8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7496">
      <w:bodyDiv w:val="1"/>
      <w:marLeft w:val="0"/>
      <w:marRight w:val="0"/>
      <w:marTop w:val="0"/>
      <w:marBottom w:val="0"/>
      <w:divBdr>
        <w:top w:val="none" w:sz="0" w:space="0" w:color="auto"/>
        <w:left w:val="none" w:sz="0" w:space="0" w:color="auto"/>
        <w:bottom w:val="none" w:sz="0" w:space="0" w:color="auto"/>
        <w:right w:val="none" w:sz="0" w:space="0" w:color="auto"/>
      </w:divBdr>
    </w:div>
    <w:div w:id="400326438">
      <w:bodyDiv w:val="1"/>
      <w:marLeft w:val="0"/>
      <w:marRight w:val="0"/>
      <w:marTop w:val="0"/>
      <w:marBottom w:val="0"/>
      <w:divBdr>
        <w:top w:val="none" w:sz="0" w:space="0" w:color="auto"/>
        <w:left w:val="none" w:sz="0" w:space="0" w:color="auto"/>
        <w:bottom w:val="none" w:sz="0" w:space="0" w:color="auto"/>
        <w:right w:val="none" w:sz="0" w:space="0" w:color="auto"/>
      </w:divBdr>
    </w:div>
    <w:div w:id="427041336">
      <w:bodyDiv w:val="1"/>
      <w:marLeft w:val="0"/>
      <w:marRight w:val="0"/>
      <w:marTop w:val="0"/>
      <w:marBottom w:val="0"/>
      <w:divBdr>
        <w:top w:val="none" w:sz="0" w:space="0" w:color="auto"/>
        <w:left w:val="none" w:sz="0" w:space="0" w:color="auto"/>
        <w:bottom w:val="none" w:sz="0" w:space="0" w:color="auto"/>
        <w:right w:val="none" w:sz="0" w:space="0" w:color="auto"/>
      </w:divBdr>
    </w:div>
    <w:div w:id="676269750">
      <w:bodyDiv w:val="1"/>
      <w:marLeft w:val="0"/>
      <w:marRight w:val="0"/>
      <w:marTop w:val="0"/>
      <w:marBottom w:val="0"/>
      <w:divBdr>
        <w:top w:val="none" w:sz="0" w:space="0" w:color="auto"/>
        <w:left w:val="none" w:sz="0" w:space="0" w:color="auto"/>
        <w:bottom w:val="none" w:sz="0" w:space="0" w:color="auto"/>
        <w:right w:val="none" w:sz="0" w:space="0" w:color="auto"/>
      </w:divBdr>
    </w:div>
    <w:div w:id="918636826">
      <w:bodyDiv w:val="1"/>
      <w:marLeft w:val="0"/>
      <w:marRight w:val="0"/>
      <w:marTop w:val="0"/>
      <w:marBottom w:val="0"/>
      <w:divBdr>
        <w:top w:val="none" w:sz="0" w:space="0" w:color="auto"/>
        <w:left w:val="none" w:sz="0" w:space="0" w:color="auto"/>
        <w:bottom w:val="none" w:sz="0" w:space="0" w:color="auto"/>
        <w:right w:val="none" w:sz="0" w:space="0" w:color="auto"/>
      </w:divBdr>
    </w:div>
    <w:div w:id="179648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6C6ECD-730E-4379-9ECE-7E0F6B737C0F}">
  <ds:schemaRefs>
    <ds:schemaRef ds:uri="http://schemas.openxmlformats.org/officeDocument/2006/bibliography"/>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5CB446-B107-487C-8204-1A20DC9F4C7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116</Pages>
  <Words>43140</Words>
  <Characters>245898</Characters>
  <Application>Microsoft Office Word</Application>
  <DocSecurity>0</DocSecurity>
  <Lines>2049</Lines>
  <Paragraphs>576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288462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25</cp:revision>
  <cp:lastPrinted>2019-01-10T09:30:00Z</cp:lastPrinted>
  <dcterms:created xsi:type="dcterms:W3CDTF">2022-02-25T15:29:00Z</dcterms:created>
  <dcterms:modified xsi:type="dcterms:W3CDTF">2022-02-25T18:44:00Z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