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lastRenderedPageBreak/>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So we disagree with the proposal for the moment and remove our from the pro</w:t>
            </w:r>
            <w:r>
              <w:rPr>
                <w:rFonts w:eastAsiaTheme="minorEastAsia" w:hint="eastAsia"/>
              </w:rPr>
              <w:lastRenderedPageBreak/>
              <w:t xml:space="preserve">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lastRenderedPageBreak/>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We think that this should be the RAN4 channel BW. Even if gNB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lastRenderedPageBreak/>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lastRenderedPageBreak/>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lang w:eastAsia="ko-KR"/>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0B7748" w:rsidRDefault="000B774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0B7748" w:rsidRDefault="000B774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0B7748" w:rsidRDefault="000B7748">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0B7748" w:rsidRDefault="000B7748">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lastRenderedPageBreak/>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lastRenderedPageBreak/>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r>
              <w:rPr>
                <w:rFonts w:eastAsiaTheme="minorEastAsia"/>
              </w:rPr>
              <w:t>Thanks Moderator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3C546C">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We agree this provides additional flexibility but on the other hand, allowing use of relaxed EDT and sensing over bandwidth where gNB has no intention to transmit upon acquiring the COT is also not desirable. For instance if gNB has si</w:t>
            </w:r>
            <w:r>
              <w:rPr>
                <w:rFonts w:eastAsiaTheme="minorEastAsia"/>
              </w:rPr>
              <w:lastRenderedPageBreak/>
              <w:t xml:space="preserve">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lastRenderedPageBreak/>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w:t>
            </w:r>
            <w:r>
              <w:rPr>
                <w:rFonts w:eastAsia="Malgun Gothic"/>
                <w:lang w:eastAsia="ko-KR"/>
              </w:rPr>
              <w:lastRenderedPageBreak/>
              <w:t xml:space="preserve">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w:t>
            </w:r>
            <w:r>
              <w:lastRenderedPageBreak/>
              <w: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lastRenderedPageBreak/>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3C546C">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w:t>
            </w:r>
            <w:r>
              <w:rPr>
                <w:rFonts w:eastAsiaTheme="minorEastAsia"/>
                <w:sz w:val="22"/>
                <w:lang w:eastAsia="ko-KR"/>
              </w:rPr>
              <w:lastRenderedPageBreak/>
              <w:t>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lastRenderedPageBreak/>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 xml:space="preserve">Alt 2: Independent per-beam LBT sensing at the start of COT is performed for beams </w:t>
            </w:r>
            <w:r>
              <w:rPr>
                <w:szCs w:val="20"/>
                <w:lang w:val="en-GB" w:eastAsia="ko-KR"/>
              </w:rPr>
              <w:lastRenderedPageBreak/>
              <w:t>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w:t>
            </w:r>
            <w:r>
              <w:lastRenderedPageBreak/>
              <w:t>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lastRenderedPageBreak/>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lastRenderedPageBreak/>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lastRenderedPageBreak/>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w:t>
            </w:r>
            <w:r>
              <w:lastRenderedPageBreak/>
              <w:t>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w:t>
            </w:r>
            <w:r>
              <w:lastRenderedPageBreak/>
              <w:t>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lastRenderedPageBreak/>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lastRenderedPageBreak/>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lastRenderedPageBreak/>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w:t>
            </w:r>
            <w:r>
              <w:lastRenderedPageBreak/>
              <w:t>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lastRenderedPageBreak/>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lastRenderedPageBreak/>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w:t>
            </w:r>
            <w:r>
              <w:lastRenderedPageBreak/>
              <w: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lastRenderedPageBreak/>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w:t>
            </w:r>
            <w:r>
              <w:lastRenderedPageBreak/>
              <w:t>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 xml:space="preserve">Many thanks to the moderator for the explanation of the proposal. While we are generally OK with the proposal, the text of the proposal does not really reflect the intention and the language is very tedious. We propose to update the text </w:t>
            </w:r>
            <w:r>
              <w:rPr>
                <w:rFonts w:eastAsia="MS Mincho"/>
                <w:lang w:eastAsia="ja-JP"/>
              </w:rPr>
              <w:lastRenderedPageBreak/>
              <w:t>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 xml:space="preserve">In the next round of sensing, a new sensing procedure on each channel is used which starts with a deferral duration Td followed by sensing </w:t>
            </w:r>
            <w:r>
              <w:lastRenderedPageBreak/>
              <w:t>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bl>
    <w:p w14:paraId="03DEFE01" w14:textId="44D528DD"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 xml:space="preserve">Alt 1: Specify necessary requirement/test procedure to guarantee sensing beam </w:t>
            </w:r>
            <w:r>
              <w:lastRenderedPageBreak/>
              <w:t>“covers”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lastRenderedPageBreak/>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lastRenderedPageBreak/>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lastRenderedPageBreak/>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Sanechips</w:t>
            </w:r>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lang w:eastAsia="ko-KR"/>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0B7748" w:rsidRDefault="000B7748">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0B7748" w:rsidRDefault="000B7748">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0B7748" w:rsidRDefault="000B7748">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0B7748" w:rsidRDefault="000B7748">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0B7748" w:rsidRDefault="000B7748">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0B7748" w:rsidRDefault="000B7748">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0B7748" w:rsidRDefault="000B7748">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0B7748" w:rsidRDefault="000B7748">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0B7748" w:rsidRDefault="000B7748">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0B7748" w:rsidRDefault="000B7748">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lang w:eastAsia="ko-KR"/>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014AA19" w14:textId="77777777" w:rsidR="003165FA" w:rsidRDefault="003165FA" w:rsidP="000B7748">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2.6-1b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TableGrid"/>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r w:rsidRPr="003940B1">
              <w:rPr>
                <w:rFonts w:eastAsia="Malgun Gothic"/>
                <w:lang w:eastAsia="ko-KR"/>
              </w:rPr>
              <w:t>ChannelAccess-CPext in RAR UL grant and the fallback DCI formats 1_0/0_0 scrambled with TC-RNTI</w:t>
            </w:r>
            <w:r>
              <w:rPr>
                <w:rFonts w:eastAsia="Malgun Gothic"/>
                <w:lang w:eastAsia="ko-KR"/>
              </w:rPr>
              <w:t>.</w:t>
            </w: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lastRenderedPageBreak/>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lastRenderedPageBreak/>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lastRenderedPageBreak/>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lastRenderedPageBreak/>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lastRenderedPageBreak/>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 xml:space="preserve">Alt 1: The 10% over any 100ms interval restriction is applicable to all available msg1/msgA resources configured (not limited to the resources actually used) in </w:t>
            </w:r>
            <w:r>
              <w:lastRenderedPageBreak/>
              <w:t>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w:t>
            </w:r>
            <w:r>
              <w:lastRenderedPageBreak/>
              <w:t>nghai Bell</w:t>
            </w:r>
          </w:p>
        </w:tc>
        <w:tc>
          <w:tcPr>
            <w:tcW w:w="7454" w:type="dxa"/>
          </w:tcPr>
          <w:p w14:paraId="4D86763C" w14:textId="77777777" w:rsidR="001E724F" w:rsidRDefault="00C3540E">
            <w:r>
              <w:lastRenderedPageBreak/>
              <w:t>Proposal 13: There is a separate 10% allowance for the gNB, and another o</w:t>
            </w:r>
            <w:r>
              <w:lastRenderedPageBreak/>
              <w:t xml:space="preserve">ne common for all the UEs in the cell.  </w:t>
            </w:r>
          </w:p>
        </w:tc>
      </w:tr>
      <w:tr w:rsidR="001E724F" w14:paraId="4D867640" w14:textId="77777777">
        <w:trPr>
          <w:trHeight w:val="576"/>
        </w:trPr>
        <w:tc>
          <w:tcPr>
            <w:tcW w:w="1908" w:type="dxa"/>
            <w:noWrap/>
          </w:tcPr>
          <w:p w14:paraId="4D86763E" w14:textId="77777777" w:rsidR="001E724F" w:rsidRDefault="00C3540E">
            <w:r>
              <w:lastRenderedPageBreak/>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lastRenderedPageBreak/>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Do not really see how feasible it is for gNB to control the short control signalin</w:t>
            </w:r>
            <w:r>
              <w:lastRenderedPageBreak/>
              <w:t xml:space="preserve">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w:t>
            </w:r>
            <w:r w:rsidR="00103BED" w:rsidRPr="00103BED">
              <w:rPr>
                <w:color w:val="FF0000"/>
                <w:lang w:eastAsia="ko-KR"/>
              </w:rPr>
              <w:lastRenderedPageBreak/>
              <w:t>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w:t>
            </w:r>
            <w:r>
              <w:rPr>
                <w:rFonts w:eastAsia="PMingLiU"/>
                <w:lang w:eastAsia="zh-TW"/>
              </w:rPr>
              <w:lastRenderedPageBreak/>
              <w:t>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lastRenderedPageBreak/>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We are OK with Alt.1 and the rationale is similar as that provided above: extending this exemption to other channels up to the 10% duty cycle will allow the design to benefit from this exemption, which other technologies are taking adva</w:t>
            </w:r>
            <w:r>
              <w:lastRenderedPageBreak/>
              <w:t xml:space="preserve">ntage of.  </w:t>
            </w:r>
          </w:p>
          <w:p w14:paraId="4D867714" w14:textId="77777777" w:rsidR="001E724F" w:rsidRDefault="001E724F"/>
        </w:tc>
      </w:tr>
      <w:tr w:rsidR="001E724F" w14:paraId="4D86771A" w14:textId="77777777">
        <w:tc>
          <w:tcPr>
            <w:tcW w:w="1525" w:type="dxa"/>
          </w:tcPr>
          <w:p w14:paraId="4D867716" w14:textId="77777777" w:rsidR="001E724F" w:rsidRDefault="00C3540E">
            <w:r>
              <w:lastRenderedPageBreak/>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w:t>
            </w:r>
            <w:r>
              <w:lastRenderedPageBreak/>
              <w:t>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lastRenderedPageBreak/>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rPr>
            </w:pPr>
            <w:r>
              <w:rPr>
                <w:rFonts w:eastAsia="SimSun"/>
                <w:b/>
                <w:bCs/>
                <w:kern w:val="2"/>
                <w:highlight w:val="green"/>
              </w:rPr>
              <w:t>Agreement</w:t>
            </w:r>
          </w:p>
          <w:p w14:paraId="4D8677DE" w14:textId="77777777" w:rsidR="001E724F" w:rsidRDefault="00C3540E">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lastRenderedPageBreak/>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w:t>
            </w:r>
            <w:r>
              <w:lastRenderedPageBreak/>
              <w:t xml:space="preserve"> in Proposal 2.4.2-1.</w:t>
            </w:r>
          </w:p>
        </w:tc>
      </w:tr>
      <w:tr w:rsidR="001E724F" w14:paraId="4D867817" w14:textId="77777777">
        <w:trPr>
          <w:trHeight w:val="1440"/>
        </w:trPr>
        <w:tc>
          <w:tcPr>
            <w:tcW w:w="1908" w:type="dxa"/>
            <w:noWrap/>
          </w:tcPr>
          <w:p w14:paraId="4D867815" w14:textId="77777777" w:rsidR="001E724F" w:rsidRDefault="00C3540E">
            <w:r>
              <w:lastRenderedPageBreak/>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lastRenderedPageBreak/>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lastRenderedPageBreak/>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8FF" w14:textId="77777777" w:rsidR="001E724F" w:rsidRDefault="00C3540E">
            <w:pPr>
              <w:rPr>
                <w:rFonts w:eastAsia="SimSun"/>
                <w:lang w:eastAsia="ja-JP"/>
              </w:rPr>
            </w:pPr>
            <w:r>
              <w:rPr>
                <w:rFonts w:eastAsia="SimSun" w:hint="eastAsia"/>
              </w:rPr>
              <w:lastRenderedPageBreak/>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w:t>
            </w:r>
            <w:r>
              <w:lastRenderedPageBreak/>
              <w:t>R2-2.</w:t>
            </w:r>
          </w:p>
        </w:tc>
      </w:tr>
      <w:tr w:rsidR="001E724F" w14:paraId="4D86794E" w14:textId="77777777">
        <w:trPr>
          <w:trHeight w:val="1152"/>
        </w:trPr>
        <w:tc>
          <w:tcPr>
            <w:tcW w:w="1908" w:type="dxa"/>
            <w:noWrap/>
          </w:tcPr>
          <w:p w14:paraId="4D86794C" w14:textId="77777777" w:rsidR="001E724F" w:rsidRDefault="00C3540E">
            <w:r>
              <w:lastRenderedPageBreak/>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lastRenderedPageBreak/>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lastRenderedPageBreak/>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5C579E0C" w:rsidR="001E724F" w:rsidRDefault="001E724F"/>
    <w:p w14:paraId="28572B39" w14:textId="617E2BDE" w:rsidR="006E179B" w:rsidRDefault="006E179B">
      <w:r>
        <w:lastRenderedPageBreak/>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1466E8" w14:paraId="67BABCAF" w14:textId="77777777" w:rsidTr="000B7748">
        <w:tc>
          <w:tcPr>
            <w:tcW w:w="1525" w:type="dxa"/>
          </w:tcPr>
          <w:p w14:paraId="6AD7510C" w14:textId="77777777" w:rsidR="001466E8" w:rsidRDefault="001466E8" w:rsidP="000B7748">
            <w:pPr>
              <w:rPr>
                <w:rFonts w:eastAsia="Malgun Gothic"/>
                <w:lang w:eastAsia="ko-KR"/>
              </w:rPr>
            </w:pPr>
          </w:p>
        </w:tc>
        <w:tc>
          <w:tcPr>
            <w:tcW w:w="7837" w:type="dxa"/>
          </w:tcPr>
          <w:p w14:paraId="614D2614" w14:textId="77777777" w:rsidR="001466E8" w:rsidRDefault="001466E8" w:rsidP="000B7748">
            <w:pPr>
              <w:rPr>
                <w:rFonts w:eastAsiaTheme="minorEastAsia"/>
              </w:rPr>
            </w:pP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rPr>
            </w:pPr>
            <w:r>
              <w:rPr>
                <w:rFonts w:eastAsia="SimSun"/>
                <w:b/>
                <w:kern w:val="2"/>
                <w:highlight w:val="green"/>
              </w:rPr>
              <w:t>Agreement</w:t>
            </w:r>
          </w:p>
          <w:p w14:paraId="4D867A31" w14:textId="77777777" w:rsidR="001E724F" w:rsidRDefault="00C3540E">
            <w:pPr>
              <w:autoSpaceDE/>
              <w:rPr>
                <w:rFonts w:eastAsia="SimSun"/>
                <w:kern w:val="2"/>
              </w:rPr>
            </w:pPr>
            <w:r>
              <w:rPr>
                <w:rFonts w:eastAsia="SimSun"/>
                <w:kern w:val="2"/>
              </w:rPr>
              <w:t>Introduce new parameter in RMTC-Config for L3-RSSI to indicate measurement bandwidth.</w:t>
            </w:r>
          </w:p>
          <w:p w14:paraId="4D867A32" w14:textId="77777777" w:rsidR="001E724F" w:rsidRDefault="00C3540E">
            <w:pPr>
              <w:numPr>
                <w:ilvl w:val="0"/>
                <w:numId w:val="27"/>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gured by gNB..</w:t>
            </w:r>
          </w:p>
        </w:tc>
      </w:tr>
      <w:tr w:rsidR="001E724F" w14:paraId="4D867A5E" w14:textId="77777777">
        <w:trPr>
          <w:trHeight w:val="576"/>
        </w:trPr>
        <w:tc>
          <w:tcPr>
            <w:tcW w:w="1908" w:type="dxa"/>
            <w:noWrap/>
          </w:tcPr>
          <w:p w14:paraId="4D867A5C" w14:textId="77777777" w:rsidR="001E724F" w:rsidRDefault="00C3540E">
            <w:r>
              <w:lastRenderedPageBreak/>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w:t>
            </w:r>
            <w:r>
              <w:lastRenderedPageBreak/>
              <w:t>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Sanechips</w:t>
            </w:r>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lastRenderedPageBreak/>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lastRenderedPageBreak/>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lastRenderedPageBreak/>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lastRenderedPageBreak/>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ko-KR"/>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ko-KR"/>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ko-KR"/>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ko-KR"/>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ko-KR"/>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ko-KR"/>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ko-KR"/>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ko-KR"/>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ko-KR"/>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ko-KR"/>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ko-KR"/>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ko-KR"/>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ko-KR"/>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ko-KR"/>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ko-KR"/>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ko-KR"/>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ko-KR"/>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ko-KR"/>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ko-KR"/>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ko-KR"/>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lastRenderedPageBreak/>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lastRenderedPageBreak/>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lastRenderedPageBreak/>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lastRenderedPageBreak/>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 xml:space="preserve">This clause describes channel access procedures to be performed by a gNB/UE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lastRenderedPageBreak/>
        <w:t>Type 2 LBT procedure</w:t>
      </w:r>
    </w:p>
    <w:p w14:paraId="4D867C82" w14:textId="77777777" w:rsidR="001E724F" w:rsidRDefault="00C3540E">
      <w:r>
        <w:rPr>
          <w:noProof/>
          <w:lang w:eastAsia="ko-KR"/>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0B7748" w:rsidRDefault="000B7748">
                            <w:pPr>
                              <w:pStyle w:val="discussionpoint"/>
                              <w:rPr>
                                <w:highlight w:val="green"/>
                              </w:rPr>
                            </w:pPr>
                            <w:r>
                              <w:rPr>
                                <w:highlight w:val="green"/>
                              </w:rPr>
                              <w:t>Agreement:</w:t>
                            </w:r>
                          </w:p>
                          <w:p w14:paraId="4D867EA0" w14:textId="77777777" w:rsidR="000B7748" w:rsidRDefault="000B7748">
                            <w:r>
                              <w:t>For Cat 2 LBT, down-select from the following alternatives</w:t>
                            </w:r>
                          </w:p>
                          <w:p w14:paraId="4D867EA1" w14:textId="77777777" w:rsidR="000B7748" w:rsidRDefault="000B7748">
                            <w:pPr>
                              <w:pStyle w:val="ListParagraph"/>
                              <w:numPr>
                                <w:ilvl w:val="0"/>
                                <w:numId w:val="34"/>
                              </w:numPr>
                            </w:pPr>
                            <w:r>
                              <w:t>Alt 1: Do not introduce Cat 2 LBT for 60GHz unlicensed band operation</w:t>
                            </w:r>
                          </w:p>
                          <w:p w14:paraId="4D867EA2" w14:textId="77777777" w:rsidR="000B7748" w:rsidRDefault="000B7748">
                            <w:pPr>
                              <w:pStyle w:val="ListParagraph"/>
                              <w:numPr>
                                <w:ilvl w:val="0"/>
                                <w:numId w:val="34"/>
                              </w:numPr>
                            </w:pPr>
                            <w:r>
                              <w:t>Alt 2: Introduce Cat 2 LBT for 60GHz unlicensed band operation</w:t>
                            </w:r>
                          </w:p>
                          <w:p w14:paraId="4D867EA3" w14:textId="77777777" w:rsidR="000B7748" w:rsidRDefault="000B7748"/>
                          <w:p w14:paraId="4D867EA4" w14:textId="77777777" w:rsidR="000B7748" w:rsidRDefault="000B7748">
                            <w:pPr>
                              <w:pStyle w:val="discussionpoint"/>
                              <w:rPr>
                                <w:highlight w:val="green"/>
                              </w:rPr>
                            </w:pPr>
                            <w:r>
                              <w:rPr>
                                <w:highlight w:val="green"/>
                              </w:rPr>
                              <w:t>Agreement:</w:t>
                            </w:r>
                          </w:p>
                          <w:p w14:paraId="4D867EA5" w14:textId="77777777" w:rsidR="000B7748" w:rsidRDefault="000B7748">
                            <w:r>
                              <w:t>If Cat 2 LBT is introduced, the following use cases can be further studied:</w:t>
                            </w:r>
                          </w:p>
                          <w:p w14:paraId="4D867EA6" w14:textId="77777777" w:rsidR="000B7748" w:rsidRDefault="000B7748">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0B7748" w:rsidRDefault="000B7748">
                            <w:pPr>
                              <w:pStyle w:val="ListParagraph"/>
                              <w:numPr>
                                <w:ilvl w:val="0"/>
                                <w:numId w:val="22"/>
                              </w:numPr>
                            </w:pPr>
                            <w:r>
                              <w:t>COT sharing: Cat 2 LBT may be used before transmission by a responding node sharing a COT</w:t>
                            </w:r>
                          </w:p>
                          <w:p w14:paraId="4D867EA8" w14:textId="77777777" w:rsidR="000B7748" w:rsidRDefault="000B7748">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0B7748" w:rsidRDefault="000B7748">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0B7748" w:rsidRDefault="000B7748">
                            <w:r>
                              <w:t xml:space="preserve">Other use cases not precluded. </w:t>
                            </w:r>
                          </w:p>
                          <w:p w14:paraId="4D867EAB" w14:textId="77777777" w:rsidR="000B7748" w:rsidRDefault="000B7748">
                            <w:r>
                              <w:t>FFS if Cat 2 LBT is mandated for each use case or not.</w:t>
                            </w:r>
                          </w:p>
                          <w:p w14:paraId="4D867EAC" w14:textId="77777777" w:rsidR="000B7748" w:rsidRDefault="000B7748"/>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0B7748" w:rsidRDefault="000B7748">
                      <w:pPr>
                        <w:pStyle w:val="discussionpoint"/>
                        <w:rPr>
                          <w:highlight w:val="green"/>
                        </w:rPr>
                      </w:pPr>
                      <w:r>
                        <w:rPr>
                          <w:highlight w:val="green"/>
                        </w:rPr>
                        <w:t>Agreement:</w:t>
                      </w:r>
                    </w:p>
                    <w:p w14:paraId="4D867EA0" w14:textId="77777777" w:rsidR="000B7748" w:rsidRDefault="000B7748">
                      <w:r>
                        <w:t>For Cat 2 LBT, down-select from the following alternatives</w:t>
                      </w:r>
                    </w:p>
                    <w:p w14:paraId="4D867EA1" w14:textId="77777777" w:rsidR="000B7748" w:rsidRDefault="000B7748">
                      <w:pPr>
                        <w:pStyle w:val="a"/>
                        <w:numPr>
                          <w:ilvl w:val="0"/>
                          <w:numId w:val="34"/>
                        </w:numPr>
                      </w:pPr>
                      <w:r>
                        <w:t>Alt 1: Do not introduce Cat 2 LBT for 60GHz unlicensed band operation</w:t>
                      </w:r>
                    </w:p>
                    <w:p w14:paraId="4D867EA2" w14:textId="77777777" w:rsidR="000B7748" w:rsidRDefault="000B7748">
                      <w:pPr>
                        <w:pStyle w:val="a"/>
                        <w:numPr>
                          <w:ilvl w:val="0"/>
                          <w:numId w:val="34"/>
                        </w:numPr>
                      </w:pPr>
                      <w:r>
                        <w:t>Alt 2: Introduce Cat 2 LBT for 60GHz unlicensed band operation</w:t>
                      </w:r>
                    </w:p>
                    <w:p w14:paraId="4D867EA3" w14:textId="77777777" w:rsidR="000B7748" w:rsidRDefault="000B7748"/>
                    <w:p w14:paraId="4D867EA4" w14:textId="77777777" w:rsidR="000B7748" w:rsidRDefault="000B7748">
                      <w:pPr>
                        <w:pStyle w:val="discussionpoint"/>
                        <w:rPr>
                          <w:highlight w:val="green"/>
                        </w:rPr>
                      </w:pPr>
                      <w:r>
                        <w:rPr>
                          <w:highlight w:val="green"/>
                        </w:rPr>
                        <w:t>Agreement:</w:t>
                      </w:r>
                    </w:p>
                    <w:p w14:paraId="4D867EA5" w14:textId="77777777" w:rsidR="000B7748" w:rsidRDefault="000B7748">
                      <w:r>
                        <w:t>If Cat 2 LBT is introduced, the following use cases can be further studied:</w:t>
                      </w:r>
                    </w:p>
                    <w:p w14:paraId="4D867EA6" w14:textId="77777777" w:rsidR="000B7748" w:rsidRDefault="000B7748">
                      <w:pPr>
                        <w:pStyle w:val="a"/>
                        <w:numPr>
                          <w:ilvl w:val="0"/>
                          <w:numId w:val="22"/>
                        </w:numPr>
                      </w:pPr>
                      <w:r>
                        <w:t>Resume transmission after a gap Y:  Cat 2 LBT may be used to resume transmission by the initiating device within the COT after a gap Y (FFS the value of Y)</w:t>
                      </w:r>
                    </w:p>
                    <w:p w14:paraId="4D867EA7" w14:textId="77777777" w:rsidR="000B7748" w:rsidRDefault="000B7748">
                      <w:pPr>
                        <w:pStyle w:val="a"/>
                        <w:numPr>
                          <w:ilvl w:val="0"/>
                          <w:numId w:val="22"/>
                        </w:numPr>
                      </w:pPr>
                      <w:r>
                        <w:t>COT sharing: Cat 2 LBT may be used before transmission by a responding node sharing a COT</w:t>
                      </w:r>
                    </w:p>
                    <w:p w14:paraId="4D867EA8" w14:textId="77777777" w:rsidR="000B7748" w:rsidRDefault="000B7748">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0B7748" w:rsidRDefault="000B7748">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0B7748" w:rsidRDefault="000B7748">
                      <w:r>
                        <w:t xml:space="preserve">Other use cases not precluded. </w:t>
                      </w:r>
                    </w:p>
                    <w:p w14:paraId="4D867EAB" w14:textId="77777777" w:rsidR="000B7748" w:rsidRDefault="000B7748">
                      <w:r>
                        <w:t>FFS if Cat 2 LBT is mandated for each use case or not.</w:t>
                      </w:r>
                    </w:p>
                    <w:p w14:paraId="4D867EAC" w14:textId="77777777" w:rsidR="000B7748" w:rsidRDefault="000B7748"/>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lastRenderedPageBreak/>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lastRenderedPageBreak/>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No this proposal is about </w:t>
            </w:r>
            <w:r w:rsidR="008F1CF9" w:rsidRPr="006657AF">
              <w:rPr>
                <w:rFonts w:eastAsiaTheme="minorEastAsia"/>
                <w:color w:val="FF0000"/>
              </w:rPr>
              <w:t xml:space="preserve">if such behavior is allowed. We are not discussing how to enable it yet. I guess your concern is on the UE side. gNB should should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lastRenderedPageBreak/>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lastRenderedPageBreak/>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lastRenderedPageBreak/>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msgA cannot be transmitted with </w:t>
      </w:r>
      <w:r w:rsidR="00F72CCD">
        <w:rPr>
          <w:rFonts w:eastAsia="Batang"/>
        </w:rPr>
        <w:t>Contention Exempt Short Control Signaling based transmission</w:t>
      </w:r>
      <w:r w:rsidR="00E81CE2">
        <w:rPr>
          <w:rFonts w:eastAsia="Batang"/>
        </w:rPr>
        <w:t xml:space="preserve">. If the bit is set to false, msg1 and msgA can be transmitted by </w:t>
      </w:r>
      <w:r w:rsidR="00E81CE2">
        <w:rPr>
          <w:lang w:eastAsia="en-US"/>
        </w:rPr>
        <w:t xml:space="preserve">with </w:t>
      </w:r>
      <w:r w:rsidR="00E81CE2">
        <w:rPr>
          <w:rFonts w:eastAsia="Batang"/>
        </w:rPr>
        <w:t xml:space="preserve">Contention Exempt Short Control Signaling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for FR2-2 operation, the ChannelAccess-Cpext field in DCI indicates the channel access type only. A new table similar to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ListParagraph"/>
        <w:numPr>
          <w:ilvl w:val="0"/>
          <w:numId w:val="23"/>
        </w:numPr>
        <w:rPr>
          <w:lang w:eastAsia="en-US"/>
        </w:rPr>
      </w:pPr>
      <w:r>
        <w:rPr>
          <w:lang w:eastAsia="en-US"/>
        </w:rPr>
        <w:t>Alt 1</w:t>
      </w:r>
      <w:r>
        <w:rPr>
          <w:lang w:eastAsia="en-US"/>
        </w:rPr>
        <w:t>A (From Ericsson and Apple as replacement for Alt 1)</w:t>
      </w:r>
      <w:r>
        <w:rPr>
          <w:lang w:eastAsia="en-US"/>
        </w:rPr>
        <w:t>. Introduce one bit in SIB1 indicates whether LBT is required for all UL transmissions</w:t>
      </w:r>
    </w:p>
    <w:p w14:paraId="0AE13D63" w14:textId="77777777" w:rsidR="006657AF" w:rsidRPr="00362541" w:rsidRDefault="006657AF" w:rsidP="006657AF">
      <w:pPr>
        <w:pStyle w:val="ListParagraph"/>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DFCC445" w14:textId="77777777" w:rsidR="006657AF" w:rsidRPr="00066FB0" w:rsidRDefault="006657AF" w:rsidP="006657AF">
      <w:pPr>
        <w:pStyle w:val="ListParagraph"/>
        <w:numPr>
          <w:ilvl w:val="2"/>
          <w:numId w:val="23"/>
        </w:numPr>
        <w:rPr>
          <w:lang w:eastAsia="en-US"/>
        </w:rPr>
      </w:pPr>
      <w:r>
        <w:rPr>
          <w:rFonts w:eastAsia="Batang"/>
        </w:rPr>
        <w:lastRenderedPageBreak/>
        <w:t>It is a separate discussion if the requirement of 10% over 100ms is per UE or per cell</w:t>
      </w:r>
    </w:p>
    <w:p w14:paraId="2DBF8693" w14:textId="277FC91D" w:rsidR="006657AF" w:rsidRPr="006657AF" w:rsidRDefault="006657AF" w:rsidP="006657AF">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A336C97" w14:textId="411DE604" w:rsidR="006657AF" w:rsidRPr="008C5C92" w:rsidRDefault="006657AF" w:rsidP="006657AF">
      <w:pPr>
        <w:pStyle w:val="ListParagraph"/>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 if the bit is </w:t>
      </w:r>
      <w:r>
        <w:rPr>
          <w:color w:val="FF0000"/>
        </w:rPr>
        <w:t>set to false</w:t>
      </w:r>
      <w:r w:rsidRPr="008C5C92">
        <w:rPr>
          <w:color w:val="FF0000"/>
        </w:rPr>
        <w:t xml:space="preserve">. </w:t>
      </w:r>
      <w:r>
        <w:rPr>
          <w:color w:val="FF0000"/>
        </w:rPr>
        <w:t xml:space="preserve">If the bit is set to true, </w:t>
      </w:r>
      <w:r>
        <w:rPr>
          <w:color w:val="FF0000"/>
        </w:rPr>
        <w:t xml:space="preserve">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5DB9E08C" w:rsid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75766FAA" w14:textId="77777777" w:rsidR="006657AF" w:rsidRPr="007C4827" w:rsidRDefault="006657AF" w:rsidP="006657AF">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3854EE73"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2D4C7EF4" w14:textId="48D94CAD" w:rsidR="006657AF" w:rsidRPr="004B7E89" w:rsidRDefault="006657AF" w:rsidP="004B7E89">
      <w:pPr>
        <w:pStyle w:val="ListParagraph"/>
        <w:numPr>
          <w:ilvl w:val="1"/>
          <w:numId w:val="23"/>
        </w:numPr>
        <w:rPr>
          <w:rFonts w:ascii="Calibri" w:eastAsiaTheme="minorEastAsia" w:hAnsi="Calibri" w:cs="Calibri"/>
          <w:color w:val="FF0000"/>
          <w:sz w:val="22"/>
        </w:rPr>
      </w:pPr>
      <w:r>
        <w:rPr>
          <w:color w:val="FF0000"/>
        </w:rPr>
        <w:t xml:space="preserve">FFS: For </w:t>
      </w:r>
      <w:r>
        <w:rPr>
          <w:color w:val="FF0000"/>
        </w:rPr>
        <w:t>UE as i</w:t>
      </w:r>
      <w:r w:rsidRPr="008C5C92">
        <w:rPr>
          <w:color w:val="FF0000"/>
        </w:rPr>
        <w:t>nitiating device</w:t>
      </w:r>
      <w:r>
        <w:rPr>
          <w:color w:val="FF0000"/>
        </w:rPr>
        <w:t xml:space="preserve">, if additional RRC configuration is introduced to indicate if the UE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ListParagraph"/>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ListParagraph"/>
              <w:numPr>
                <w:ilvl w:val="1"/>
                <w:numId w:val="23"/>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6895CE5" w14:textId="343B0E67" w:rsidR="007B355C" w:rsidRPr="007B355C" w:rsidRDefault="004B7E89" w:rsidP="000B7748">
            <w:pPr>
              <w:rPr>
                <w:rFonts w:eastAsiaTheme="minorEastAsia"/>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fallback DCI then?</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lastRenderedPageBreak/>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r w:rsidR="00577231">
              <w:rPr>
                <w:rFonts w:eastAsiaTheme="minorEastAsia"/>
              </w:rPr>
              <w:t xml:space="preserve">Also </w:t>
            </w:r>
            <w:r w:rsidR="00292197">
              <w:rPr>
                <w:rFonts w:eastAsiaTheme="minorEastAsia"/>
              </w:rPr>
              <w:t xml:space="preserve">by adopting Alt-1, the network is not able to schedule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Also mirroring Alt-1, we would suggest to add the following:</w:t>
            </w:r>
          </w:p>
          <w:p w14:paraId="7EA74E0C" w14:textId="77777777" w:rsidR="007C4827" w:rsidRDefault="007C4827" w:rsidP="007C4827">
            <w:pPr>
              <w:pStyle w:val="ListParagraph"/>
              <w:numPr>
                <w:ilvl w:val="0"/>
                <w:numId w:val="23"/>
              </w:numPr>
              <w:rPr>
                <w:lang w:eastAsia="en-US"/>
              </w:rPr>
            </w:pPr>
            <w:r>
              <w:rPr>
                <w:lang w:eastAsia="en-US"/>
              </w:rPr>
              <w:t xml:space="preserve">Alt 2. </w:t>
            </w:r>
          </w:p>
          <w:p w14:paraId="736A2841" w14:textId="7671CC6F" w:rsidR="007C4827" w:rsidRDefault="007C4827" w:rsidP="007C4827">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06BCA6B4" w14:textId="05CA1249" w:rsidR="007C4827" w:rsidRPr="007C4827" w:rsidRDefault="007C4827" w:rsidP="007C4827">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ChannelAccess-Cpext field in DCI indicates the channel access type only. A new table similar to Table 7.3.1.1.1-4 is introduced with entries “Type 1 channel access in 4.4.1 of 37.213”, “Type 2 channel access in 4.4.2 of 37.213” and “Type 3 channel access in 4.4.3 of 37.213”, and </w:t>
            </w:r>
            <w:r>
              <w:lastRenderedPageBreak/>
              <w:t>“reserved”.</w:t>
            </w:r>
          </w:p>
          <w:p w14:paraId="26084F93" w14:textId="77777777" w:rsidR="007C4827" w:rsidRDefault="007C4827" w:rsidP="007C4827">
            <w:pPr>
              <w:pStyle w:val="ListParagraph"/>
              <w:numPr>
                <w:ilvl w:val="2"/>
                <w:numId w:val="37"/>
              </w:numPr>
            </w:pPr>
            <w:r>
              <w:t>Note: This option requires 2 bis in fallback DCI</w:t>
            </w:r>
          </w:p>
          <w:p w14:paraId="27E18196" w14:textId="77777777" w:rsidR="007C4827" w:rsidRDefault="007C4827" w:rsidP="007C4827">
            <w:pPr>
              <w:pStyle w:val="ListParagraph"/>
              <w:numPr>
                <w:ilvl w:val="2"/>
                <w:numId w:val="37"/>
              </w:numPr>
            </w:pPr>
            <w:r>
              <w:t>TP 2.9-C</w:t>
            </w:r>
          </w:p>
          <w:p w14:paraId="11352067" w14:textId="77777777" w:rsidR="007C4827" w:rsidRPr="0002184C" w:rsidRDefault="007C4827" w:rsidP="007C4827">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51004298" w14:textId="77777777" w:rsidR="006F1E09" w:rsidRDefault="007C4827" w:rsidP="000B7748">
            <w:pPr>
              <w:pStyle w:val="ListParagraph"/>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lastRenderedPageBreak/>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ListParagraph"/>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ListParagraph"/>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F8B25F6" w14:textId="77777777" w:rsidR="00871569" w:rsidRPr="00066FB0" w:rsidRDefault="00871569" w:rsidP="00871569">
            <w:pPr>
              <w:pStyle w:val="ListParagraph"/>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ListParagraph"/>
              <w:numPr>
                <w:ilvl w:val="1"/>
                <w:numId w:val="23"/>
              </w:numPr>
              <w:rPr>
                <w:rFonts w:ascii="Calibri" w:eastAsiaTheme="minorEastAsia" w:hAnsi="Calibri" w:cs="Calibri"/>
                <w:color w:val="FF0000"/>
                <w:sz w:val="22"/>
              </w:rPr>
            </w:pPr>
            <w:r>
              <w:rPr>
                <w:color w:val="FF0000"/>
              </w:rPr>
              <w:lastRenderedPageBreak/>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device, if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Moderator: What is your suggestion for the fallback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2, which provides gNB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hint="eastAsia"/>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lastRenderedPageBreak/>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lastRenderedPageBreak/>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lastRenderedPageBreak/>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FE4A" w14:textId="77777777" w:rsidR="00C33A5D" w:rsidRDefault="00C33A5D">
      <w:r>
        <w:separator/>
      </w:r>
    </w:p>
  </w:endnote>
  <w:endnote w:type="continuationSeparator" w:id="0">
    <w:p w14:paraId="2BFCB0A4" w14:textId="77777777" w:rsidR="00C33A5D" w:rsidRDefault="00C3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0B7748" w:rsidRDefault="000B77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0B7748" w:rsidRDefault="000B7748">
    <w:pPr>
      <w:pStyle w:val="Footer"/>
    </w:pPr>
  </w:p>
  <w:p w14:paraId="4D867E92" w14:textId="77777777" w:rsidR="000B7748" w:rsidRDefault="000B7748"/>
  <w:p w14:paraId="4D867E93" w14:textId="77777777" w:rsidR="000B7748" w:rsidRDefault="000B77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343E872B" w:rsidR="000B7748" w:rsidRDefault="000B77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466E8">
      <w:rPr>
        <w:rStyle w:val="PageNumber"/>
        <w:noProof/>
      </w:rPr>
      <w:t>107</w:t>
    </w:r>
    <w:r>
      <w:rPr>
        <w:rStyle w:val="PageNumber"/>
      </w:rPr>
      <w:fldChar w:fldCharType="end"/>
    </w:r>
  </w:p>
  <w:p w14:paraId="4D867E95" w14:textId="77777777" w:rsidR="000B7748" w:rsidRDefault="000B7748">
    <w:pPr>
      <w:pStyle w:val="Footer"/>
    </w:pPr>
  </w:p>
  <w:p w14:paraId="4D867E96" w14:textId="77777777" w:rsidR="000B7748" w:rsidRDefault="000B7748"/>
  <w:p w14:paraId="4D867E97" w14:textId="77777777" w:rsidR="000B7748" w:rsidRDefault="000B7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B239" w14:textId="77777777" w:rsidR="00C33A5D" w:rsidRDefault="00C33A5D">
      <w:r>
        <w:separator/>
      </w:r>
    </w:p>
  </w:footnote>
  <w:footnote w:type="continuationSeparator" w:id="0">
    <w:p w14:paraId="1855D1FB" w14:textId="77777777" w:rsidR="00C33A5D" w:rsidRDefault="00C3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74"/>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F2F7F-42E5-42F4-8E8F-E0D5EF51CA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2768F654-027B-412D-81E8-12028D86EE78}">
  <ds:schemaRefs>
    <ds:schemaRef ds:uri="http://schemas.openxmlformats.org/officeDocument/2006/bibliography"/>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112</Pages>
  <Words>46992</Words>
  <Characters>235048</Characters>
  <Application>Microsoft Office Word</Application>
  <DocSecurity>0</DocSecurity>
  <Lines>1958</Lines>
  <Paragraphs>562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281478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13</cp:revision>
  <cp:lastPrinted>2019-01-10T09:30:00Z</cp:lastPrinted>
  <dcterms:created xsi:type="dcterms:W3CDTF">2022-02-25T00:58:00Z</dcterms:created>
  <dcterms:modified xsi:type="dcterms:W3CDTF">2022-02-25T05:05:00Z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