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66EB9" w14:textId="77777777" w:rsidR="001E724F" w:rsidRDefault="00C3540E">
      <w:r>
        <w:t>3GPP TSG RAN WG1 Meeting #108-e</w:t>
      </w:r>
      <w:r>
        <w:tab/>
        <w:t xml:space="preserve">                                                                  R1-2202493</w:t>
      </w:r>
    </w:p>
    <w:p w14:paraId="4D866EBA" w14:textId="77777777" w:rsidR="001E724F" w:rsidRDefault="00C3540E">
      <w:r>
        <w:t>February 21</w:t>
      </w:r>
      <w:r>
        <w:rPr>
          <w:vertAlign w:val="superscript"/>
        </w:rPr>
        <w:t>th</w:t>
      </w:r>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SimSun"/>
        </w:rPr>
        <w:t xml:space="preserve"> </w:t>
      </w:r>
      <w:r>
        <w:t>Incorporated)</w:t>
      </w:r>
    </w:p>
    <w:p w14:paraId="4D866EBE" w14:textId="77777777" w:rsidR="001E724F" w:rsidRDefault="00C3540E">
      <w:r>
        <w:t xml:space="preserve">Title:                  </w:t>
      </w:r>
      <w:r>
        <w:rPr>
          <w:bCs/>
        </w:rPr>
        <w:t>FL</w:t>
      </w:r>
      <w:r>
        <w:t xml:space="preserve"> summary </w:t>
      </w:r>
      <w:r>
        <w:rPr>
          <w:bCs/>
        </w:rPr>
        <w:t>of</w:t>
      </w:r>
      <w:r>
        <w:t xml:space="preserve"> channel access mechanism for 52.6GHz-71GHz band, ver01</w:t>
      </w:r>
    </w:p>
    <w:p w14:paraId="4D866EBF" w14:textId="77777777" w:rsidR="001E724F" w:rsidRDefault="00C3540E">
      <w:r>
        <w:t>Document for:  Discussion</w:t>
      </w:r>
      <w:r>
        <w:rPr>
          <w:rFonts w:eastAsia="SimSun"/>
        </w:rPr>
        <w:t xml:space="preserve"> and </w:t>
      </w:r>
      <w:r>
        <w:t>Decision</w:t>
      </w:r>
    </w:p>
    <w:p w14:paraId="4D866EC0" w14:textId="77777777" w:rsidR="001E724F" w:rsidRDefault="00C3540E">
      <w:pPr>
        <w:pStyle w:val="Heading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Heading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The section summarises key proposals and observations from submitted contributions.  Discussion points arising from each group of topics are captured separately in subsections.</w:t>
      </w:r>
    </w:p>
    <w:p w14:paraId="4D866EC9" w14:textId="77777777" w:rsidR="001E724F" w:rsidRDefault="00C3540E">
      <w:pPr>
        <w:pStyle w:val="Heading2"/>
        <w:rPr>
          <w:rFonts w:ascii="Times New Roman" w:hAnsi="Times New Roman"/>
        </w:rPr>
      </w:pPr>
      <w:r>
        <w:rPr>
          <w:rFonts w:ascii="Times New Roman" w:hAnsi="Times New Roman"/>
        </w:rPr>
        <w:t>LBT Bandwidth FFS Items</w:t>
      </w:r>
    </w:p>
    <w:p w14:paraId="4D866ECA"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ListParagraph"/>
              <w:numPr>
                <w:ilvl w:val="0"/>
                <w:numId w:val="17"/>
              </w:numPr>
            </w:pPr>
            <w:r>
              <w:t>For LBT for single carrier transmission, gNB/UE performs LBT over the channel bandwidth (or BWP bandwidth) (Alt SC.1. in earlier agreements)</w:t>
            </w:r>
          </w:p>
          <w:p w14:paraId="4D866ECD" w14:textId="77777777" w:rsidR="001E724F" w:rsidRDefault="00C3540E">
            <w:pPr>
              <w:pStyle w:val="ListParagraph"/>
              <w:numPr>
                <w:ilvl w:val="0"/>
                <w:numId w:val="18"/>
              </w:numPr>
            </w:pPr>
            <w:r>
              <w:t>For LBT for multi-carrier transmission in intra-band CA, gNB/UE performs multiple LBT, one for each channel bandwidth separately (Alt CA.1. in earlier agreements)</w:t>
            </w:r>
          </w:p>
          <w:p w14:paraId="4D866ECE" w14:textId="77777777" w:rsidR="001E724F" w:rsidRDefault="00C3540E">
            <w:pPr>
              <w:pStyle w:val="ListParagraph"/>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proofErr w:type="gramStart"/>
            <w:r>
              <w:t>more</w:t>
            </w:r>
            <w:proofErr w:type="gramEnd"/>
            <w:r>
              <w:t xml:space="preserv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TableGrid"/>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Huawei HiSilicon</w:t>
            </w:r>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proofErr w:type="gramStart"/>
            <w:r>
              <w:t>:</w:t>
            </w:r>
            <w:proofErr w:type="gramEnd"/>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Proposal 1: For LBT for single carrier transmission, UE performs LBT over the active UL BWP bandwidth, gNB performs LBT over the channel band</w:t>
            </w:r>
            <w:r>
              <w:lastRenderedPageBreak/>
              <w:t>width, where the channel is defined as in TS 37.213.</w:t>
            </w:r>
          </w:p>
        </w:tc>
      </w:tr>
      <w:tr w:rsidR="001E724F" w14:paraId="4D866EED" w14:textId="77777777">
        <w:trPr>
          <w:trHeight w:val="288"/>
        </w:trPr>
        <w:tc>
          <w:tcPr>
            <w:tcW w:w="1795" w:type="dxa"/>
            <w:noWrap/>
          </w:tcPr>
          <w:p w14:paraId="4D866EEB" w14:textId="77777777" w:rsidR="001E724F" w:rsidRDefault="00C3540E">
            <w:r>
              <w:lastRenderedPageBreak/>
              <w:t>ZTE Sanechips</w:t>
            </w:r>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ZTE Sanechips</w:t>
            </w:r>
          </w:p>
        </w:tc>
        <w:tc>
          <w:tcPr>
            <w:tcW w:w="7567" w:type="dxa"/>
          </w:tcPr>
          <w:p w14:paraId="4D866EEF" w14:textId="77777777" w:rsidR="001E724F" w:rsidRDefault="00C3540E">
            <w:r>
              <w:t xml:space="preserve">Proposal 4: For single carrier case, the LBT bandwidth defined in previous agreement can align with the the definition of  “channel”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ZTE Sanechips</w:t>
            </w:r>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r>
            <w:proofErr w:type="gramStart"/>
            <w:r>
              <w:t>l</w:t>
            </w:r>
            <w:proofErr w:type="gramEnd"/>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Nokia Nokia Shanghai Bell</w:t>
            </w:r>
          </w:p>
        </w:tc>
        <w:tc>
          <w:tcPr>
            <w:tcW w:w="7567" w:type="dxa"/>
          </w:tcPr>
          <w:p w14:paraId="4D866EFB" w14:textId="77777777" w:rsidR="001E724F" w:rsidRDefault="00C3540E">
            <w:r>
              <w:t xml:space="preserve">Observation 2: There is no need to revise the earlier agreement on LBT bandwith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Nokia Nokia Shanghai Bell</w:t>
            </w:r>
          </w:p>
        </w:tc>
        <w:tc>
          <w:tcPr>
            <w:tcW w:w="7567" w:type="dxa"/>
          </w:tcPr>
          <w:p w14:paraId="4D866EFE" w14:textId="77777777" w:rsidR="001E724F" w:rsidRDefault="00C3540E">
            <w:r>
              <w:t>Proposal 9: It can be clarified that in UL the “channel” contains at least the active UL BWP in FR 2-2.</w:t>
            </w:r>
          </w:p>
        </w:tc>
      </w:tr>
      <w:tr w:rsidR="001E724F" w14:paraId="4D866F02" w14:textId="77777777">
        <w:trPr>
          <w:trHeight w:val="576"/>
        </w:trPr>
        <w:tc>
          <w:tcPr>
            <w:tcW w:w="1795" w:type="dxa"/>
            <w:noWrap/>
          </w:tcPr>
          <w:p w14:paraId="4D866F00" w14:textId="77777777" w:rsidR="001E724F" w:rsidRDefault="00C3540E">
            <w:r>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Proposal 5: For LBT for multi-carrier transmission, gNB/UE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Observation 1  RAN4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 xml:space="preserve">Observation </w:t>
            </w:r>
            <w:proofErr w:type="gramStart"/>
            <w:r>
              <w:t>2  RAN1</w:t>
            </w:r>
            <w:proofErr w:type="gramEnd"/>
            <w:r>
              <w:t xml:space="preserve"> channel bandwidth is the bandwidth of the “channel” defined in 37.213. “Channel” BW in 37.213 already refers to BWP BW for UEs and carrier BW for gNBs.</w:t>
            </w:r>
          </w:p>
        </w:tc>
      </w:tr>
      <w:tr w:rsidR="001E724F" w14:paraId="4D866F11" w14:textId="77777777">
        <w:trPr>
          <w:trHeight w:val="5472"/>
        </w:trPr>
        <w:tc>
          <w:tcPr>
            <w:tcW w:w="1795" w:type="dxa"/>
            <w:noWrap/>
          </w:tcPr>
          <w:p w14:paraId="4D866F0F" w14:textId="77777777" w:rsidR="001E724F" w:rsidRDefault="00C3540E">
            <w:r>
              <w:lastRenderedPageBreak/>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xml:space="preserve">-  </w:t>
            </w:r>
            <w:proofErr w:type="gramStart"/>
            <w:r>
              <w:t>Pout  is</w:t>
            </w:r>
            <w:proofErr w:type="gramEnd"/>
            <w:r>
              <w:t xml:space="preserve">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t>Qualcomm Incorporated</w:t>
            </w:r>
          </w:p>
        </w:tc>
        <w:tc>
          <w:tcPr>
            <w:tcW w:w="7567" w:type="dxa"/>
          </w:tcPr>
          <w:p w14:paraId="4D866F16" w14:textId="77777777" w:rsidR="001E724F" w:rsidRDefault="00C3540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lastRenderedPageBreak/>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r>
              <w:t>Transsion</w:t>
            </w:r>
          </w:p>
        </w:tc>
        <w:tc>
          <w:tcPr>
            <w:tcW w:w="7567" w:type="dxa"/>
          </w:tcPr>
          <w:p w14:paraId="4D866F1C" w14:textId="77777777" w:rsidR="001E724F" w:rsidRDefault="00C3540E">
            <w:r>
              <w:t>Proposal 1: Modify the earlier agreements as follows</w:t>
            </w:r>
            <w:r>
              <w:br/>
              <w:t>Agreement</w:t>
            </w:r>
            <w:proofErr w:type="gramStart"/>
            <w:r>
              <w:t>:</w:t>
            </w:r>
            <w:proofErr w:type="gramEnd"/>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ListParagraph"/>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lastRenderedPageBreak/>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SimSun"/>
              </w:rPr>
            </w:pPr>
            <w:r>
              <w:rPr>
                <w:rFonts w:eastAsia="SimSun" w:hint="eastAsia"/>
              </w:rPr>
              <w:t>ZTE, Sanechips</w:t>
            </w:r>
          </w:p>
        </w:tc>
        <w:tc>
          <w:tcPr>
            <w:tcW w:w="7837" w:type="dxa"/>
          </w:tcPr>
          <w:p w14:paraId="4D866F41" w14:textId="77777777" w:rsidR="001E724F" w:rsidRDefault="00C3540E">
            <w:pPr>
              <w:rPr>
                <w:rFonts w:eastAsia="SimSun"/>
                <w:lang w:eastAsia="ja-JP"/>
              </w:rPr>
            </w:pPr>
            <w:r>
              <w:rPr>
                <w:rFonts w:eastAsia="SimSun" w:hint="eastAsia"/>
              </w:rPr>
              <w:t>We are fine with the proposal</w:t>
            </w:r>
          </w:p>
        </w:tc>
      </w:tr>
      <w:tr w:rsidR="001E724F" w14:paraId="4D866F47" w14:textId="77777777">
        <w:tc>
          <w:tcPr>
            <w:tcW w:w="1525" w:type="dxa"/>
          </w:tcPr>
          <w:p w14:paraId="4D866F43" w14:textId="77777777" w:rsidR="001E724F" w:rsidRDefault="00C3540E">
            <w:pPr>
              <w:rPr>
                <w:rFonts w:eastAsia="SimSun"/>
              </w:rPr>
            </w:pPr>
            <w:r>
              <w:rPr>
                <w:rFonts w:eastAsia="SimSun" w:hint="eastAsia"/>
              </w:rPr>
              <w:t>O</w:t>
            </w:r>
            <w:r>
              <w:rPr>
                <w:rFonts w:eastAsia="SimSun"/>
              </w:rPr>
              <w:t>PPO</w:t>
            </w:r>
          </w:p>
        </w:tc>
        <w:tc>
          <w:tcPr>
            <w:tcW w:w="7837" w:type="dxa"/>
          </w:tcPr>
          <w:p w14:paraId="4D866F44" w14:textId="77777777" w:rsidR="001E724F" w:rsidRDefault="00C3540E">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1E724F" w14:paraId="4D866F4A" w14:textId="77777777">
        <w:tc>
          <w:tcPr>
            <w:tcW w:w="1525" w:type="dxa"/>
          </w:tcPr>
          <w:p w14:paraId="4D866F48" w14:textId="77777777" w:rsidR="001E724F" w:rsidRDefault="00C3540E">
            <w:pPr>
              <w:rPr>
                <w:rFonts w:eastAsia="SimSun"/>
              </w:rPr>
            </w:pPr>
            <w:r>
              <w:rPr>
                <w:rFonts w:eastAsia="SimSun"/>
              </w:rPr>
              <w:t>InterDigital</w:t>
            </w:r>
          </w:p>
        </w:tc>
        <w:tc>
          <w:tcPr>
            <w:tcW w:w="7837" w:type="dxa"/>
          </w:tcPr>
          <w:p w14:paraId="4D866F49" w14:textId="77777777" w:rsidR="001E724F" w:rsidRDefault="00C3540E">
            <w:pPr>
              <w:rPr>
                <w:rFonts w:eastAsiaTheme="minorEastAsia"/>
              </w:rPr>
            </w:pPr>
            <w:r>
              <w:rPr>
                <w:rFonts w:eastAsia="SimSun"/>
              </w:rPr>
              <w:t>We support the proposal</w:t>
            </w:r>
          </w:p>
        </w:tc>
      </w:tr>
      <w:tr w:rsidR="001E724F" w14:paraId="4D866F4D" w14:textId="77777777">
        <w:tc>
          <w:tcPr>
            <w:tcW w:w="1525" w:type="dxa"/>
          </w:tcPr>
          <w:p w14:paraId="4D866F4B" w14:textId="77777777" w:rsidR="001E724F" w:rsidRDefault="00C3540E">
            <w:pPr>
              <w:rPr>
                <w:rFonts w:eastAsia="SimSun"/>
              </w:rPr>
            </w:pPr>
            <w:r>
              <w:rPr>
                <w:rFonts w:eastAsia="SimSun"/>
              </w:rPr>
              <w:t>FW</w:t>
            </w:r>
          </w:p>
        </w:tc>
        <w:tc>
          <w:tcPr>
            <w:tcW w:w="7837" w:type="dxa"/>
          </w:tcPr>
          <w:p w14:paraId="4D866F4C" w14:textId="77777777" w:rsidR="001E724F" w:rsidRDefault="00C3540E">
            <w:pPr>
              <w:rPr>
                <w:rFonts w:eastAsia="SimSun"/>
              </w:rPr>
            </w:pPr>
            <w:r>
              <w:rPr>
                <w:rFonts w:eastAsia="SimSun"/>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SimSun"/>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SimSun"/>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r>
              <w:rPr>
                <w:rFonts w:eastAsia="SimSun" w:hint="eastAsia"/>
              </w:rPr>
              <w:t>Transsion</w:t>
            </w:r>
          </w:p>
        </w:tc>
        <w:tc>
          <w:tcPr>
            <w:tcW w:w="7837" w:type="dxa"/>
          </w:tcPr>
          <w:p w14:paraId="4D866F5B" w14:textId="77777777" w:rsidR="001E724F" w:rsidRDefault="00C3540E">
            <w:pPr>
              <w:rPr>
                <w:rFonts w:eastAsia="Malgun Gothic"/>
                <w:lang w:eastAsia="ko-KR"/>
              </w:rPr>
            </w:pPr>
            <w:r>
              <w:rPr>
                <w:rFonts w:eastAsia="SimSun" w:hint="eastAsia"/>
              </w:rPr>
              <w:t>We are fine with the proposal.</w:t>
            </w:r>
          </w:p>
        </w:tc>
      </w:tr>
      <w:tr w:rsidR="001E724F" w14:paraId="4D866F5F" w14:textId="77777777">
        <w:tc>
          <w:tcPr>
            <w:tcW w:w="1525" w:type="dxa"/>
          </w:tcPr>
          <w:p w14:paraId="4D866F5D" w14:textId="77777777" w:rsidR="001E724F" w:rsidRDefault="00C3540E">
            <w:pPr>
              <w:rPr>
                <w:rFonts w:eastAsia="SimSun"/>
              </w:rPr>
            </w:pPr>
            <w:r>
              <w:rPr>
                <w:rFonts w:eastAsiaTheme="minorEastAsia" w:hint="eastAsia"/>
              </w:rPr>
              <w:t>CATT</w:t>
            </w:r>
          </w:p>
        </w:tc>
        <w:tc>
          <w:tcPr>
            <w:tcW w:w="7837" w:type="dxa"/>
          </w:tcPr>
          <w:p w14:paraId="4D866F5E" w14:textId="77777777" w:rsidR="001E724F" w:rsidRDefault="00C3540E">
            <w:pPr>
              <w:rPr>
                <w:rFonts w:eastAsia="SimSun"/>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Huawei/HiSilicon</w:t>
            </w:r>
          </w:p>
        </w:tc>
        <w:tc>
          <w:tcPr>
            <w:tcW w:w="7837" w:type="dxa"/>
          </w:tcPr>
          <w:p w14:paraId="4D866F61" w14:textId="77777777" w:rsidR="001E724F" w:rsidRDefault="00C3540E">
            <w:pPr>
              <w:rPr>
                <w:rFonts w:eastAsia="Malgun Gothic"/>
              </w:rPr>
            </w:pPr>
            <w:r>
              <w:rPr>
                <w:rFonts w:eastAsia="Malgun Gothic"/>
              </w:rPr>
              <w:t xml:space="preserve">Similar to Nokia, we think LBT BW and the BW considered in EDT formula should be discussed separately. </w:t>
            </w:r>
          </w:p>
          <w:p w14:paraId="4D866F62" w14:textId="77777777" w:rsidR="001E724F" w:rsidRDefault="00C3540E">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4D866F63" w14:textId="77777777" w:rsidR="001E724F" w:rsidRDefault="00C3540E">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72" w14:textId="77777777" w:rsidR="001E724F" w:rsidRDefault="001E724F"/>
    <w:p w14:paraId="4D866F7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ZTE, Sanechips</w:t>
            </w:r>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BAC003A"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p w14:paraId="4D866F81" w14:textId="2128E80D" w:rsidR="00BD689C" w:rsidRDefault="00A50D9B" w:rsidP="007E2F4E">
            <w:pPr>
              <w:rPr>
                <w:rFonts w:eastAsiaTheme="minorEastAsia"/>
              </w:rPr>
            </w:pPr>
            <w:r w:rsidRPr="00A50D9B">
              <w:rPr>
                <w:rFonts w:eastAsiaTheme="minorEastAsia"/>
                <w:color w:val="FF0000"/>
              </w:rPr>
              <w:lastRenderedPageBreak/>
              <w:t>Moderator: I believe we already agreed not to use the minimum channel grid for LBT. Since the minimum channel grid is 100MHz for unlicensed, for 2GHz channel, this will take 20 LBTs, which is not practical.</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CE7AE7">
            <w:pPr>
              <w:rPr>
                <w:rFonts w:eastAsiaTheme="minorEastAsia"/>
              </w:rPr>
            </w:pPr>
            <w:r>
              <w:rPr>
                <w:rFonts w:eastAsiaTheme="minorEastAsia"/>
              </w:rPr>
              <w:t>Ericsson</w:t>
            </w:r>
          </w:p>
        </w:tc>
        <w:tc>
          <w:tcPr>
            <w:tcW w:w="7837" w:type="dxa"/>
          </w:tcPr>
          <w:p w14:paraId="0EBC5F17" w14:textId="77777777" w:rsidR="009141DB" w:rsidRDefault="009141DB" w:rsidP="00CE7AE7">
            <w:pPr>
              <w:rPr>
                <w:rFonts w:eastAsiaTheme="minorEastAsia"/>
              </w:rPr>
            </w:pPr>
            <w:r>
              <w:rPr>
                <w:rFonts w:eastAsiaTheme="minorEastAsia"/>
              </w:rPr>
              <w:t>We support the proposal</w:t>
            </w:r>
          </w:p>
        </w:tc>
      </w:tr>
      <w:tr w:rsidR="003C504A" w14:paraId="53E86646" w14:textId="77777777" w:rsidTr="009141DB">
        <w:tc>
          <w:tcPr>
            <w:tcW w:w="1525" w:type="dxa"/>
          </w:tcPr>
          <w:p w14:paraId="14DF5EF8" w14:textId="53876E46" w:rsidR="003C504A" w:rsidRDefault="003C504A" w:rsidP="00CE7AE7">
            <w:pPr>
              <w:rPr>
                <w:rFonts w:eastAsiaTheme="minorEastAsia"/>
              </w:rPr>
            </w:pPr>
            <w:r>
              <w:rPr>
                <w:rFonts w:eastAsiaTheme="minorEastAsia" w:hint="eastAsia"/>
              </w:rPr>
              <w:t>X</w:t>
            </w:r>
            <w:r>
              <w:rPr>
                <w:rFonts w:eastAsiaTheme="minorEastAsia"/>
              </w:rPr>
              <w:t>iaomi</w:t>
            </w:r>
          </w:p>
        </w:tc>
        <w:tc>
          <w:tcPr>
            <w:tcW w:w="7837" w:type="dxa"/>
          </w:tcPr>
          <w:p w14:paraId="584B1819" w14:textId="436D9CC6" w:rsidR="003C504A" w:rsidRDefault="003C504A" w:rsidP="00CE7AE7">
            <w:pPr>
              <w:rPr>
                <w:rFonts w:eastAsiaTheme="minorEastAsia"/>
              </w:rPr>
            </w:pPr>
            <w:r>
              <w:rPr>
                <w:rFonts w:eastAsiaTheme="minorEastAsia"/>
              </w:rPr>
              <w:t>We support the proposal</w:t>
            </w:r>
          </w:p>
        </w:tc>
      </w:tr>
      <w:tr w:rsidR="005B3863" w14:paraId="62482F2A" w14:textId="77777777" w:rsidTr="009141DB">
        <w:tc>
          <w:tcPr>
            <w:tcW w:w="1525" w:type="dxa"/>
          </w:tcPr>
          <w:p w14:paraId="627F9E1B" w14:textId="40187E27" w:rsidR="005B3863" w:rsidRDefault="005B3863" w:rsidP="005B3863">
            <w:pPr>
              <w:rPr>
                <w:rFonts w:eastAsiaTheme="minorEastAsia"/>
              </w:rPr>
            </w:pPr>
            <w:r>
              <w:rPr>
                <w:rFonts w:eastAsiaTheme="minorEastAsia"/>
              </w:rPr>
              <w:t>FW</w:t>
            </w:r>
          </w:p>
        </w:tc>
        <w:tc>
          <w:tcPr>
            <w:tcW w:w="7837" w:type="dxa"/>
          </w:tcPr>
          <w:p w14:paraId="54E14CB2" w14:textId="06AC8486" w:rsidR="005B3863" w:rsidRDefault="005B3863" w:rsidP="005B3863">
            <w:pPr>
              <w:rPr>
                <w:rFonts w:eastAsiaTheme="minorEastAsia"/>
              </w:rPr>
            </w:pPr>
            <w:r>
              <w:rPr>
                <w:rFonts w:eastAsiaTheme="minorEastAsia"/>
              </w:rPr>
              <w:t>Support</w:t>
            </w:r>
          </w:p>
        </w:tc>
      </w:tr>
      <w:tr w:rsidR="005B3863" w14:paraId="53AACD9E" w14:textId="77777777" w:rsidTr="009141DB">
        <w:tc>
          <w:tcPr>
            <w:tcW w:w="1525" w:type="dxa"/>
          </w:tcPr>
          <w:p w14:paraId="463EA263" w14:textId="2364C0CE" w:rsidR="005B3863" w:rsidRDefault="005B3863" w:rsidP="005B3863">
            <w:pPr>
              <w:rPr>
                <w:rFonts w:eastAsiaTheme="minorEastAsia"/>
              </w:rPr>
            </w:pPr>
            <w:r>
              <w:rPr>
                <w:rFonts w:eastAsiaTheme="minorEastAsia"/>
              </w:rPr>
              <w:t>Huawei, HiSilicon</w:t>
            </w:r>
          </w:p>
        </w:tc>
        <w:tc>
          <w:tcPr>
            <w:tcW w:w="7837" w:type="dxa"/>
          </w:tcPr>
          <w:p w14:paraId="6BE88E5F" w14:textId="6B45542F" w:rsidR="005B3863" w:rsidRDefault="005B3863" w:rsidP="005B3863">
            <w:pPr>
              <w:rPr>
                <w:rFonts w:eastAsiaTheme="minorEastAsia"/>
              </w:rPr>
            </w:pPr>
            <w:r>
              <w:rPr>
                <w:rFonts w:eastAsiaTheme="minorEastAsia"/>
              </w:rPr>
              <w:t>We support the proposal</w:t>
            </w:r>
          </w:p>
        </w:tc>
      </w:tr>
      <w:tr w:rsidR="00ED695B" w14:paraId="4AB1FDF2" w14:textId="77777777" w:rsidTr="009141DB">
        <w:tc>
          <w:tcPr>
            <w:tcW w:w="1525" w:type="dxa"/>
          </w:tcPr>
          <w:p w14:paraId="7673ED44" w14:textId="75614F39" w:rsidR="00ED695B" w:rsidRDefault="00ED695B" w:rsidP="00ED695B">
            <w:pPr>
              <w:rPr>
                <w:rFonts w:eastAsiaTheme="minorEastAsia"/>
              </w:rPr>
            </w:pPr>
            <w:r>
              <w:rPr>
                <w:rFonts w:eastAsiaTheme="minorEastAsia"/>
              </w:rPr>
              <w:t>Intel</w:t>
            </w:r>
          </w:p>
        </w:tc>
        <w:tc>
          <w:tcPr>
            <w:tcW w:w="7837" w:type="dxa"/>
          </w:tcPr>
          <w:p w14:paraId="586235AC" w14:textId="3129349F" w:rsidR="00ED695B" w:rsidRDefault="00ED695B" w:rsidP="00ED695B">
            <w:pPr>
              <w:rPr>
                <w:rFonts w:eastAsiaTheme="minorEastAsia"/>
              </w:rPr>
            </w:pPr>
            <w:r>
              <w:rPr>
                <w:rFonts w:eastAsiaTheme="minorEastAsia"/>
              </w:rPr>
              <w:t>We support the proposal</w:t>
            </w:r>
          </w:p>
        </w:tc>
      </w:tr>
      <w:tr w:rsidR="00ED695B" w14:paraId="6784591A" w14:textId="77777777" w:rsidTr="009141DB">
        <w:tc>
          <w:tcPr>
            <w:tcW w:w="1525" w:type="dxa"/>
          </w:tcPr>
          <w:p w14:paraId="4AF827AD" w14:textId="14D4756E" w:rsidR="00ED695B" w:rsidRDefault="00ED695B" w:rsidP="00ED695B">
            <w:pPr>
              <w:rPr>
                <w:rFonts w:eastAsiaTheme="minorEastAsia"/>
              </w:rPr>
            </w:pPr>
            <w:r>
              <w:rPr>
                <w:rFonts w:eastAsiaTheme="minorEastAsia" w:hint="eastAsia"/>
              </w:rPr>
              <w:t>v</w:t>
            </w:r>
            <w:r>
              <w:rPr>
                <w:rFonts w:eastAsiaTheme="minorEastAsia"/>
              </w:rPr>
              <w:t>ivo</w:t>
            </w:r>
          </w:p>
        </w:tc>
        <w:tc>
          <w:tcPr>
            <w:tcW w:w="7837" w:type="dxa"/>
          </w:tcPr>
          <w:p w14:paraId="2D17076B" w14:textId="35A9C33F" w:rsidR="00ED695B" w:rsidRDefault="00ED695B" w:rsidP="00ED695B">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031FC546" w:rsidR="001E724F" w:rsidRDefault="00C3540E">
      <w:pPr>
        <w:rPr>
          <w:strike/>
        </w:rPr>
      </w:pPr>
      <w:r>
        <w:t xml:space="preserve">Support: vivo, Intel, Apple, WILUS, DCM, InterDigital, FW, Xiaomi, Samsung, LGE, Transsion, CATT, </w:t>
      </w:r>
    </w:p>
    <w:p w14:paraId="4D866F8A" w14:textId="501ECB9F" w:rsidR="001E724F" w:rsidRDefault="00C3540E">
      <w:r>
        <w:t>Not support: Nokia, HW</w:t>
      </w:r>
      <w:r w:rsidR="009141DB">
        <w:t>, Ericsson</w:t>
      </w:r>
      <w:r w:rsidR="0041176C">
        <w:t>, LGE</w:t>
      </w:r>
      <w:r w:rsidR="00F203B5">
        <w:t>, ZTE</w:t>
      </w:r>
    </w:p>
    <w:p w14:paraId="4D866F8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ZTE, Sanechips</w:t>
            </w:r>
          </w:p>
        </w:tc>
        <w:tc>
          <w:tcPr>
            <w:tcW w:w="7837" w:type="dxa"/>
          </w:tcPr>
          <w:p w14:paraId="4D866F99" w14:textId="77777777" w:rsidR="001E724F" w:rsidRDefault="00C3540E">
            <w:pPr>
              <w:rPr>
                <w:rFonts w:eastAsiaTheme="minorEastAsia"/>
              </w:rPr>
            </w:pPr>
            <w:r>
              <w:rPr>
                <w:rFonts w:eastAsiaTheme="minorEastAsia" w:hint="eastAsia"/>
              </w:rPr>
              <w:t xml:space="preserve">Considering that UE can </w:t>
            </w:r>
            <w:proofErr w:type="gramStart"/>
            <w:r>
              <w:rPr>
                <w:rFonts w:eastAsiaTheme="minorEastAsia" w:hint="eastAsia"/>
              </w:rPr>
              <w:t>perform  LBT</w:t>
            </w:r>
            <w:proofErr w:type="gramEnd"/>
            <w:r>
              <w:rPr>
                <w:rFonts w:eastAsiaTheme="minorEastAsia" w:hint="eastAsia"/>
              </w:rPr>
              <w:t xml:space="preserve">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r>
              <w:rPr>
                <w:rFonts w:eastAsiaTheme="minorEastAsia" w:hint="eastAsia"/>
              </w:rPr>
              <w:t xml:space="preserve">So we disagree with the proposal for the moment and remove our from the proponent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CE7AE7">
            <w:pPr>
              <w:rPr>
                <w:rFonts w:eastAsiaTheme="minorEastAsia"/>
              </w:rPr>
            </w:pPr>
            <w:r>
              <w:rPr>
                <w:rFonts w:eastAsiaTheme="minorEastAsia"/>
              </w:rPr>
              <w:lastRenderedPageBreak/>
              <w:t>Ericsson</w:t>
            </w:r>
          </w:p>
        </w:tc>
        <w:tc>
          <w:tcPr>
            <w:tcW w:w="7837" w:type="dxa"/>
          </w:tcPr>
          <w:p w14:paraId="56D29FB1" w14:textId="191A1CD8" w:rsidR="009141DB" w:rsidRDefault="009141DB" w:rsidP="00CE7AE7">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654C84" w14:paraId="13DFEA45" w14:textId="77777777" w:rsidTr="009141DB">
        <w:tc>
          <w:tcPr>
            <w:tcW w:w="1525" w:type="dxa"/>
          </w:tcPr>
          <w:p w14:paraId="70654215" w14:textId="55B2BF36" w:rsidR="00654C84" w:rsidRDefault="00654C84" w:rsidP="00654C84">
            <w:pPr>
              <w:rPr>
                <w:rFonts w:eastAsiaTheme="minorEastAsia"/>
              </w:rPr>
            </w:pPr>
            <w:r>
              <w:rPr>
                <w:rFonts w:eastAsiaTheme="minorEastAsia"/>
              </w:rPr>
              <w:t>Huawei, HiSilicon</w:t>
            </w:r>
          </w:p>
        </w:tc>
        <w:tc>
          <w:tcPr>
            <w:tcW w:w="7837" w:type="dxa"/>
          </w:tcPr>
          <w:p w14:paraId="77A519E9" w14:textId="455E6ADC" w:rsidR="00654C84" w:rsidRDefault="00654C84" w:rsidP="00654C8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40D19" w14:paraId="2E2E1E1C" w14:textId="77777777" w:rsidTr="009141DB">
        <w:tc>
          <w:tcPr>
            <w:tcW w:w="1525" w:type="dxa"/>
          </w:tcPr>
          <w:p w14:paraId="0B98D6BD" w14:textId="760F8ED3" w:rsidR="00B40D19" w:rsidRDefault="00B40D19" w:rsidP="00B40D19">
            <w:pPr>
              <w:rPr>
                <w:rFonts w:eastAsiaTheme="minorEastAsia"/>
              </w:rPr>
            </w:pPr>
            <w:r>
              <w:rPr>
                <w:rFonts w:eastAsiaTheme="minorEastAsia"/>
              </w:rPr>
              <w:t>Intel</w:t>
            </w:r>
          </w:p>
        </w:tc>
        <w:tc>
          <w:tcPr>
            <w:tcW w:w="7837" w:type="dxa"/>
          </w:tcPr>
          <w:p w14:paraId="0172DA52" w14:textId="4DE71E9A" w:rsidR="00B40D19" w:rsidRDefault="00B40D19" w:rsidP="00B40D19">
            <w:pPr>
              <w:rPr>
                <w:rFonts w:eastAsiaTheme="minorEastAsia"/>
              </w:rPr>
            </w:pPr>
            <w:r>
              <w:rPr>
                <w:rFonts w:eastAsiaTheme="minorEastAsia"/>
              </w:rPr>
              <w:t>We are Ok with the proposal</w:t>
            </w:r>
          </w:p>
        </w:tc>
      </w:tr>
      <w:tr w:rsidR="00B40D19" w14:paraId="2CB0AF90" w14:textId="77777777" w:rsidTr="009141DB">
        <w:tc>
          <w:tcPr>
            <w:tcW w:w="1525" w:type="dxa"/>
          </w:tcPr>
          <w:p w14:paraId="0582C59C" w14:textId="368DCDCA" w:rsidR="00B40D19" w:rsidRDefault="00B40D19" w:rsidP="00B40D19">
            <w:pPr>
              <w:rPr>
                <w:rFonts w:eastAsiaTheme="minorEastAsia"/>
              </w:rPr>
            </w:pPr>
            <w:r>
              <w:rPr>
                <w:rFonts w:eastAsiaTheme="minorEastAsia" w:hint="eastAsia"/>
              </w:rPr>
              <w:t>v</w:t>
            </w:r>
            <w:r>
              <w:rPr>
                <w:rFonts w:eastAsiaTheme="minorEastAsia"/>
              </w:rPr>
              <w:t>ivo</w:t>
            </w:r>
          </w:p>
        </w:tc>
        <w:tc>
          <w:tcPr>
            <w:tcW w:w="7837" w:type="dxa"/>
          </w:tcPr>
          <w:p w14:paraId="04E3A800" w14:textId="791CA209" w:rsidR="00B40D19" w:rsidRDefault="00B40D19" w:rsidP="00B40D19">
            <w:pPr>
              <w:rPr>
                <w:rFonts w:eastAsiaTheme="minorEastAsia"/>
              </w:rPr>
            </w:pPr>
            <w:r>
              <w:rPr>
                <w:rFonts w:eastAsiaTheme="minorEastAsia"/>
              </w:rPr>
              <w:t>We support the proposal.</w:t>
            </w:r>
          </w:p>
        </w:tc>
      </w:tr>
      <w:tr w:rsidR="00CE7AE7" w14:paraId="3B903CF0" w14:textId="77777777" w:rsidTr="009141DB">
        <w:tc>
          <w:tcPr>
            <w:tcW w:w="1525" w:type="dxa"/>
          </w:tcPr>
          <w:p w14:paraId="49CF5B84" w14:textId="4F1C0814" w:rsidR="00CE7AE7" w:rsidRDefault="00CE7AE7" w:rsidP="00B40D19">
            <w:pPr>
              <w:rPr>
                <w:rFonts w:eastAsiaTheme="minorEastAsia"/>
              </w:rPr>
            </w:pPr>
            <w:r>
              <w:rPr>
                <w:rFonts w:eastAsiaTheme="minorEastAsia"/>
              </w:rPr>
              <w:t>Samsung</w:t>
            </w:r>
          </w:p>
        </w:tc>
        <w:tc>
          <w:tcPr>
            <w:tcW w:w="7837" w:type="dxa"/>
          </w:tcPr>
          <w:p w14:paraId="32F6A7CD" w14:textId="4E74DD73" w:rsidR="00CE7AE7" w:rsidRDefault="00CE7AE7" w:rsidP="00B40D19">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For LBT for single carrier DL transmission to a UE, gNB performs LBT over the active DL BWP bandwidth configured for that UE.</w:t>
      </w:r>
    </w:p>
    <w:p w14:paraId="4D866FA2"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3" w14:textId="77777777" w:rsidR="001E724F" w:rsidRDefault="00C3540E">
      <w:pPr>
        <w:pStyle w:val="ListParagraph"/>
        <w:numPr>
          <w:ilvl w:val="0"/>
          <w:numId w:val="21"/>
        </w:numPr>
      </w:pPr>
      <w:r>
        <w:t>TP 2.1-A</w:t>
      </w:r>
    </w:p>
    <w:p w14:paraId="4D866FA4"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For LBT for single carrier DL transmission to multiple UEs, from each UE point of view, gNB performs LBT over the active DL BWP bandwidth configured for that UE.</w:t>
      </w:r>
    </w:p>
    <w:p w14:paraId="4D866FA6"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ListParagraph"/>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6FAA"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B" w14:textId="77777777" w:rsidR="001E724F" w:rsidRDefault="00C3540E">
      <w:pPr>
        <w:pStyle w:val="ListParagraph"/>
        <w:numPr>
          <w:ilvl w:val="0"/>
          <w:numId w:val="21"/>
        </w:numPr>
        <w:rPr>
          <w:strike/>
          <w:color w:val="FF0000"/>
        </w:rPr>
      </w:pPr>
      <w:r>
        <w:rPr>
          <w:strike/>
          <w:color w:val="FF0000"/>
        </w:rPr>
        <w:t>TP 2.1-A</w:t>
      </w:r>
    </w:p>
    <w:p w14:paraId="4D866FAC" w14:textId="77777777" w:rsidR="001E724F" w:rsidRDefault="00C3540E">
      <w:pPr>
        <w:pStyle w:val="ListParagraph"/>
        <w:numPr>
          <w:ilvl w:val="0"/>
          <w:numId w:val="21"/>
        </w:numPr>
      </w:pPr>
      <w:r>
        <w:lastRenderedPageBreak/>
        <w:t>Moderator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6FAE"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ListParagraph"/>
        <w:numPr>
          <w:ilvl w:val="0"/>
          <w:numId w:val="21"/>
        </w:numPr>
      </w:pPr>
      <w:r>
        <w:t>Since the spec is written from a single UE’s perspective, this may not have spec impact</w:t>
      </w:r>
    </w:p>
    <w:p w14:paraId="4D866FB0" w14:textId="77777777" w:rsidR="001E724F" w:rsidRDefault="00C3540E">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D866FB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proofErr w:type="gramStart"/>
            <w:r>
              <w:t>downlink</w:t>
            </w:r>
            <w:proofErr w:type="gramEnd"/>
            <w:r>
              <w:t xml:space="preserve"> active bandwidth part bandwidth in MHz for gNB</w:t>
            </w:r>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t>Intel</w:t>
            </w:r>
          </w:p>
        </w:tc>
        <w:tc>
          <w:tcPr>
            <w:tcW w:w="7837" w:type="dxa"/>
          </w:tcPr>
          <w:p w14:paraId="4D866FBE" w14:textId="77777777" w:rsidR="001E724F" w:rsidRDefault="00C3540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If gNB perform CCA over channel BW, the EDT should be calculated based o</w:t>
            </w:r>
            <w:r>
              <w:lastRenderedPageBreak/>
              <w:t>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4D866FCE" w14:textId="77777777" w:rsidR="001E724F" w:rsidRDefault="001E724F"/>
          <w:p w14:paraId="4D866FCF" w14:textId="77777777" w:rsidR="001E724F" w:rsidRDefault="00C3540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SimSun"/>
                <w:lang w:eastAsia="ja-JP"/>
              </w:rPr>
            </w:pPr>
            <w:r>
              <w:rPr>
                <w:rFonts w:eastAsia="SimSun" w:hint="eastAsia"/>
              </w:rPr>
              <w:t>ZTE, Sanechips</w:t>
            </w:r>
          </w:p>
        </w:tc>
        <w:tc>
          <w:tcPr>
            <w:tcW w:w="7837" w:type="dxa"/>
          </w:tcPr>
          <w:p w14:paraId="4D866FD4" w14:textId="77777777" w:rsidR="001E724F" w:rsidRDefault="00C3540E">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4D866FD6" w14:textId="77777777" w:rsidR="001E724F" w:rsidRDefault="001E724F">
            <w:pPr>
              <w:rPr>
                <w:rFonts w:eastAsia="SimSun"/>
              </w:rPr>
            </w:pPr>
          </w:p>
          <w:p w14:paraId="4D866FD7" w14:textId="77777777" w:rsidR="001E724F" w:rsidRDefault="001E724F">
            <w:pPr>
              <w:rPr>
                <w:rFonts w:eastAsia="SimSun"/>
                <w:lang w:eastAsia="ja-JP"/>
              </w:rPr>
            </w:pPr>
          </w:p>
        </w:tc>
      </w:tr>
      <w:tr w:rsidR="001E724F" w14:paraId="4D866FDC" w14:textId="77777777">
        <w:tc>
          <w:tcPr>
            <w:tcW w:w="1525" w:type="dxa"/>
          </w:tcPr>
          <w:p w14:paraId="4D866FD9"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6FDA" w14:textId="77777777" w:rsidR="001E724F" w:rsidRDefault="00C3540E">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SimSun"/>
              </w:rPr>
            </w:pPr>
            <w:r>
              <w:rPr>
                <w:rFonts w:eastAsia="SimSun"/>
              </w:rPr>
              <w:t>InterDigital</w:t>
            </w:r>
          </w:p>
        </w:tc>
        <w:tc>
          <w:tcPr>
            <w:tcW w:w="7837" w:type="dxa"/>
          </w:tcPr>
          <w:p w14:paraId="4D866FDE" w14:textId="77777777" w:rsidR="001E724F" w:rsidRDefault="00C3540E">
            <w:pPr>
              <w:rPr>
                <w:rFonts w:eastAsia="SimSun"/>
              </w:rPr>
            </w:pPr>
            <w:r>
              <w:rPr>
                <w:rFonts w:eastAsia="SimSun"/>
              </w:rPr>
              <w:t>We agree with vivo’s updated proposal.</w:t>
            </w:r>
          </w:p>
        </w:tc>
      </w:tr>
      <w:tr w:rsidR="001E724F" w14:paraId="4D866FE7" w14:textId="77777777">
        <w:tc>
          <w:tcPr>
            <w:tcW w:w="1525" w:type="dxa"/>
          </w:tcPr>
          <w:p w14:paraId="4D866FE0" w14:textId="77777777" w:rsidR="001E724F" w:rsidRDefault="00C3540E">
            <w:pPr>
              <w:rPr>
                <w:rFonts w:eastAsia="SimSun"/>
              </w:rPr>
            </w:pPr>
            <w:r>
              <w:rPr>
                <w:rFonts w:eastAsia="SimSun"/>
              </w:rPr>
              <w:t>Lenovo</w:t>
            </w:r>
          </w:p>
        </w:tc>
        <w:tc>
          <w:tcPr>
            <w:tcW w:w="7837" w:type="dxa"/>
          </w:tcPr>
          <w:p w14:paraId="4D866FE1" w14:textId="77777777" w:rsidR="001E724F" w:rsidRDefault="00C3540E">
            <w:pPr>
              <w:wordWrap/>
              <w:rPr>
                <w:rFonts w:eastAsia="SimSun"/>
              </w:rPr>
            </w:pPr>
            <w:r>
              <w:rPr>
                <w:rFonts w:eastAsia="SimSun"/>
              </w:rPr>
              <w:t>We are not too clear on the purpose of the proposal. In 37.213, we can and do write specification text also from a gNB's perspective.</w:t>
            </w:r>
          </w:p>
          <w:p w14:paraId="4D866FE2" w14:textId="77777777" w:rsidR="001E724F" w:rsidRDefault="001E724F">
            <w:pPr>
              <w:wordWrap/>
              <w:rPr>
                <w:rFonts w:eastAsia="SimSun"/>
              </w:rPr>
            </w:pPr>
          </w:p>
          <w:p w14:paraId="4D866FE3" w14:textId="77777777" w:rsidR="001E724F" w:rsidRDefault="00C3540E">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4D866FE4" w14:textId="77777777" w:rsidR="001E724F" w:rsidRDefault="001E724F">
            <w:pPr>
              <w:wordWrap/>
              <w:rPr>
                <w:rFonts w:eastAsia="SimSun"/>
              </w:rPr>
            </w:pPr>
          </w:p>
          <w:p w14:paraId="4D866FE5" w14:textId="77777777" w:rsidR="001E724F" w:rsidRDefault="00C3540E">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4D866FE6" w14:textId="77777777" w:rsidR="001E724F" w:rsidRDefault="00C3540E">
            <w:pPr>
              <w:rPr>
                <w:rFonts w:eastAsia="SimSun"/>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SimSun"/>
                <w:color w:val="FF0000"/>
              </w:rPr>
            </w:pPr>
            <w:r>
              <w:rPr>
                <w:rFonts w:eastAsia="SimSun"/>
                <w:color w:val="FF0000"/>
              </w:rPr>
              <w:t>Moderator</w:t>
            </w:r>
          </w:p>
        </w:tc>
        <w:tc>
          <w:tcPr>
            <w:tcW w:w="7837" w:type="dxa"/>
          </w:tcPr>
          <w:p w14:paraId="4D866FE9" w14:textId="77777777" w:rsidR="001E724F" w:rsidRDefault="00C3540E">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SimSun"/>
                <w:color w:val="FF0000"/>
              </w:rPr>
            </w:pPr>
            <w:r>
              <w:rPr>
                <w:rFonts w:eastAsia="SimSun"/>
              </w:rPr>
              <w:t>FW</w:t>
            </w:r>
          </w:p>
        </w:tc>
        <w:tc>
          <w:tcPr>
            <w:tcW w:w="7837" w:type="dxa"/>
          </w:tcPr>
          <w:p w14:paraId="4D866FEC" w14:textId="77777777" w:rsidR="001E724F" w:rsidRDefault="00C3540E">
            <w:pPr>
              <w:rPr>
                <w:rFonts w:eastAsia="Malgun Gothic"/>
                <w:lang w:eastAsia="ko-KR"/>
              </w:rPr>
            </w:pPr>
            <w:r>
              <w:rPr>
                <w:rFonts w:eastAsia="Malgun Gothic"/>
                <w:lang w:eastAsia="ko-KR"/>
              </w:rPr>
              <w:t>We can support updated proposal incorporating Vivo’s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ListParagraph"/>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SimSun"/>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lastRenderedPageBreak/>
              <w:t xml:space="preserve">In the proposal, “from each UE point of view” means that the proposal defines UE’s assumption of gNB LBT BW.  It should also be clarified and agreed what impact UE’s assumption of gNB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lastRenderedPageBreak/>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4D866FFB" w14:textId="77777777" w:rsidR="001E724F" w:rsidRDefault="00C3540E">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4D867009" w14:textId="77777777" w:rsidR="001E724F" w:rsidRDefault="00C3540E">
            <w:pPr>
              <w:rPr>
                <w:rFonts w:eastAsia="SimSun"/>
              </w:rPr>
            </w:pPr>
            <w:r>
              <w:rPr>
                <w:rFonts w:eastAsia="SimSun"/>
                <w:noProof/>
                <w:lang w:eastAsia="en-US"/>
              </w:rPr>
              <w:lastRenderedPageBreak/>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9A7BD8" w:rsidRDefault="009A7BD8">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9A7BD8" w:rsidRDefault="009A7BD8">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D867E5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9A7BD8" w:rsidRDefault="009A7BD8">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9A7BD8" w:rsidRDefault="009A7BD8">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lastRenderedPageBreak/>
              <w:t>Huawei, HiSilicon</w:t>
            </w:r>
          </w:p>
        </w:tc>
        <w:tc>
          <w:tcPr>
            <w:tcW w:w="7837" w:type="dxa"/>
          </w:tcPr>
          <w:p w14:paraId="4D86700D" w14:textId="77777777" w:rsidR="001E724F" w:rsidRDefault="00C3540E">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0"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4D867011" w14:textId="77777777" w:rsidR="001E724F" w:rsidRDefault="00C3540E">
            <w:pPr>
              <w:pStyle w:val="ListParagraph"/>
              <w:numPr>
                <w:ilvl w:val="0"/>
                <w:numId w:val="21"/>
              </w:numPr>
              <w:rPr>
                <w:strike/>
                <w:color w:val="FF0000"/>
                <w:highlight w:val="cyan"/>
              </w:rPr>
            </w:pPr>
            <w:r>
              <w:rPr>
                <w:strike/>
                <w:color w:val="FF0000"/>
                <w:highlight w:val="cyan"/>
              </w:rPr>
              <w:t>TP 2.1-A</w:t>
            </w:r>
          </w:p>
          <w:p w14:paraId="4D867012" w14:textId="77777777" w:rsidR="001E724F" w:rsidRDefault="00C3540E">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14"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ListParagraph"/>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SimSun"/>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4F936D25" w:rsidR="001E724F" w:rsidRDefault="00C3540E">
      <w:pPr>
        <w:pStyle w:val="discussionpoint"/>
      </w:pPr>
      <w:r>
        <w:t>Proposal 2.1-2b (</w:t>
      </w:r>
      <w:r w:rsidR="00FC5884">
        <w:t>closed and replace by 2.1-2c</w:t>
      </w:r>
      <w:r>
        <w:t>)</w:t>
      </w:r>
    </w:p>
    <w:p w14:paraId="4D86701E" w14:textId="77777777" w:rsidR="001E724F" w:rsidRDefault="00C3540E">
      <w:r>
        <w:lastRenderedPageBreak/>
        <w:t xml:space="preserve">For LBT for single carrier DL transmission to a UE, gNB performs LBT over </w:t>
      </w:r>
      <w:r>
        <w:rPr>
          <w:color w:val="FF0000"/>
        </w:rPr>
        <w:t xml:space="preserve">a bandwidth that at least includes </w:t>
      </w:r>
      <w:r>
        <w:t>the active DL BWP bandwidth configured for that UE.</w:t>
      </w:r>
    </w:p>
    <w:p w14:paraId="4D86701F" w14:textId="77777777" w:rsidR="001E724F" w:rsidRDefault="00C3540E">
      <w:pPr>
        <w:pStyle w:val="ListParagraph"/>
        <w:numPr>
          <w:ilvl w:val="0"/>
          <w:numId w:val="21"/>
        </w:numPr>
      </w:pPr>
      <w:r>
        <w:t>This does not rule out gNB implementation to performance LBT over a wider bandwidth</w:t>
      </w:r>
    </w:p>
    <w:p w14:paraId="4D867020"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21" w14:textId="77777777" w:rsidR="001E724F" w:rsidRDefault="00C3540E">
      <w:pPr>
        <w:pStyle w:val="ListParagraph"/>
        <w:numPr>
          <w:ilvl w:val="0"/>
          <w:numId w:val="21"/>
        </w:numPr>
      </w:pPr>
      <w:r>
        <w:t>This does not rule out gNB implementation to performance LBT over a wider bandwidth includes the active DL BWP of multiple UEs</w:t>
      </w:r>
    </w:p>
    <w:p w14:paraId="4D867022" w14:textId="538BBC57" w:rsidR="001E724F" w:rsidRDefault="00C3540E">
      <w:pPr>
        <w:pStyle w:val="ListParagraph"/>
        <w:numPr>
          <w:ilvl w:val="0"/>
          <w:numId w:val="21"/>
        </w:numPr>
      </w:pPr>
      <w:r>
        <w:t>Since the spec is written from a single UE’s perspective, this may not have spec impact</w:t>
      </w:r>
    </w:p>
    <w:p w14:paraId="32C52A93" w14:textId="77777777" w:rsidR="00A3316C" w:rsidRDefault="00A3316C" w:rsidP="00A3316C"/>
    <w:p w14:paraId="3FA4621E" w14:textId="7F45D7A5" w:rsidR="00083F11" w:rsidRDefault="00083F11" w:rsidP="00083F11">
      <w:pPr>
        <w:pStyle w:val="discussionpoint"/>
      </w:pPr>
      <w:r>
        <w:t>Proposal 2.1-2c (new with Ericsson’s change)</w:t>
      </w:r>
    </w:p>
    <w:p w14:paraId="2054F5D0" w14:textId="77777777" w:rsidR="00083F11" w:rsidRDefault="00083F11" w:rsidP="00083F11">
      <w:r>
        <w:t xml:space="preserve">For LBT for single carrier DL transmission to a UE, gNB performs LBT over </w:t>
      </w:r>
      <w:r>
        <w:rPr>
          <w:color w:val="FF0000"/>
        </w:rPr>
        <w:t xml:space="preserve">a bandwidth that at least includes </w:t>
      </w:r>
      <w:r>
        <w:t>the active DL BWP bandwidth configured for that UE.</w:t>
      </w:r>
    </w:p>
    <w:p w14:paraId="7666E907" w14:textId="2D77F62B" w:rsidR="00083F11" w:rsidRDefault="00083F11" w:rsidP="00083F11">
      <w:pPr>
        <w:pStyle w:val="ListParagraph"/>
        <w:numPr>
          <w:ilvl w:val="0"/>
          <w:numId w:val="21"/>
        </w:numPr>
      </w:pPr>
      <w:r>
        <w:t>This does not rule out gNB implementation to perform LBT over a wider bandwidth</w:t>
      </w:r>
    </w:p>
    <w:p w14:paraId="26532BB0" w14:textId="0C674C94" w:rsidR="00A3316C" w:rsidRPr="00A3316C" w:rsidRDefault="00A3316C" w:rsidP="00A3316C">
      <w:pPr>
        <w:pStyle w:val="ListParagraph"/>
        <w:numPr>
          <w:ilvl w:val="0"/>
          <w:numId w:val="21"/>
        </w:numPr>
        <w:rPr>
          <w:color w:val="FF0000"/>
        </w:rPr>
      </w:pPr>
      <w:r w:rsidRPr="00A3316C">
        <w:rPr>
          <w:color w:val="FF0000"/>
        </w:rPr>
        <w:t>The BW that at least includes the active DL BWP bandwidth is captured as “channel” in 37.213</w:t>
      </w:r>
    </w:p>
    <w:p w14:paraId="6506A1C9" w14:textId="77777777" w:rsidR="00083F11" w:rsidRDefault="00083F11" w:rsidP="00083F11">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A7979C1" w14:textId="4E175F1A" w:rsidR="00083F11" w:rsidRDefault="00083F11" w:rsidP="00083F11">
      <w:pPr>
        <w:pStyle w:val="ListParagraph"/>
        <w:numPr>
          <w:ilvl w:val="0"/>
          <w:numId w:val="21"/>
        </w:numPr>
      </w:pPr>
      <w:r>
        <w:t xml:space="preserve">This does not rule out gNB implementation to perform LBT over a wider bandwidth </w:t>
      </w:r>
      <w:r w:rsidR="00FC5884" w:rsidRPr="00FC5884">
        <w:rPr>
          <w:color w:val="FF0000"/>
        </w:rPr>
        <w:t xml:space="preserve">that </w:t>
      </w:r>
      <w:r>
        <w:t>includes the active DL BWP of multiple UEs</w:t>
      </w:r>
    </w:p>
    <w:p w14:paraId="3140C3DF" w14:textId="77777777" w:rsidR="00083F11" w:rsidRDefault="00083F11" w:rsidP="00083F11">
      <w:pPr>
        <w:pStyle w:val="ListParagraph"/>
        <w:numPr>
          <w:ilvl w:val="0"/>
          <w:numId w:val="21"/>
        </w:numPr>
      </w:pPr>
      <w:r>
        <w:t>Since the spec is written from a single UE’s perspective, this may not have spec impact</w:t>
      </w:r>
    </w:p>
    <w:p w14:paraId="3450CF93" w14:textId="77777777" w:rsidR="007B75D7" w:rsidRDefault="007B75D7"/>
    <w:p w14:paraId="4D867023" w14:textId="36B0B65D"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26" w14:textId="77777777">
        <w:tc>
          <w:tcPr>
            <w:tcW w:w="1525"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tc>
          <w:tcPr>
            <w:tcW w:w="1525"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tc>
          <w:tcPr>
            <w:tcW w:w="1525"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tc>
          <w:tcPr>
            <w:tcW w:w="1525" w:type="dxa"/>
          </w:tcPr>
          <w:p w14:paraId="4D86702D" w14:textId="77777777" w:rsidR="001E724F" w:rsidRDefault="00C3540E">
            <w:pPr>
              <w:rPr>
                <w:rFonts w:eastAsia="SimSun"/>
              </w:rPr>
            </w:pPr>
            <w:r>
              <w:rPr>
                <w:rFonts w:eastAsia="SimSun" w:hint="eastAsia"/>
              </w:rPr>
              <w:t>ZTE, Sanechips</w:t>
            </w:r>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tc>
          <w:tcPr>
            <w:tcW w:w="1525"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2D33D465"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p w14:paraId="4D867031" w14:textId="08547354" w:rsidR="00C15DDA" w:rsidRDefault="00C15DDA" w:rsidP="007E2F4E">
            <w:pPr>
              <w:rPr>
                <w:rFonts w:eastAsiaTheme="minorEastAsia"/>
              </w:rPr>
            </w:pPr>
            <w:r w:rsidRPr="00083F11">
              <w:rPr>
                <w:rFonts w:eastAsiaTheme="minorEastAsia"/>
                <w:color w:val="FF0000"/>
              </w:rPr>
              <w:t>Moderator: Same reply as in 2.1</w:t>
            </w:r>
            <w:r w:rsidR="00083F11" w:rsidRPr="00083F11">
              <w:rPr>
                <w:rFonts w:eastAsiaTheme="minorEastAsia"/>
                <w:color w:val="FF0000"/>
              </w:rPr>
              <w:t xml:space="preserve">-1a. </w:t>
            </w:r>
          </w:p>
        </w:tc>
      </w:tr>
      <w:tr w:rsidR="00FC3921" w14:paraId="4D867035" w14:textId="77777777">
        <w:tc>
          <w:tcPr>
            <w:tcW w:w="1525" w:type="dxa"/>
          </w:tcPr>
          <w:p w14:paraId="4D86703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9141DB">
        <w:tc>
          <w:tcPr>
            <w:tcW w:w="1525" w:type="dxa"/>
          </w:tcPr>
          <w:p w14:paraId="148EE5FD" w14:textId="77777777" w:rsidR="009141DB" w:rsidRDefault="009141DB" w:rsidP="00CE7AE7">
            <w:pPr>
              <w:rPr>
                <w:rFonts w:eastAsiaTheme="minorEastAsia"/>
              </w:rPr>
            </w:pPr>
            <w:r>
              <w:rPr>
                <w:rFonts w:eastAsiaTheme="minorEastAsia"/>
              </w:rPr>
              <w:t>Ericsson</w:t>
            </w:r>
          </w:p>
        </w:tc>
        <w:tc>
          <w:tcPr>
            <w:tcW w:w="7837" w:type="dxa"/>
          </w:tcPr>
          <w:p w14:paraId="4919D3C8" w14:textId="77777777" w:rsidR="009141DB" w:rsidRDefault="009141DB" w:rsidP="00CE7AE7">
            <w:pPr>
              <w:rPr>
                <w:rFonts w:eastAsiaTheme="minorEastAsia"/>
              </w:rPr>
            </w:pPr>
            <w:r>
              <w:rPr>
                <w:rFonts w:eastAsiaTheme="minorEastAsia"/>
              </w:rPr>
              <w:t xml:space="preserve">We support the proposal with slight editorial changes. </w:t>
            </w:r>
          </w:p>
          <w:p w14:paraId="7EDE7452" w14:textId="77777777" w:rsidR="009141DB" w:rsidRDefault="009141DB" w:rsidP="00CE7AE7">
            <w:pPr>
              <w:pStyle w:val="discussionpoint"/>
            </w:pPr>
            <w:r>
              <w:t>Proposal 2.1-2b (new)</w:t>
            </w:r>
          </w:p>
          <w:p w14:paraId="372177BC" w14:textId="77777777" w:rsidR="009141DB" w:rsidRDefault="009141DB" w:rsidP="00CE7AE7">
            <w:r>
              <w:t xml:space="preserve">For LBT for single carrier DL transmission to a UE, gNB performs LBT over </w:t>
            </w:r>
            <w:r>
              <w:rPr>
                <w:color w:val="FF0000"/>
              </w:rPr>
              <w:t xml:space="preserve">a bandwidth that at least includes </w:t>
            </w:r>
            <w:r>
              <w:t>the active DL BWP bandwidth configured for that UE.</w:t>
            </w:r>
          </w:p>
          <w:p w14:paraId="19FB2A36"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w:t>
            </w:r>
          </w:p>
          <w:p w14:paraId="538F14F6" w14:textId="77777777" w:rsidR="009141DB" w:rsidRPr="009235ED" w:rsidRDefault="009141DB" w:rsidP="00CE7AE7">
            <w:pPr>
              <w:pStyle w:val="ListParagraph"/>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CE7AE7">
            <w:pPr>
              <w:pStyle w:val="ListParagraph"/>
              <w:numPr>
                <w:ilvl w:val="0"/>
                <w:numId w:val="0"/>
              </w:numPr>
              <w:ind w:left="720"/>
            </w:pPr>
          </w:p>
          <w:p w14:paraId="0599FB3E" w14:textId="77777777" w:rsidR="009141DB" w:rsidRDefault="009141DB" w:rsidP="00CE7AE7">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7F48225B"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CE7AE7">
            <w:pPr>
              <w:rPr>
                <w:rFonts w:eastAsiaTheme="minorEastAsia"/>
              </w:rPr>
            </w:pPr>
            <w:r>
              <w:t>Since the spec is written from a single UE’s perspective, this may not have spec impact</w:t>
            </w:r>
          </w:p>
        </w:tc>
      </w:tr>
      <w:tr w:rsidR="003C504A" w14:paraId="156034AB" w14:textId="77777777" w:rsidTr="009141DB">
        <w:tc>
          <w:tcPr>
            <w:tcW w:w="1525" w:type="dxa"/>
          </w:tcPr>
          <w:p w14:paraId="06C14ACB" w14:textId="4BCD530A" w:rsidR="003C504A" w:rsidRDefault="003C504A" w:rsidP="00CE7AE7">
            <w:pPr>
              <w:rPr>
                <w:rFonts w:eastAsiaTheme="minorEastAsia"/>
              </w:rPr>
            </w:pPr>
            <w:r>
              <w:rPr>
                <w:rFonts w:eastAsiaTheme="minorEastAsia" w:hint="eastAsia"/>
              </w:rPr>
              <w:t>Xiaomi</w:t>
            </w:r>
          </w:p>
        </w:tc>
        <w:tc>
          <w:tcPr>
            <w:tcW w:w="7837" w:type="dxa"/>
          </w:tcPr>
          <w:p w14:paraId="405EF16A" w14:textId="15440DC5" w:rsidR="003C504A" w:rsidRDefault="003C504A" w:rsidP="00CE7AE7">
            <w:pPr>
              <w:rPr>
                <w:rFonts w:eastAsiaTheme="minorEastAsia"/>
              </w:rPr>
            </w:pPr>
            <w:r>
              <w:rPr>
                <w:rFonts w:eastAsiaTheme="minorEastAsia"/>
              </w:rPr>
              <w:t>Support the Proposal.</w:t>
            </w:r>
          </w:p>
        </w:tc>
      </w:tr>
      <w:tr w:rsidR="007B75D7" w14:paraId="12F4B6BE" w14:textId="77777777" w:rsidTr="009141DB">
        <w:tc>
          <w:tcPr>
            <w:tcW w:w="1525" w:type="dxa"/>
          </w:tcPr>
          <w:p w14:paraId="684AB06A" w14:textId="1A194EB1" w:rsidR="007B75D7" w:rsidRDefault="007B75D7" w:rsidP="007B75D7">
            <w:pPr>
              <w:rPr>
                <w:rFonts w:eastAsiaTheme="minorEastAsia"/>
              </w:rPr>
            </w:pPr>
            <w:r>
              <w:rPr>
                <w:rFonts w:eastAsiaTheme="minorEastAsia"/>
              </w:rPr>
              <w:t>FW</w:t>
            </w:r>
          </w:p>
        </w:tc>
        <w:tc>
          <w:tcPr>
            <w:tcW w:w="7837" w:type="dxa"/>
          </w:tcPr>
          <w:p w14:paraId="145EC693" w14:textId="57EC929F" w:rsidR="007B75D7" w:rsidRDefault="007B75D7" w:rsidP="007B75D7">
            <w:pPr>
              <w:rPr>
                <w:rFonts w:eastAsiaTheme="minorEastAsia"/>
              </w:rPr>
            </w:pPr>
            <w:r>
              <w:rPr>
                <w:rFonts w:eastAsiaTheme="minorEastAsia"/>
              </w:rPr>
              <w:t>Support and OK with Ericsson’s modification</w:t>
            </w:r>
          </w:p>
        </w:tc>
      </w:tr>
      <w:tr w:rsidR="007B75D7" w14:paraId="51B8C2F1" w14:textId="77777777" w:rsidTr="009141DB">
        <w:tc>
          <w:tcPr>
            <w:tcW w:w="1525" w:type="dxa"/>
          </w:tcPr>
          <w:p w14:paraId="787D4581" w14:textId="29C1D20D" w:rsidR="007B75D7" w:rsidRDefault="007B75D7" w:rsidP="007B75D7">
            <w:pPr>
              <w:rPr>
                <w:rFonts w:eastAsiaTheme="minorEastAsia"/>
              </w:rPr>
            </w:pPr>
            <w:r>
              <w:rPr>
                <w:rFonts w:eastAsiaTheme="minorEastAsia"/>
              </w:rPr>
              <w:t>Huawei, HiSilicon</w:t>
            </w:r>
          </w:p>
        </w:tc>
        <w:tc>
          <w:tcPr>
            <w:tcW w:w="7837" w:type="dxa"/>
          </w:tcPr>
          <w:p w14:paraId="78E058BA" w14:textId="0BA412F8" w:rsidR="007B75D7" w:rsidRDefault="007B75D7" w:rsidP="007B75D7">
            <w:pPr>
              <w:rPr>
                <w:rFonts w:eastAsiaTheme="minorEastAsia"/>
              </w:rPr>
            </w:pPr>
            <w:r>
              <w:rPr>
                <w:rFonts w:eastAsiaTheme="minorEastAsia"/>
              </w:rPr>
              <w:t>We support the with the added bullet by Ericsson</w:t>
            </w:r>
          </w:p>
        </w:tc>
      </w:tr>
      <w:tr w:rsidR="000F20B8" w14:paraId="5B343194" w14:textId="77777777" w:rsidTr="009141DB">
        <w:tc>
          <w:tcPr>
            <w:tcW w:w="1525" w:type="dxa"/>
          </w:tcPr>
          <w:p w14:paraId="090AE7B4" w14:textId="6AF45606" w:rsidR="000F20B8" w:rsidRDefault="000F20B8" w:rsidP="000F20B8">
            <w:pPr>
              <w:rPr>
                <w:rFonts w:eastAsiaTheme="minorEastAsia"/>
              </w:rPr>
            </w:pPr>
            <w:r>
              <w:rPr>
                <w:rFonts w:eastAsiaTheme="minorEastAsia"/>
              </w:rPr>
              <w:t>Intel</w:t>
            </w:r>
          </w:p>
        </w:tc>
        <w:tc>
          <w:tcPr>
            <w:tcW w:w="7837" w:type="dxa"/>
          </w:tcPr>
          <w:p w14:paraId="026797B8" w14:textId="3A9526B5" w:rsidR="000F20B8" w:rsidRDefault="000F20B8" w:rsidP="000F20B8">
            <w:pPr>
              <w:rPr>
                <w:rFonts w:eastAsiaTheme="minorEastAsia"/>
              </w:rPr>
            </w:pPr>
            <w:r>
              <w:rPr>
                <w:rFonts w:eastAsiaTheme="minorEastAsia"/>
              </w:rPr>
              <w:t>We are Ok with the proposal and with Ericsson’s proposed changes.</w:t>
            </w:r>
          </w:p>
        </w:tc>
      </w:tr>
      <w:tr w:rsidR="000F20B8" w14:paraId="4E4C54C1" w14:textId="77777777" w:rsidTr="009141DB">
        <w:tc>
          <w:tcPr>
            <w:tcW w:w="1525" w:type="dxa"/>
          </w:tcPr>
          <w:p w14:paraId="75F26692" w14:textId="06FAB16B" w:rsidR="000F20B8" w:rsidRDefault="000F20B8" w:rsidP="000F20B8">
            <w:pPr>
              <w:rPr>
                <w:rFonts w:eastAsiaTheme="minorEastAsia"/>
              </w:rPr>
            </w:pPr>
            <w:r>
              <w:rPr>
                <w:rFonts w:eastAsiaTheme="minorEastAsia" w:hint="eastAsia"/>
              </w:rPr>
              <w:t>v</w:t>
            </w:r>
            <w:r>
              <w:rPr>
                <w:rFonts w:eastAsiaTheme="minorEastAsia"/>
              </w:rPr>
              <w:t>ivo</w:t>
            </w:r>
          </w:p>
        </w:tc>
        <w:tc>
          <w:tcPr>
            <w:tcW w:w="7837" w:type="dxa"/>
          </w:tcPr>
          <w:p w14:paraId="5A750A2B" w14:textId="77777777" w:rsidR="000F20B8" w:rsidRPr="00D60323" w:rsidRDefault="000F20B8" w:rsidP="000F20B8">
            <w:pPr>
              <w:rPr>
                <w:rFonts w:eastAsiaTheme="minorEastAsia"/>
              </w:rPr>
            </w:pPr>
            <w:r w:rsidRPr="00463C3F">
              <w:rPr>
                <w:rFonts w:eastAsiaTheme="minorEastAsia" w:hint="eastAsia"/>
              </w:rPr>
              <w:t>R</w:t>
            </w:r>
            <w:r w:rsidRPr="00463C3F">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6F55EC04" w14:textId="580785FD" w:rsidR="000F20B8" w:rsidRDefault="00532E93" w:rsidP="000F20B8">
            <w:pPr>
              <w:rPr>
                <w:rFonts w:eastAsiaTheme="minorEastAsia"/>
              </w:rPr>
            </w:pPr>
            <w:r w:rsidRPr="00532E93">
              <w:rPr>
                <w:rFonts w:eastAsiaTheme="minorEastAsia"/>
                <w:color w:val="FF0000"/>
              </w:rPr>
              <w:t>Moderator: That note is to say the spec will not say anything about if there are multiple UEs served together.</w:t>
            </w:r>
          </w:p>
        </w:tc>
      </w:tr>
      <w:tr w:rsidR="000F20B8" w14:paraId="390DBCBA" w14:textId="77777777" w:rsidTr="009141DB">
        <w:tc>
          <w:tcPr>
            <w:tcW w:w="1525" w:type="dxa"/>
          </w:tcPr>
          <w:p w14:paraId="5A0EE3AA" w14:textId="0CC36ABF" w:rsidR="000F20B8" w:rsidRPr="000F20B8" w:rsidRDefault="000F20B8" w:rsidP="000F20B8">
            <w:pPr>
              <w:rPr>
                <w:rFonts w:eastAsiaTheme="minorEastAsia"/>
                <w:color w:val="FF0000"/>
              </w:rPr>
            </w:pPr>
            <w:r w:rsidRPr="000F20B8">
              <w:rPr>
                <w:rFonts w:eastAsiaTheme="minorEastAsia"/>
                <w:color w:val="FF0000"/>
              </w:rPr>
              <w:t>Moderator</w:t>
            </w:r>
          </w:p>
        </w:tc>
        <w:tc>
          <w:tcPr>
            <w:tcW w:w="7837" w:type="dxa"/>
          </w:tcPr>
          <w:p w14:paraId="0840CD39" w14:textId="4F724FEE" w:rsidR="000F20B8" w:rsidRPr="000F20B8" w:rsidRDefault="000F20B8" w:rsidP="000F20B8">
            <w:pPr>
              <w:rPr>
                <w:rFonts w:eastAsiaTheme="minorEastAsia"/>
                <w:color w:val="FF0000"/>
              </w:rPr>
            </w:pPr>
            <w:r w:rsidRPr="000F20B8">
              <w:rPr>
                <w:rFonts w:eastAsiaTheme="minorEastAsia"/>
                <w:color w:val="FF0000"/>
              </w:rPr>
              <w:t>Ericsson proposed version added as 2.1-2c</w:t>
            </w:r>
          </w:p>
        </w:tc>
      </w:tr>
      <w:tr w:rsidR="00CE7AE7" w14:paraId="12B9C9BC" w14:textId="77777777" w:rsidTr="009141DB">
        <w:tc>
          <w:tcPr>
            <w:tcW w:w="1525" w:type="dxa"/>
          </w:tcPr>
          <w:p w14:paraId="72779554" w14:textId="0242F52F" w:rsidR="00CE7AE7" w:rsidRPr="00CE7AE7" w:rsidRDefault="00CE7AE7" w:rsidP="000F20B8">
            <w:pPr>
              <w:rPr>
                <w:rFonts w:eastAsiaTheme="minorEastAsia"/>
              </w:rPr>
            </w:pPr>
            <w:r w:rsidRPr="00CE7AE7">
              <w:rPr>
                <w:rFonts w:eastAsiaTheme="minorEastAsia"/>
              </w:rPr>
              <w:t>Samsung</w:t>
            </w:r>
          </w:p>
        </w:tc>
        <w:tc>
          <w:tcPr>
            <w:tcW w:w="7837" w:type="dxa"/>
          </w:tcPr>
          <w:p w14:paraId="70A8B1CC" w14:textId="7CC8CD2E" w:rsidR="00CE7AE7" w:rsidRPr="00CE7AE7" w:rsidRDefault="00CE7AE7" w:rsidP="000F20B8">
            <w:pPr>
              <w:rPr>
                <w:rFonts w:eastAsiaTheme="minorEastAsia"/>
              </w:rPr>
            </w:pPr>
            <w:r w:rsidRPr="00CE7AE7">
              <w:rPr>
                <w:rFonts w:eastAsiaTheme="minorEastAsia"/>
              </w:rPr>
              <w:t>We are ok with Proposal 2.1-2c</w:t>
            </w: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pPr>
        <w:rPr>
          <w:szCs w:val="24"/>
        </w:rPr>
      </w:pPr>
      <w:r>
        <w:t>**** Unchanged part omitted ****</w:t>
      </w:r>
    </w:p>
    <w:p w14:paraId="4D86703C" w14:textId="77777777" w:rsidR="001E724F" w:rsidRDefault="00C3540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When the gNB/UE perform sensing, the channel should at least include the set of RBs in the active downlink/uplink bandwidth part of the carrier respectively.</w:t>
      </w:r>
    </w:p>
    <w:p w14:paraId="4D86703E" w14:textId="77777777" w:rsidR="001E724F" w:rsidRDefault="00C3540E">
      <w:pPr>
        <w:rPr>
          <w:szCs w:val="24"/>
        </w:rPr>
      </w:pPr>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9A7BD8">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proofErr w:type="gramStart"/>
      <w:r>
        <w:t>where</w:t>
      </w:r>
      <w:proofErr w:type="gramEnd"/>
      <w:r>
        <w:t>:</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t>
      </w:r>
      <w:proofErr w:type="gramStart"/>
      <w:r>
        <w:t xml:space="preserve">where </w:t>
      </w:r>
      <w:proofErr w:type="gramEnd"/>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w:t>
      </w:r>
      <w:proofErr w:type="gramStart"/>
      <w:r>
        <w:t xml:space="preserve">to </w:t>
      </w:r>
      <w:proofErr w:type="gramEnd"/>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SimSun"/>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t>Discussion 2.1-3</w:t>
      </w:r>
    </w:p>
    <w:p w14:paraId="4D86704B" w14:textId="77777777" w:rsidR="001E724F" w:rsidRDefault="00C3540E">
      <w:r>
        <w:t>For gNB to serve a single UE, if gNB uses wider bandwidth to do LBT, can gNB uses higher EDT corresponds to the wider LBT bandwidth for LBT?</w:t>
      </w:r>
    </w:p>
    <w:p w14:paraId="4D86704C" w14:textId="77777777" w:rsidR="001E724F" w:rsidRDefault="00C3540E">
      <w:pPr>
        <w:pStyle w:val="ListParagraph"/>
        <w:numPr>
          <w:ilvl w:val="0"/>
          <w:numId w:val="21"/>
        </w:numPr>
      </w:pPr>
      <w:r>
        <w:t>For example, if gNB is serving a UE with 100MHz DL BWP, and the channel is 2GHz, can gNB use 2GHz for LBT and use the EDT for the 2GHz?</w:t>
      </w:r>
    </w:p>
    <w:p w14:paraId="4D86704D" w14:textId="486CD444" w:rsidR="001E724F" w:rsidRDefault="00C3540E">
      <w:r>
        <w:lastRenderedPageBreak/>
        <w:t xml:space="preserve">Yes: LGE, Transsion, Ericsson, CATT, Intel, HW, Samsung, </w:t>
      </w:r>
      <w:r w:rsidR="00A01FBD">
        <w:t>Yes</w:t>
      </w:r>
    </w:p>
    <w:p w14:paraId="4D86704E" w14:textId="347E2C9E" w:rsidR="001E724F" w:rsidRDefault="00C3540E">
      <w:r>
        <w:t>No: ZTE, FW</w:t>
      </w:r>
      <w:r w:rsidR="007A648E">
        <w:t>, vivo</w:t>
      </w:r>
    </w:p>
    <w:p w14:paraId="4D86704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r>
              <w:rPr>
                <w:rFonts w:eastAsia="SimSun" w:hint="eastAsia"/>
              </w:rPr>
              <w:t>Transsion</w:t>
            </w:r>
          </w:p>
        </w:tc>
        <w:tc>
          <w:tcPr>
            <w:tcW w:w="7837" w:type="dxa"/>
          </w:tcPr>
          <w:p w14:paraId="4D867057" w14:textId="77777777" w:rsidR="001E724F" w:rsidRDefault="00C3540E">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1E724F" w14:paraId="4D86705B" w14:textId="77777777">
        <w:tc>
          <w:tcPr>
            <w:tcW w:w="1525" w:type="dxa"/>
          </w:tcPr>
          <w:p w14:paraId="4D867059" w14:textId="77777777" w:rsidR="001E724F" w:rsidRDefault="00C3540E">
            <w:pPr>
              <w:rPr>
                <w:rFonts w:eastAsia="SimSun"/>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t>ZTE, Sanechips</w:t>
            </w:r>
          </w:p>
        </w:tc>
        <w:tc>
          <w:tcPr>
            <w:tcW w:w="7837" w:type="dxa"/>
          </w:tcPr>
          <w:p w14:paraId="4D867063" w14:textId="77777777" w:rsidR="001E724F" w:rsidRDefault="00C3540E">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Yes - From our understanding there is nothing that may prevent the gNB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Huawei, HiSilicon</w:t>
            </w:r>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gNB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t>Nokia, NSB</w:t>
            </w:r>
          </w:p>
        </w:tc>
        <w:tc>
          <w:tcPr>
            <w:tcW w:w="7837" w:type="dxa"/>
          </w:tcPr>
          <w:p w14:paraId="4D867073" w14:textId="77777777" w:rsidR="001E724F" w:rsidRDefault="00C3540E">
            <w:pPr>
              <w:rPr>
                <w:rFonts w:eastAsiaTheme="minorEastAsia"/>
              </w:rPr>
            </w:pPr>
            <w:r>
              <w:rPr>
                <w:rFonts w:eastAsiaTheme="minorEastAsia"/>
              </w:rPr>
              <w:t xml:space="preserve">Yes. We are not convinced that gNB serving a single UE in a COT is </w:t>
            </w:r>
            <w:proofErr w:type="gramStart"/>
            <w:r>
              <w:rPr>
                <w:rFonts w:eastAsiaTheme="minorEastAsia"/>
              </w:rPr>
              <w:t>a such</w:t>
            </w:r>
            <w:proofErr w:type="gramEnd"/>
            <w:r>
              <w:rPr>
                <w:rFonts w:eastAsiaTheme="minorEastAsia"/>
              </w:rPr>
              <w:t xml:space="preserve"> sp</w:t>
            </w:r>
            <w:r>
              <w:rPr>
                <w:rFonts w:eastAsiaTheme="minorEastAsia"/>
              </w:rPr>
              <w:lastRenderedPageBreak/>
              <w:t xml:space="preserve">ecial case that a specific rule should be defined for it. </w:t>
            </w:r>
          </w:p>
        </w:tc>
      </w:tr>
      <w:tr w:rsidR="007A648E" w14:paraId="5048BA07" w14:textId="77777777">
        <w:tc>
          <w:tcPr>
            <w:tcW w:w="1525" w:type="dxa"/>
          </w:tcPr>
          <w:p w14:paraId="328CD633" w14:textId="0E095184" w:rsidR="007A648E" w:rsidRDefault="007A648E" w:rsidP="007A648E">
            <w:pPr>
              <w:rPr>
                <w:rFonts w:eastAsiaTheme="minorEastAsia"/>
              </w:rPr>
            </w:pPr>
            <w:r>
              <w:rPr>
                <w:rFonts w:eastAsiaTheme="minorEastAsia" w:hint="eastAsia"/>
              </w:rPr>
              <w:lastRenderedPageBreak/>
              <w:t>v</w:t>
            </w:r>
            <w:r>
              <w:rPr>
                <w:rFonts w:eastAsiaTheme="minorEastAsia"/>
              </w:rPr>
              <w:t>ivo</w:t>
            </w:r>
          </w:p>
        </w:tc>
        <w:tc>
          <w:tcPr>
            <w:tcW w:w="7837" w:type="dxa"/>
          </w:tcPr>
          <w:p w14:paraId="600238C5" w14:textId="1688F2FF" w:rsidR="007A648E" w:rsidRDefault="007A648E" w:rsidP="007A648E">
            <w:pPr>
              <w:rPr>
                <w:rFonts w:eastAsiaTheme="minorEastAsia"/>
              </w:rPr>
            </w:pPr>
            <w:r>
              <w:rPr>
                <w:rFonts w:eastAsiaTheme="minorEastAsia"/>
              </w:rPr>
              <w:t>We share the similar view with ZTE and FW.</w:t>
            </w:r>
          </w:p>
        </w:tc>
      </w:tr>
      <w:tr w:rsidR="00CE7AE7" w14:paraId="2A19BE4C" w14:textId="77777777">
        <w:tc>
          <w:tcPr>
            <w:tcW w:w="1525" w:type="dxa"/>
          </w:tcPr>
          <w:p w14:paraId="644AF608" w14:textId="690EE8F7" w:rsidR="00CE7AE7" w:rsidRDefault="00CE7AE7" w:rsidP="007A648E">
            <w:pPr>
              <w:rPr>
                <w:rFonts w:eastAsiaTheme="minorEastAsia"/>
              </w:rPr>
            </w:pPr>
            <w:r>
              <w:rPr>
                <w:rFonts w:eastAsiaTheme="minorEastAsia"/>
              </w:rPr>
              <w:t>Samsung2</w:t>
            </w:r>
          </w:p>
        </w:tc>
        <w:tc>
          <w:tcPr>
            <w:tcW w:w="7837" w:type="dxa"/>
          </w:tcPr>
          <w:p w14:paraId="2ACD8951" w14:textId="29B4EC0A" w:rsidR="00CE7AE7" w:rsidRDefault="00CE7AE7" w:rsidP="007A648E">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t>Discussion 2.1-4</w:t>
      </w:r>
    </w:p>
    <w:p w14:paraId="4D867078" w14:textId="77777777" w:rsidR="001E724F" w:rsidRDefault="00C3540E">
      <w:r>
        <w:t>For gNB to serve more than one UE with different DL BWP, if gNB uses wider bandwidth to do LBT, can gNB uses higher EDT corresponds to the wider LBT bandwidth for LBT?</w:t>
      </w:r>
    </w:p>
    <w:p w14:paraId="4D867079" w14:textId="77777777" w:rsidR="001E724F" w:rsidRDefault="00C3540E">
      <w:pPr>
        <w:pStyle w:val="ListParagraph"/>
        <w:numPr>
          <w:ilvl w:val="0"/>
          <w:numId w:val="21"/>
        </w:numPr>
      </w:pPr>
      <w:r>
        <w:t>For example, if gNB is serving a UE with 100MHz DL BWP,  and another UE with 200MHz DL BWP (non-overlapping), and the channel is 2GHz</w:t>
      </w:r>
    </w:p>
    <w:p w14:paraId="4D86707A" w14:textId="77777777" w:rsidR="001E724F" w:rsidRDefault="00C3540E">
      <w:pPr>
        <w:pStyle w:val="ListParagraph"/>
        <w:numPr>
          <w:ilvl w:val="0"/>
          <w:numId w:val="21"/>
        </w:numPr>
      </w:pPr>
      <w:r>
        <w:t>Alt 1: gNB uses the minimum DL BWP bandwidth for EDT determination</w:t>
      </w:r>
    </w:p>
    <w:p w14:paraId="4D86707B" w14:textId="77777777" w:rsidR="001E724F" w:rsidRDefault="00C3540E">
      <w:pPr>
        <w:pStyle w:val="ListParagraph"/>
        <w:numPr>
          <w:ilvl w:val="1"/>
          <w:numId w:val="21"/>
        </w:numPr>
      </w:pPr>
      <w:r>
        <w:t>Alt 1 for the example: gNB uses EDT corresponds to 100MHz bandwidth for LBT</w:t>
      </w:r>
    </w:p>
    <w:p w14:paraId="4D86707C" w14:textId="77777777" w:rsidR="001E724F" w:rsidRDefault="00C3540E">
      <w:pPr>
        <w:pStyle w:val="ListParagraph"/>
        <w:numPr>
          <w:ilvl w:val="1"/>
          <w:numId w:val="21"/>
        </w:numPr>
      </w:pPr>
      <w:r>
        <w:t>FW</w:t>
      </w:r>
    </w:p>
    <w:p w14:paraId="4D86707D" w14:textId="77777777" w:rsidR="001E724F" w:rsidRDefault="00C3540E">
      <w:pPr>
        <w:pStyle w:val="ListParagraph"/>
        <w:numPr>
          <w:ilvl w:val="0"/>
          <w:numId w:val="21"/>
        </w:numPr>
      </w:pPr>
      <w:r>
        <w:t>Alt 2: gNB uses the bandwidth of union of all DL BWP for all UEs served for EDT determination</w:t>
      </w:r>
    </w:p>
    <w:p w14:paraId="4D86707E" w14:textId="77777777" w:rsidR="001E724F" w:rsidRDefault="00C3540E">
      <w:pPr>
        <w:pStyle w:val="ListParagraph"/>
        <w:numPr>
          <w:ilvl w:val="1"/>
          <w:numId w:val="21"/>
        </w:numPr>
      </w:pPr>
      <w:r>
        <w:t>Alt 2 for the example: gNB uses EDT corresponds to 300MHz bandwidth for LBT</w:t>
      </w:r>
    </w:p>
    <w:p w14:paraId="4D86707F" w14:textId="77777777" w:rsidR="001E724F" w:rsidRDefault="00C3540E">
      <w:pPr>
        <w:pStyle w:val="ListParagraph"/>
        <w:numPr>
          <w:ilvl w:val="1"/>
          <w:numId w:val="21"/>
        </w:numPr>
      </w:pPr>
      <w:r>
        <w:t>Transsion, Lenovo, CATT, ZTE, Intel, Samsung, FW</w:t>
      </w:r>
    </w:p>
    <w:p w14:paraId="4D867080" w14:textId="77777777" w:rsidR="001E724F" w:rsidRDefault="00C3540E">
      <w:pPr>
        <w:pStyle w:val="ListParagraph"/>
        <w:numPr>
          <w:ilvl w:val="0"/>
          <w:numId w:val="21"/>
        </w:numPr>
      </w:pPr>
      <w:r>
        <w:t>Alt 3: gNB uses the bandwidth used for LBT for EDT determination</w:t>
      </w:r>
    </w:p>
    <w:p w14:paraId="4D867081" w14:textId="77777777" w:rsidR="001E724F" w:rsidRDefault="00C3540E">
      <w:pPr>
        <w:pStyle w:val="ListParagraph"/>
        <w:numPr>
          <w:ilvl w:val="1"/>
          <w:numId w:val="21"/>
        </w:numPr>
      </w:pPr>
      <w:r>
        <w:t>Alt 3 for the example: gNB uses EDT corresponds to 2GHz bandwidth for LBT</w:t>
      </w:r>
    </w:p>
    <w:p w14:paraId="4D867082" w14:textId="6F7284FB" w:rsidR="001E724F" w:rsidRDefault="00C3540E">
      <w:pPr>
        <w:pStyle w:val="ListParagraph"/>
        <w:numPr>
          <w:ilvl w:val="1"/>
          <w:numId w:val="21"/>
        </w:numPr>
      </w:pPr>
      <w:r>
        <w:t>LGE, Transsion, Lenovo, Ericsson, CATT, Intel, HW, Samsung</w:t>
      </w:r>
      <w:r w:rsidR="00A310E4">
        <w:t>, Nokia</w:t>
      </w:r>
    </w:p>
    <w:p w14:paraId="4D86708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r>
              <w:rPr>
                <w:rFonts w:eastAsia="SimSun" w:hint="eastAsia"/>
              </w:rPr>
              <w:t>Transsion</w:t>
            </w:r>
          </w:p>
        </w:tc>
        <w:tc>
          <w:tcPr>
            <w:tcW w:w="7837" w:type="dxa"/>
          </w:tcPr>
          <w:p w14:paraId="4D86708B" w14:textId="77777777" w:rsidR="001E724F" w:rsidRDefault="00C3540E">
            <w:pPr>
              <w:rPr>
                <w:rFonts w:eastAsia="Malgun Gothic"/>
                <w:lang w:eastAsia="ko-KR"/>
              </w:rPr>
            </w:pPr>
            <w:r>
              <w:rPr>
                <w:rFonts w:eastAsia="SimSun" w:hint="eastAsia"/>
              </w:rPr>
              <w:t>We support Alt 2 and Alt 3, Alt 1 is too restrictive.</w:t>
            </w:r>
          </w:p>
        </w:tc>
      </w:tr>
      <w:tr w:rsidR="001E724F" w14:paraId="4D86708F" w14:textId="77777777">
        <w:tc>
          <w:tcPr>
            <w:tcW w:w="1525" w:type="dxa"/>
          </w:tcPr>
          <w:p w14:paraId="4D86708D" w14:textId="77777777" w:rsidR="001E724F" w:rsidRDefault="00C3540E">
            <w:pPr>
              <w:rPr>
                <w:rFonts w:eastAsia="SimSun"/>
              </w:rPr>
            </w:pPr>
            <w:r>
              <w:rPr>
                <w:rFonts w:eastAsia="Malgun Gothic"/>
                <w:lang w:eastAsia="ko-KR"/>
              </w:rPr>
              <w:t>Lenovo</w:t>
            </w:r>
          </w:p>
        </w:tc>
        <w:tc>
          <w:tcPr>
            <w:tcW w:w="7837" w:type="dxa"/>
          </w:tcPr>
          <w:p w14:paraId="4D86708E" w14:textId="77777777" w:rsidR="001E724F" w:rsidRDefault="00C3540E">
            <w:pPr>
              <w:wordWrap/>
              <w:rPr>
                <w:rFonts w:eastAsia="SimSun"/>
              </w:rPr>
            </w:pPr>
            <w:r>
              <w:rPr>
                <w:rFonts w:eastAsiaTheme="minorEastAsia"/>
              </w:rPr>
              <w:t>We don't support Alt 1. Alt 2 and Alt 3 can be further considered, and it may be up to gNB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lastRenderedPageBreak/>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lastRenderedPageBreak/>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ZTE, Sanechips</w:t>
            </w:r>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t>Huawei, HiSilicon</w:t>
            </w:r>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t>Samsung</w:t>
            </w:r>
          </w:p>
        </w:tc>
        <w:tc>
          <w:tcPr>
            <w:tcW w:w="7837" w:type="dxa"/>
          </w:tcPr>
          <w:p w14:paraId="4D8670A2" w14:textId="77777777" w:rsidR="001E724F" w:rsidRDefault="00C3540E">
            <w:pPr>
              <w:rPr>
                <w:rFonts w:eastAsiaTheme="minorEastAsia"/>
              </w:rPr>
            </w:pPr>
            <w:r>
              <w:rPr>
                <w:rFonts w:eastAsiaTheme="minorEastAsia"/>
              </w:rPr>
              <w:t xml:space="preserve">In our understanding, Alt 2 or Alt 3 or any bandwidth size between Alt 2 </w:t>
            </w:r>
            <w:proofErr w:type="gramStart"/>
            <w:r>
              <w:rPr>
                <w:rFonts w:eastAsiaTheme="minorEastAsia"/>
              </w:rPr>
              <w:t>or</w:t>
            </w:r>
            <w:proofErr w:type="gramEnd"/>
            <w:r>
              <w:rPr>
                <w:rFonts w:eastAsiaTheme="minorEastAsia"/>
              </w:rPr>
              <w:t xml:space="preserve"> Alt 3 is ok, and there is no need to restrict (and also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3F622B" w14:paraId="7D93BA51" w14:textId="77777777">
        <w:tc>
          <w:tcPr>
            <w:tcW w:w="1525" w:type="dxa"/>
          </w:tcPr>
          <w:p w14:paraId="5AB9503F" w14:textId="4C6D6F79" w:rsidR="003F622B" w:rsidRDefault="003F622B" w:rsidP="003F622B">
            <w:pPr>
              <w:rPr>
                <w:rFonts w:eastAsiaTheme="minorEastAsia"/>
              </w:rPr>
            </w:pPr>
            <w:r>
              <w:rPr>
                <w:rFonts w:eastAsiaTheme="minorEastAsia"/>
              </w:rPr>
              <w:t>FW2</w:t>
            </w:r>
          </w:p>
        </w:tc>
        <w:tc>
          <w:tcPr>
            <w:tcW w:w="7837" w:type="dxa"/>
          </w:tcPr>
          <w:p w14:paraId="12485FE6" w14:textId="1D5A4F19" w:rsidR="003F622B" w:rsidRDefault="003F622B" w:rsidP="003F622B">
            <w:pPr>
              <w:rPr>
                <w:rFonts w:eastAsiaTheme="minorEastAsia"/>
              </w:rPr>
            </w:pPr>
            <w:r w:rsidRPr="0049675A">
              <w:rPr>
                <w:rFonts w:eastAsiaTheme="minorEastAsia"/>
                <w:b/>
                <w:bCs/>
              </w:rPr>
              <w:t>Nokia:</w:t>
            </w:r>
            <w:r>
              <w:rPr>
                <w:rFonts w:eastAsiaTheme="minorEastAsia"/>
              </w:rPr>
              <w:t xml:space="preserve"> Thanks for your good comment. We could not follow the point on Alt </w:t>
            </w:r>
            <w:r>
              <w:rPr>
                <w:rFonts w:eastAsiaTheme="minorEastAsia"/>
              </w:rPr>
              <w:lastRenderedPageBreak/>
              <w:t xml:space="preserve">3 being aligned with EN 302 567. As we understood, the testing described in  EN 302 567 is not considering the behaviours enabled by Alt-3 such as a node acquiring channel using a tailored choice of much wider LBT sensing bandwidth and relaxed EDT.  </w:t>
            </w:r>
          </w:p>
        </w:tc>
      </w:tr>
      <w:tr w:rsidR="00D57803" w14:paraId="570F109C" w14:textId="77777777">
        <w:tc>
          <w:tcPr>
            <w:tcW w:w="1525" w:type="dxa"/>
          </w:tcPr>
          <w:p w14:paraId="383EE7E1" w14:textId="06BF6C86" w:rsidR="00D57803" w:rsidRDefault="00D57803" w:rsidP="00D57803">
            <w:pPr>
              <w:rPr>
                <w:rFonts w:eastAsiaTheme="minorEastAsia"/>
              </w:rPr>
            </w:pPr>
            <w:r>
              <w:rPr>
                <w:rFonts w:eastAsiaTheme="minorEastAsia" w:hint="eastAsia"/>
              </w:rPr>
              <w:lastRenderedPageBreak/>
              <w:t>v</w:t>
            </w:r>
            <w:r>
              <w:rPr>
                <w:rFonts w:eastAsiaTheme="minorEastAsia"/>
              </w:rPr>
              <w:t>ivo</w:t>
            </w:r>
          </w:p>
        </w:tc>
        <w:tc>
          <w:tcPr>
            <w:tcW w:w="7837" w:type="dxa"/>
          </w:tcPr>
          <w:p w14:paraId="78B30C9F" w14:textId="77777777" w:rsidR="00D57803" w:rsidRDefault="00D57803" w:rsidP="00D57803">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3ACC0ADA" w14:textId="77777777" w:rsidR="00D57803" w:rsidRDefault="00D57803" w:rsidP="00D57803">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60527994" w14:textId="437EE801" w:rsidR="00D57803" w:rsidRPr="0049675A" w:rsidRDefault="00D57803" w:rsidP="00D57803">
            <w:pPr>
              <w:rPr>
                <w:rFonts w:eastAsiaTheme="minorEastAsia"/>
                <w:b/>
                <w:bCs/>
              </w:rPr>
            </w:pPr>
            <w:r w:rsidRPr="00D57803">
              <w:rPr>
                <w:rFonts w:eastAsiaTheme="minorEastAsia"/>
                <w:color w:val="FF0000"/>
              </w:rPr>
              <w:t>Moderator: For Alt 2, though the LBT may cover the gap, the EDT does not include the gap.</w:t>
            </w:r>
          </w:p>
        </w:tc>
      </w:tr>
    </w:tbl>
    <w:p w14:paraId="4D8670AB" w14:textId="77777777" w:rsidR="001E724F" w:rsidRDefault="001E724F"/>
    <w:p w14:paraId="4D8670AC" w14:textId="77777777" w:rsidR="001E724F" w:rsidRDefault="00C3540E">
      <w:pPr>
        <w:pStyle w:val="Heading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SimSun"/>
              </w:rPr>
            </w:pPr>
            <w:r>
              <w:rPr>
                <w:rFonts w:eastAsia="SimSun"/>
                <w:highlight w:val="green"/>
              </w:rPr>
              <w:t>Agreement:</w:t>
            </w:r>
          </w:p>
          <w:p w14:paraId="4D8670B0" w14:textId="77777777" w:rsidR="001E724F" w:rsidRDefault="00C3540E">
            <w:pPr>
              <w:rPr>
                <w:rFonts w:eastAsia="SimSun"/>
              </w:rPr>
            </w:pPr>
            <w:r>
              <w:rPr>
                <w:rFonts w:eastAsia="SimSun"/>
              </w:rPr>
              <w:t>The baseline ED threshold can be computed as</w:t>
            </w:r>
          </w:p>
          <w:p w14:paraId="4D8670B1" w14:textId="77777777" w:rsidR="001E724F" w:rsidRDefault="00C3540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D8670B2" w14:textId="77777777" w:rsidR="001E724F" w:rsidRDefault="00C3540E">
            <w:pPr>
              <w:rPr>
                <w:rFonts w:eastAsia="SimSun"/>
              </w:rPr>
            </w:pPr>
            <w:r>
              <w:rPr>
                <w:rFonts w:eastAsia="SimSun"/>
              </w:rPr>
              <w:t xml:space="preserve"> Where Pout is RF output power (EIRP) and Pmax is the RF output power limit, Pout≤Pmax.</w:t>
            </w:r>
          </w:p>
          <w:p w14:paraId="4D8670B3" w14:textId="77777777" w:rsidR="001E724F" w:rsidRDefault="00C3540E">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D8670B4" w14:textId="77777777" w:rsidR="001E724F" w:rsidRDefault="00C3540E">
            <w:pPr>
              <w:pStyle w:val="ListParagraph"/>
              <w:numPr>
                <w:ilvl w:val="0"/>
                <w:numId w:val="22"/>
              </w:numPr>
              <w:rPr>
                <w:rFonts w:eastAsia="SimSun"/>
              </w:rPr>
            </w:pPr>
            <w:r>
              <w:rPr>
                <w:rFonts w:eastAsia="SimSun"/>
              </w:rPr>
              <w:t>FFS: If Pout is max output EIRP of the device or instantaneous output EIRP</w:t>
            </w:r>
          </w:p>
          <w:p w14:paraId="4D8670B5" w14:textId="77777777" w:rsidR="001E724F" w:rsidRDefault="00C3540E">
            <w:pPr>
              <w:pStyle w:val="ListParagraph"/>
              <w:numPr>
                <w:ilvl w:val="0"/>
                <w:numId w:val="22"/>
              </w:numPr>
              <w:rPr>
                <w:rFonts w:eastAsia="SimSun"/>
              </w:rPr>
            </w:pPr>
            <w:r>
              <w:rPr>
                <w:rFonts w:eastAsia="SimSun"/>
              </w:rPr>
              <w:t>FFS definition of Operating Channel BW</w:t>
            </w:r>
          </w:p>
          <w:p w14:paraId="4D8670B6" w14:textId="77777777" w:rsidR="001E724F" w:rsidRDefault="00C3540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4D8670B7" w14:textId="77777777" w:rsidR="001E724F" w:rsidRDefault="00C3540E">
            <w:pPr>
              <w:pStyle w:val="ListParagraph"/>
              <w:numPr>
                <w:ilvl w:val="0"/>
                <w:numId w:val="22"/>
              </w:numPr>
              <w:rPr>
                <w:rFonts w:eastAsia="SimSun"/>
              </w:rPr>
            </w:pPr>
            <w:r>
              <w:rPr>
                <w:rFonts w:eastAsia="SimSun"/>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t>Agreement</w:t>
            </w:r>
          </w:p>
          <w:p w14:paraId="4D8670BB" w14:textId="77777777" w:rsidR="001E724F" w:rsidRDefault="00C3540E">
            <w:r>
              <w:lastRenderedPageBreak/>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ListParagraph"/>
              <w:numPr>
                <w:ilvl w:val="1"/>
                <w:numId w:val="19"/>
              </w:numPr>
            </w:pPr>
            <w:r>
              <w:t>The node is not expected to transmit in the COT with higher Pout than the Pout used to determine the EDT used to acquire the COT</w:t>
            </w:r>
          </w:p>
          <w:p w14:paraId="4D8670BF" w14:textId="77777777" w:rsidR="001E724F" w:rsidRDefault="001E724F">
            <w:pPr>
              <w:rPr>
                <w:rFonts w:eastAsia="DengXian"/>
              </w:rPr>
            </w:pPr>
          </w:p>
          <w:p w14:paraId="4D8670C0" w14:textId="77777777" w:rsidR="001E724F" w:rsidRDefault="00C3540E">
            <w:pPr>
              <w:rPr>
                <w:highlight w:val="green"/>
              </w:rPr>
            </w:pPr>
            <w:r>
              <w:rPr>
                <w:highlight w:val="green"/>
              </w:rPr>
              <w:t>Agreement</w:t>
            </w:r>
          </w:p>
          <w:p w14:paraId="4D8670C1" w14:textId="77777777" w:rsidR="001E724F" w:rsidRDefault="00C3540E">
            <w:pPr>
              <w:pStyle w:val="ListParagraph"/>
              <w:numPr>
                <w:ilvl w:val="0"/>
                <w:numId w:val="23"/>
              </w:numPr>
            </w:pPr>
            <w:r>
              <w:t xml:space="preserve">For LBT purpose, the energy at gNB/UE is measured after antenna and antenna gain is included in the energy measurement. </w:t>
            </w:r>
          </w:p>
          <w:p w14:paraId="4D8670C2" w14:textId="77777777" w:rsidR="001E724F" w:rsidRDefault="00C3540E">
            <w:pPr>
              <w:pStyle w:val="ListParagraph"/>
              <w:numPr>
                <w:ilvl w:val="0"/>
                <w:numId w:val="23"/>
              </w:numPr>
            </w:pPr>
            <w:r>
              <w:t>The energy measurement is compared with EDT with no further adjustment to EDT standardized in Rel.17</w:t>
            </w:r>
          </w:p>
          <w:p w14:paraId="4D8670C3" w14:textId="77777777" w:rsidR="001E724F" w:rsidRDefault="00C3540E">
            <w:pPr>
              <w:pStyle w:val="ListParagraph"/>
              <w:numPr>
                <w:ilvl w:val="1"/>
                <w:numId w:val="23"/>
              </w:numPr>
            </w:pPr>
            <w:r>
              <w:t>Note: This does not rule out extra backoff (conservative) EDT being applied as gNB or UE implementation</w:t>
            </w:r>
          </w:p>
          <w:p w14:paraId="4D8670C4" w14:textId="77777777" w:rsidR="001E724F" w:rsidRDefault="001E724F">
            <w:pPr>
              <w:rPr>
                <w:rFonts w:eastAsia="DengXian"/>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For gNB initiated COT, for Pout in EDT determination at the initiating device (gNB),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(gNB)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D8670CE" w14:textId="77777777" w:rsidR="001E724F" w:rsidRDefault="00C3540E">
            <w:r>
              <w:rPr>
                <w:rFonts w:eastAsia="SimSun"/>
                <w:szCs w:val="20"/>
                <w:lang w:eastAsia="ja-JP"/>
              </w:rPr>
              <w:t>FFS: Spec impact for UL to DL COT sharing mechanism</w:t>
            </w:r>
          </w:p>
        </w:tc>
      </w:tr>
    </w:tbl>
    <w:p w14:paraId="4D8670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Huawei HiSilicon</w:t>
            </w:r>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lastRenderedPageBreak/>
              <w:t>Huawei HiSilicon</w:t>
            </w:r>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Nokia Nokia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ListParagraph"/>
        <w:numPr>
          <w:ilvl w:val="1"/>
          <w:numId w:val="23"/>
        </w:numPr>
        <w:rPr>
          <w:lang w:eastAsia="en-US"/>
        </w:rPr>
      </w:pPr>
      <w:r>
        <w:t xml:space="preserve">Support: Apple, LGE, Ericsson, </w:t>
      </w:r>
    </w:p>
    <w:p w14:paraId="4D8670EF" w14:textId="77777777" w:rsidR="001E724F" w:rsidRDefault="00C3540E">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ListParagraph"/>
        <w:numPr>
          <w:ilvl w:val="1"/>
          <w:numId w:val="23"/>
        </w:numPr>
        <w:rPr>
          <w:lang w:eastAsia="en-US"/>
        </w:rPr>
      </w:pPr>
      <w:r>
        <w:t>Support: Samsung, Intel, FW, Transsion, CATT, Lenovo, vivo, ZTE, DCM, Nokia, Oppo, HW, Wilus,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t>Please provide your view if not captured above:</w:t>
      </w:r>
    </w:p>
    <w:p w14:paraId="4D8670F4"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lastRenderedPageBreak/>
              <w:t>Intel</w:t>
            </w:r>
          </w:p>
        </w:tc>
        <w:tc>
          <w:tcPr>
            <w:tcW w:w="7837" w:type="dxa"/>
          </w:tcPr>
          <w:p w14:paraId="4D8670FC" w14:textId="77777777" w:rsidR="001E724F" w:rsidRDefault="00C3540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t>Apple</w:t>
            </w:r>
          </w:p>
        </w:tc>
        <w:tc>
          <w:tcPr>
            <w:tcW w:w="7837" w:type="dxa"/>
          </w:tcPr>
          <w:p w14:paraId="4D867100" w14:textId="77777777" w:rsidR="001E724F" w:rsidRDefault="00C3540E">
            <w:r>
              <w:t xml:space="preserve">Suggest to leave it to implementation, similar to the conclusion when omni-sensing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t xml:space="preserve">Pout is already defined as follows- </w:t>
            </w:r>
          </w:p>
          <w:p w14:paraId="4D867108" w14:textId="77777777" w:rsidR="001E724F" w:rsidRDefault="009A7BD8">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roofErr w:type="gramStart"/>
            <w:r w:rsidR="00C3540E">
              <w:rPr>
                <w:i/>
              </w:rPr>
              <w:t>is</w:t>
            </w:r>
            <w:proofErr w:type="gramEnd"/>
            <w:r w:rsidR="00C3540E">
              <w:rPr>
                <w:i/>
              </w:rPr>
              <w:t xml:space="preserve">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gNB/UE during the channel occupancy is limited </w:t>
            </w:r>
            <w:proofErr w:type="gramStart"/>
            <w:r w:rsidR="00C3540E">
              <w:rPr>
                <w:i/>
              </w:rPr>
              <w:t xml:space="preserve">to </w:t>
            </w:r>
            <w:proofErr w:type="gramEnd"/>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SimSun"/>
                <w:lang w:eastAsia="ko-KR"/>
              </w:rPr>
            </w:pPr>
            <w:r>
              <w:rPr>
                <w:rFonts w:eastAsia="SimSun" w:hint="eastAsia"/>
              </w:rPr>
              <w:t>ZTE, Sanechips</w:t>
            </w:r>
          </w:p>
        </w:tc>
        <w:tc>
          <w:tcPr>
            <w:tcW w:w="7837" w:type="dxa"/>
          </w:tcPr>
          <w:p w14:paraId="4D86710D" w14:textId="77777777" w:rsidR="001E724F" w:rsidRDefault="00C3540E">
            <w:pPr>
              <w:rPr>
                <w:rFonts w:eastAsia="SimSun"/>
                <w:lang w:eastAsia="ko-KR"/>
              </w:rPr>
            </w:pPr>
            <w:r>
              <w:rPr>
                <w:rFonts w:eastAsia="SimSun" w:hint="eastAsia"/>
              </w:rPr>
              <w:t>Our position has been correctly captured.</w:t>
            </w:r>
          </w:p>
        </w:tc>
      </w:tr>
      <w:tr w:rsidR="001E724F" w14:paraId="4D867111" w14:textId="77777777">
        <w:tc>
          <w:tcPr>
            <w:tcW w:w="1525" w:type="dxa"/>
          </w:tcPr>
          <w:p w14:paraId="4D86710F" w14:textId="77777777" w:rsidR="001E724F" w:rsidRDefault="00C3540E">
            <w:pPr>
              <w:rPr>
                <w:rFonts w:eastAsia="SimSun"/>
              </w:rPr>
            </w:pPr>
            <w:r>
              <w:rPr>
                <w:rFonts w:eastAsia="SimSun" w:hint="eastAsia"/>
              </w:rPr>
              <w:t>O</w:t>
            </w:r>
            <w:r>
              <w:rPr>
                <w:rFonts w:eastAsia="SimSun"/>
              </w:rPr>
              <w:t>PPO</w:t>
            </w:r>
          </w:p>
        </w:tc>
        <w:tc>
          <w:tcPr>
            <w:tcW w:w="7837" w:type="dxa"/>
          </w:tcPr>
          <w:p w14:paraId="4D867110" w14:textId="77777777" w:rsidR="001E724F" w:rsidRDefault="00C3540E">
            <w:pPr>
              <w:rPr>
                <w:rFonts w:eastAsia="SimSun"/>
              </w:rPr>
            </w:pPr>
            <w:r>
              <w:rPr>
                <w:rFonts w:eastAsia="SimSun"/>
              </w:rPr>
              <w:t>We support Alt 2 and it takes full advantage of directional LBT.</w:t>
            </w:r>
          </w:p>
        </w:tc>
      </w:tr>
      <w:tr w:rsidR="001E724F" w14:paraId="4D867114" w14:textId="77777777">
        <w:tc>
          <w:tcPr>
            <w:tcW w:w="1525" w:type="dxa"/>
          </w:tcPr>
          <w:p w14:paraId="4D867112" w14:textId="77777777" w:rsidR="001E724F" w:rsidRDefault="00C3540E">
            <w:pPr>
              <w:rPr>
                <w:rFonts w:eastAsia="SimSun"/>
              </w:rPr>
            </w:pPr>
            <w:r>
              <w:rPr>
                <w:rFonts w:eastAsia="SimSun"/>
              </w:rPr>
              <w:t>InterDigital</w:t>
            </w:r>
          </w:p>
        </w:tc>
        <w:tc>
          <w:tcPr>
            <w:tcW w:w="7837" w:type="dxa"/>
          </w:tcPr>
          <w:p w14:paraId="4D867113" w14:textId="77777777" w:rsidR="001E724F" w:rsidRDefault="00C3540E">
            <w:pPr>
              <w:rPr>
                <w:rFonts w:eastAsia="SimSun"/>
              </w:rPr>
            </w:pPr>
            <w:r>
              <w:rPr>
                <w:rFonts w:eastAsia="SimSun"/>
              </w:rPr>
              <w:t>We support Alt 2.</w:t>
            </w:r>
          </w:p>
        </w:tc>
      </w:tr>
      <w:tr w:rsidR="001E724F" w14:paraId="4D867117" w14:textId="77777777">
        <w:tc>
          <w:tcPr>
            <w:tcW w:w="1525" w:type="dxa"/>
          </w:tcPr>
          <w:p w14:paraId="4D867115" w14:textId="77777777" w:rsidR="001E724F" w:rsidRDefault="00C3540E">
            <w:pPr>
              <w:rPr>
                <w:rFonts w:eastAsia="SimSun"/>
              </w:rPr>
            </w:pPr>
            <w:r>
              <w:rPr>
                <w:rFonts w:eastAsia="SimSun"/>
              </w:rPr>
              <w:t>FW</w:t>
            </w:r>
          </w:p>
        </w:tc>
        <w:tc>
          <w:tcPr>
            <w:tcW w:w="7837" w:type="dxa"/>
          </w:tcPr>
          <w:p w14:paraId="4D867116" w14:textId="77777777" w:rsidR="001E724F" w:rsidRDefault="00C3540E">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lastRenderedPageBreak/>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 xml:space="preserve">We prefer Alt2. </w:t>
            </w:r>
            <w:proofErr w:type="gramStart"/>
            <w:r>
              <w:rPr>
                <w:rFonts w:eastAsiaTheme="minorEastAsia"/>
              </w:rPr>
              <w:t>but</w:t>
            </w:r>
            <w:proofErr w:type="gramEnd"/>
            <w:r>
              <w:rPr>
                <w:rFonts w:eastAsiaTheme="minorEastAsia"/>
              </w:rPr>
              <w:t xml:space="preserve"> currently, we haven’t defined what is “cover”. </w:t>
            </w:r>
            <w:proofErr w:type="gramStart"/>
            <w:r>
              <w:rPr>
                <w:rFonts w:eastAsiaTheme="minorEastAsia"/>
              </w:rPr>
              <w:t>we</w:t>
            </w:r>
            <w:proofErr w:type="gramEnd"/>
            <w:r>
              <w:rPr>
                <w:rFonts w:eastAsiaTheme="minorEastAsia"/>
              </w:rPr>
              <w:t xml:space="preserv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r>
              <w:rPr>
                <w:rFonts w:eastAsia="SimSun" w:hint="eastAsia"/>
              </w:rPr>
              <w:t>Transsion</w:t>
            </w:r>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SimSun"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SimSun"/>
              </w:rPr>
            </w:pPr>
            <w:r>
              <w:rPr>
                <w:rFonts w:eastAsia="SimSun"/>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4D867137" w14:textId="77777777" w:rsidR="001E724F" w:rsidRDefault="00C3540E">
      <w:pPr>
        <w:pStyle w:val="ListParagraph"/>
        <w:numPr>
          <w:ilvl w:val="0"/>
          <w:numId w:val="23"/>
        </w:numPr>
        <w:rPr>
          <w:lang w:eastAsia="en-US"/>
        </w:rPr>
      </w:pPr>
      <w:r>
        <w:t>Support: Samsung, Intel, FW, Transsion, CATT, Lenovo, vivo, ZTE, DCM, Nokia, Oppo, HW, Wilus, IDCC, Xiaomi</w:t>
      </w:r>
    </w:p>
    <w:p w14:paraId="4D867138" w14:textId="77777777" w:rsidR="001E724F" w:rsidRDefault="00C3540E">
      <w:pPr>
        <w:pStyle w:val="ListParagraph"/>
        <w:numPr>
          <w:ilvl w:val="0"/>
          <w:numId w:val="23"/>
        </w:numPr>
        <w:rPr>
          <w:lang w:eastAsia="en-US"/>
        </w:rPr>
      </w:pPr>
      <w:r>
        <w:rPr>
          <w:lang w:eastAsia="en-US"/>
        </w:rPr>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Huawei, HiSilicon</w:t>
            </w:r>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SimSun"/>
              </w:rPr>
            </w:pPr>
            <w:r>
              <w:rPr>
                <w:rFonts w:eastAsia="SimSun" w:hint="eastAsia"/>
              </w:rPr>
              <w:t>ZTE, Sanechips</w:t>
            </w:r>
          </w:p>
        </w:tc>
        <w:tc>
          <w:tcPr>
            <w:tcW w:w="7837" w:type="dxa"/>
          </w:tcPr>
          <w:p w14:paraId="4D86714C" w14:textId="77777777" w:rsidR="001E724F" w:rsidRDefault="00C3540E">
            <w:pPr>
              <w:rPr>
                <w:rFonts w:eastAsia="SimSun"/>
              </w:rPr>
            </w:pPr>
            <w:r>
              <w:rPr>
                <w:rFonts w:eastAsia="SimSun"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SimSun"/>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CE7AE7">
            <w:pPr>
              <w:rPr>
                <w:rFonts w:eastAsiaTheme="minorEastAsia"/>
              </w:rPr>
            </w:pPr>
            <w:r>
              <w:rPr>
                <w:rFonts w:eastAsiaTheme="minorEastAsia"/>
              </w:rPr>
              <w:t>Ericsson</w:t>
            </w:r>
          </w:p>
        </w:tc>
        <w:tc>
          <w:tcPr>
            <w:tcW w:w="7837" w:type="dxa"/>
          </w:tcPr>
          <w:p w14:paraId="2E1A523A" w14:textId="055DB100" w:rsidR="009141DB" w:rsidRDefault="009141DB" w:rsidP="00CE7AE7">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3C504A" w14:paraId="2551BDF1" w14:textId="77777777" w:rsidTr="009141DB">
        <w:tc>
          <w:tcPr>
            <w:tcW w:w="1525" w:type="dxa"/>
          </w:tcPr>
          <w:p w14:paraId="4D68ACAF" w14:textId="7D7B1A78" w:rsidR="003C504A" w:rsidRDefault="003C504A" w:rsidP="00CE7AE7">
            <w:pPr>
              <w:rPr>
                <w:rFonts w:eastAsiaTheme="minorEastAsia"/>
              </w:rPr>
            </w:pPr>
            <w:r>
              <w:rPr>
                <w:rFonts w:eastAsiaTheme="minorEastAsia"/>
              </w:rPr>
              <w:t>Xiaomi</w:t>
            </w:r>
          </w:p>
        </w:tc>
        <w:tc>
          <w:tcPr>
            <w:tcW w:w="7837" w:type="dxa"/>
          </w:tcPr>
          <w:p w14:paraId="43B5823A" w14:textId="2D0C0E4E" w:rsidR="003C504A" w:rsidRDefault="003C504A" w:rsidP="006E27A3">
            <w:pPr>
              <w:rPr>
                <w:rFonts w:eastAsiaTheme="minorEastAsia"/>
              </w:rPr>
            </w:pPr>
            <w:r>
              <w:rPr>
                <w:rFonts w:eastAsiaTheme="minorEastAsia"/>
              </w:rPr>
              <w:t xml:space="preserve">After review the comments raised by LG, </w:t>
            </w:r>
            <w:r w:rsidR="006E27A3">
              <w:rPr>
                <w:rFonts w:eastAsiaTheme="minorEastAsia"/>
              </w:rPr>
              <w:t>it looks like</w:t>
            </w:r>
            <w:r>
              <w:rPr>
                <w:rFonts w:eastAsiaTheme="minorEastAsia"/>
              </w:rPr>
              <w:t xml:space="preserve"> the previous agreement is more aligned with Alt 1. </w:t>
            </w:r>
            <w:proofErr w:type="gramStart"/>
            <w:r>
              <w:rPr>
                <w:rFonts w:eastAsiaTheme="minorEastAsia"/>
              </w:rPr>
              <w:t>and</w:t>
            </w:r>
            <w:proofErr w:type="gramEnd"/>
            <w:r>
              <w:rPr>
                <w:rFonts w:eastAsiaTheme="minorEastAsia"/>
              </w:rPr>
              <w:t xml:space="preserve"> we haven’t defined what is “cover” in Alt2</w:t>
            </w:r>
            <w:r w:rsidR="006E27A3">
              <w:rPr>
                <w:rFonts w:eastAsiaTheme="minorEastAsia"/>
              </w:rPr>
              <w:t>. we think Alt1 is a default solution if we can’t reach consensus on Alt2</w:t>
            </w:r>
          </w:p>
        </w:tc>
      </w:tr>
      <w:tr w:rsidR="005E014E" w14:paraId="02DE80CD" w14:textId="77777777" w:rsidTr="009141DB">
        <w:tc>
          <w:tcPr>
            <w:tcW w:w="1525" w:type="dxa"/>
          </w:tcPr>
          <w:p w14:paraId="0C09D3B5" w14:textId="190A8C63" w:rsidR="005E014E" w:rsidRDefault="005E014E" w:rsidP="005E014E">
            <w:pPr>
              <w:rPr>
                <w:rFonts w:eastAsiaTheme="minorEastAsia"/>
              </w:rPr>
            </w:pPr>
            <w:r>
              <w:rPr>
                <w:rFonts w:eastAsiaTheme="minorEastAsia" w:hint="eastAsia"/>
              </w:rPr>
              <w:t>v</w:t>
            </w:r>
            <w:r>
              <w:rPr>
                <w:rFonts w:eastAsiaTheme="minorEastAsia"/>
              </w:rPr>
              <w:t>ivo</w:t>
            </w:r>
          </w:p>
        </w:tc>
        <w:tc>
          <w:tcPr>
            <w:tcW w:w="7837" w:type="dxa"/>
          </w:tcPr>
          <w:p w14:paraId="700B76EE" w14:textId="44B864B1" w:rsidR="005E014E" w:rsidRDefault="005E014E" w:rsidP="005E014E">
            <w:pPr>
              <w:rPr>
                <w:rFonts w:eastAsiaTheme="minorEastAsia"/>
              </w:rPr>
            </w:pPr>
            <w:r>
              <w:rPr>
                <w:rFonts w:eastAsiaTheme="minorEastAsia"/>
              </w:rPr>
              <w:t>We support this proposal.</w:t>
            </w:r>
          </w:p>
        </w:tc>
      </w:tr>
    </w:tbl>
    <w:p w14:paraId="4D867151" w14:textId="77777777" w:rsidR="001E724F" w:rsidRDefault="001E724F"/>
    <w:p w14:paraId="4D867152" w14:textId="77777777" w:rsidR="001E724F" w:rsidRDefault="001E724F"/>
    <w:p w14:paraId="4D867153" w14:textId="77777777" w:rsidR="001E724F" w:rsidRDefault="00C3540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 xml:space="preserve">Within a COT with TDM of beams with beam switching, down-select one or more of the following LBT operations </w:t>
            </w:r>
          </w:p>
          <w:p w14:paraId="4D86715C" w14:textId="77777777" w:rsidR="001E724F" w:rsidRDefault="00C3540E">
            <w:pPr>
              <w:pStyle w:val="ListParagraph"/>
              <w:numPr>
                <w:ilvl w:val="0"/>
                <w:numId w:val="25"/>
              </w:numPr>
            </w:pPr>
            <w:r>
              <w:t xml:space="preserve">Alt 1: Single LBT sensing with wide beam ‘cover’ all beams to be used in the COT with appropriate ED threshold </w:t>
            </w:r>
          </w:p>
          <w:p w14:paraId="4D86715D" w14:textId="77777777" w:rsidR="001E724F" w:rsidRDefault="00C3540E">
            <w:pPr>
              <w:pStyle w:val="ListParagraph"/>
              <w:numPr>
                <w:ilvl w:val="1"/>
                <w:numId w:val="25"/>
              </w:numPr>
            </w:pPr>
            <w:r>
              <w:t>FFS: Details on the definition of “cover”</w:t>
            </w:r>
          </w:p>
          <w:p w14:paraId="4D86715E" w14:textId="77777777" w:rsidR="001E724F" w:rsidRDefault="00C3540E">
            <w:pPr>
              <w:pStyle w:val="ListParagraph"/>
              <w:numPr>
                <w:ilvl w:val="0"/>
                <w:numId w:val="25"/>
              </w:numPr>
            </w:pPr>
            <w:r>
              <w:t>Alt 2: Independent per-beam LBT sensing at the start of COT is performed for beams used in the COT</w:t>
            </w:r>
          </w:p>
          <w:p w14:paraId="4D86715F" w14:textId="77777777" w:rsidR="001E724F" w:rsidRDefault="00C3540E">
            <w:pPr>
              <w:pStyle w:val="ListParagraph"/>
              <w:numPr>
                <w:ilvl w:val="0"/>
                <w:numId w:val="25"/>
              </w:numPr>
            </w:pPr>
            <w:r>
              <w:t xml:space="preserve">Alt 3: Independent per-beam LBT sensing at the start of COT is performed for beams </w:t>
            </w:r>
            <w:r>
              <w:lastRenderedPageBreak/>
              <w:t>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ListParagraph"/>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ListParagraph"/>
              <w:numPr>
                <w:ilvl w:val="1"/>
                <w:numId w:val="26"/>
              </w:numPr>
            </w:pPr>
            <w:r>
              <w:t>Note the channel access for SSB with LBT may not be different from a normal COT with multiple beams</w:t>
            </w:r>
          </w:p>
          <w:p w14:paraId="4D867169" w14:textId="77777777" w:rsidR="001E724F" w:rsidRDefault="00C3540E">
            <w:pPr>
              <w:pStyle w:val="ListParagraph"/>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ListParagraph"/>
              <w:numPr>
                <w:ilvl w:val="0"/>
                <w:numId w:val="24"/>
              </w:numPr>
            </w:pPr>
            <w:r>
              <w:t>Alt A: The per-beam LBT for different beams is performed in TDM fashion</w:t>
            </w:r>
          </w:p>
          <w:p w14:paraId="4D86716E" w14:textId="77777777" w:rsidR="001E724F" w:rsidRDefault="00C3540E">
            <w:pPr>
              <w:pStyle w:val="ListParagraph"/>
              <w:numPr>
                <w:ilvl w:val="1"/>
                <w:numId w:val="24"/>
              </w:numPr>
            </w:pPr>
            <w:r>
              <w:t>Alt A-1: The node completes one eCCA on one beam, and directly move on to the eCCA on the other beam, with no transmission in the middle</w:t>
            </w:r>
          </w:p>
          <w:p w14:paraId="4D86716F" w14:textId="77777777" w:rsidR="001E724F" w:rsidRDefault="00C3540E">
            <w:pPr>
              <w:pStyle w:val="ListParagraph"/>
              <w:numPr>
                <w:ilvl w:val="1"/>
                <w:numId w:val="24"/>
              </w:numPr>
            </w:pPr>
            <w:r>
              <w:t>Alt A-2: The node completes one eCCA on one beam, start transmission with the beam to occupy the COT, then move on to the eCCA on the other beam</w:t>
            </w:r>
          </w:p>
          <w:p w14:paraId="4D867170" w14:textId="77777777" w:rsidR="001E724F" w:rsidRDefault="00C3540E">
            <w:pPr>
              <w:pStyle w:val="ListParagraph"/>
              <w:numPr>
                <w:ilvl w:val="1"/>
                <w:numId w:val="24"/>
              </w:numPr>
            </w:pPr>
            <w:r>
              <w:t>Alt A-3: The node performs eCCA of the different beams simultaneous, round robin between different beams</w:t>
            </w:r>
          </w:p>
          <w:p w14:paraId="4D867171"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t>Agreement:</w:t>
            </w:r>
          </w:p>
          <w:p w14:paraId="4D867174" w14:textId="77777777" w:rsidR="001E724F" w:rsidRDefault="00C3540E">
            <w:r>
              <w:t>Within a COT with TDM of beams with beam switching, when independent per-beam LBT sensing at the start of COT is performed for beams used in the COT (Alt 2 or Alt 3 in earlier agreement) is considered, the following alternatives are further considered</w:t>
            </w:r>
          </w:p>
          <w:p w14:paraId="4D867175" w14:textId="77777777" w:rsidR="001E724F" w:rsidRDefault="00C3540E">
            <w:pPr>
              <w:pStyle w:val="ListParagraph"/>
              <w:numPr>
                <w:ilvl w:val="0"/>
                <w:numId w:val="24"/>
              </w:numPr>
            </w:pPr>
            <w:r>
              <w:t>Alt A: The per-beam LBT for different beams is performed one after another in time domain</w:t>
            </w:r>
          </w:p>
          <w:p w14:paraId="4D867176" w14:textId="77777777" w:rsidR="001E724F" w:rsidRDefault="00C3540E">
            <w:pPr>
              <w:pStyle w:val="ListParagraph"/>
              <w:numPr>
                <w:ilvl w:val="1"/>
                <w:numId w:val="24"/>
              </w:numPr>
            </w:pPr>
            <w:r>
              <w:t xml:space="preserve">Alt A-1: The node completes one eCCA on one beam, and directly move on to </w:t>
            </w:r>
            <w:r>
              <w:lastRenderedPageBreak/>
              <w:t>the eCCA on the other beam, with no transmission in the middle</w:t>
            </w:r>
          </w:p>
          <w:p w14:paraId="4D867177" w14:textId="77777777" w:rsidR="001E724F" w:rsidRDefault="00C3540E">
            <w:pPr>
              <w:pStyle w:val="ListParagraph"/>
              <w:numPr>
                <w:ilvl w:val="1"/>
                <w:numId w:val="24"/>
              </w:numPr>
            </w:pPr>
            <w:r>
              <w:t>Alt A-2: The node completes one eCCA on one beam, start transmission with the beam to occupy the COT, then move on to the eCCA on the other beam</w:t>
            </w:r>
          </w:p>
          <w:p w14:paraId="4D867178" w14:textId="77777777" w:rsidR="001E724F" w:rsidRDefault="00C3540E">
            <w:pPr>
              <w:pStyle w:val="ListParagraph"/>
              <w:numPr>
                <w:ilvl w:val="1"/>
                <w:numId w:val="24"/>
              </w:numPr>
            </w:pPr>
            <w:r>
              <w:t>Alt A-3: The node performs eCCA of the different beams simultaneous, round robin between different beams</w:t>
            </w:r>
          </w:p>
          <w:p w14:paraId="4D867179"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t>Huawei HiSilicon</w:t>
            </w:r>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t>Huawei HiSilicon</w:t>
            </w:r>
          </w:p>
        </w:tc>
        <w:tc>
          <w:tcPr>
            <w:tcW w:w="7454" w:type="dxa"/>
          </w:tcPr>
          <w:p w14:paraId="4D86718A" w14:textId="77777777" w:rsidR="001E724F" w:rsidRDefault="00C3540E">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w:t>
            </w:r>
            <w:proofErr w:type="gramStart"/>
            <w:r>
              <w:t>_(</w:t>
            </w:r>
            <w:proofErr w:type="gramEnd"/>
            <w:r>
              <w:t>B_i )  for a sensing beam B_i does not r</w:t>
            </w:r>
            <w:r>
              <w:lastRenderedPageBreak/>
              <w:t>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w:t>
            </w:r>
            <w:proofErr w:type="gramStart"/>
            <w:r>
              <w:t>_(</w:t>
            </w:r>
            <w:proofErr w:type="gramEnd"/>
            <w:r>
              <w:t>B_j )  to decrement to zero.</w:t>
            </w:r>
          </w:p>
        </w:tc>
      </w:tr>
      <w:tr w:rsidR="001E724F" w14:paraId="4D86718E" w14:textId="77777777">
        <w:trPr>
          <w:trHeight w:val="1152"/>
        </w:trPr>
        <w:tc>
          <w:tcPr>
            <w:tcW w:w="1908" w:type="dxa"/>
            <w:noWrap/>
          </w:tcPr>
          <w:p w14:paraId="4D86718C" w14:textId="77777777" w:rsidR="001E724F" w:rsidRDefault="00C3540E">
            <w:r>
              <w:lastRenderedPageBreak/>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t>FUTUREWEI</w:t>
            </w:r>
          </w:p>
        </w:tc>
        <w:tc>
          <w:tcPr>
            <w:tcW w:w="7454" w:type="dxa"/>
          </w:tcPr>
          <w:p w14:paraId="4D867190" w14:textId="77777777" w:rsidR="001E724F" w:rsidRDefault="00C3540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r>
              <w:t>InterDigital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1E724F" w14:paraId="4D867197" w14:textId="77777777">
        <w:trPr>
          <w:trHeight w:val="288"/>
        </w:trPr>
        <w:tc>
          <w:tcPr>
            <w:tcW w:w="1908" w:type="dxa"/>
            <w:noWrap/>
          </w:tcPr>
          <w:p w14:paraId="4D867195" w14:textId="77777777" w:rsidR="001E724F" w:rsidRDefault="00C3540E">
            <w:r>
              <w:t>InterDigital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r>
              <w:t>InterDigital Inc.</w:t>
            </w:r>
          </w:p>
        </w:tc>
        <w:tc>
          <w:tcPr>
            <w:tcW w:w="7454" w:type="dxa"/>
          </w:tcPr>
          <w:p w14:paraId="4D867199" w14:textId="77777777" w:rsidR="001E724F" w:rsidRDefault="00C3540E">
            <w:r>
              <w:t>Proposal 3: Support of Alt B for SDM or TDM of beams can be considered for some UEs.</w:t>
            </w:r>
          </w:p>
        </w:tc>
      </w:tr>
      <w:tr w:rsidR="001E724F" w14:paraId="4D86719D" w14:textId="77777777">
        <w:trPr>
          <w:trHeight w:val="1152"/>
        </w:trPr>
        <w:tc>
          <w:tcPr>
            <w:tcW w:w="1908" w:type="dxa"/>
            <w:noWrap/>
          </w:tcPr>
          <w:p w14:paraId="4D86719B" w14:textId="77777777" w:rsidR="001E724F" w:rsidRDefault="00C3540E">
            <w:r>
              <w:t>InterDigital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roofErr w:type="gramStart"/>
            <w:r>
              <w:t>”.</w:t>
            </w:r>
            <w:proofErr w:type="gramEnd"/>
          </w:p>
        </w:tc>
      </w:tr>
      <w:tr w:rsidR="001E724F" w14:paraId="4D8671A0" w14:textId="77777777">
        <w:trPr>
          <w:trHeight w:val="576"/>
        </w:trPr>
        <w:tc>
          <w:tcPr>
            <w:tcW w:w="1908" w:type="dxa"/>
            <w:noWrap/>
          </w:tcPr>
          <w:p w14:paraId="4D86719E" w14:textId="77777777" w:rsidR="001E724F" w:rsidRDefault="00C3540E">
            <w:r>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w:t>
            </w:r>
            <w:r>
              <w:lastRenderedPageBreak/>
              <w:t>g procedure.</w:t>
            </w:r>
          </w:p>
        </w:tc>
      </w:tr>
      <w:tr w:rsidR="001E724F" w14:paraId="4D8671A9" w14:textId="77777777">
        <w:trPr>
          <w:trHeight w:val="576"/>
        </w:trPr>
        <w:tc>
          <w:tcPr>
            <w:tcW w:w="1908" w:type="dxa"/>
            <w:noWrap/>
          </w:tcPr>
          <w:p w14:paraId="4D8671A7" w14:textId="77777777" w:rsidR="001E724F" w:rsidRDefault="00C3540E">
            <w:r>
              <w:lastRenderedPageBreak/>
              <w:t>CATT</w:t>
            </w:r>
          </w:p>
        </w:tc>
        <w:tc>
          <w:tcPr>
            <w:tcW w:w="7454" w:type="dxa"/>
          </w:tcPr>
          <w:p w14:paraId="4D8671A8" w14:textId="77777777" w:rsidR="001E724F" w:rsidRDefault="00C3540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t>ZTE Sanechips</w:t>
            </w:r>
          </w:p>
        </w:tc>
        <w:tc>
          <w:tcPr>
            <w:tcW w:w="7454" w:type="dxa"/>
          </w:tcPr>
          <w:p w14:paraId="4D8671AB" w14:textId="77777777" w:rsidR="001E724F" w:rsidRDefault="00C3540E">
            <w:r>
              <w:t xml:space="preserve">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w:t>
            </w:r>
            <w:proofErr w:type="gramStart"/>
            <w:r>
              <w:t>beams .</w:t>
            </w:r>
            <w:proofErr w:type="gramEnd"/>
          </w:p>
        </w:tc>
      </w:tr>
      <w:tr w:rsidR="001E724F" w14:paraId="4D8671AF" w14:textId="77777777">
        <w:trPr>
          <w:trHeight w:val="576"/>
        </w:trPr>
        <w:tc>
          <w:tcPr>
            <w:tcW w:w="1908" w:type="dxa"/>
            <w:noWrap/>
          </w:tcPr>
          <w:p w14:paraId="4D8671AD" w14:textId="77777777" w:rsidR="001E724F" w:rsidRDefault="00C3540E">
            <w:r>
              <w:t>ZTE Sanechips</w:t>
            </w:r>
          </w:p>
        </w:tc>
        <w:tc>
          <w:tcPr>
            <w:tcW w:w="7454" w:type="dxa"/>
          </w:tcPr>
          <w:p w14:paraId="4D8671AE" w14:textId="77777777" w:rsidR="001E724F" w:rsidRDefault="00C3540E">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t>ZTE Sanechips</w:t>
            </w:r>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Nokia Nokia Shanghai Bell</w:t>
            </w:r>
          </w:p>
        </w:tc>
        <w:tc>
          <w:tcPr>
            <w:tcW w:w="7454" w:type="dxa"/>
          </w:tcPr>
          <w:p w14:paraId="4D8671B4" w14:textId="77777777" w:rsidR="001E724F" w:rsidRDefault="00C3540E">
            <w:r>
              <w:t>Proposal 10: Single Ninit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Nokia Nokia Shanghai Bell</w:t>
            </w:r>
          </w:p>
        </w:tc>
        <w:tc>
          <w:tcPr>
            <w:tcW w:w="7454" w:type="dxa"/>
          </w:tcPr>
          <w:p w14:paraId="4D8671B7" w14:textId="77777777" w:rsidR="001E724F" w:rsidRDefault="00C3540E">
            <w:r>
              <w:t xml:space="preserve">Proposal 11: When independent per-beam LBT sensing is performed at gNB,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t>Nokia Nokia Shanghai Bell</w:t>
            </w:r>
          </w:p>
        </w:tc>
        <w:tc>
          <w:tcPr>
            <w:tcW w:w="7454" w:type="dxa"/>
          </w:tcPr>
          <w:p w14:paraId="4D8671BA" w14:textId="77777777" w:rsidR="001E724F" w:rsidRDefault="00C3540E">
            <w:r>
              <w:t>Proposal 12: When independent per-beam LBT sensing is performed at UE, channel occupancy is not started if channel is determined to be occupied on any of the sensing beams.</w:t>
            </w:r>
          </w:p>
        </w:tc>
      </w:tr>
      <w:tr w:rsidR="001E724F" w14:paraId="4D8671BE" w14:textId="77777777">
        <w:trPr>
          <w:trHeight w:val="864"/>
        </w:trPr>
        <w:tc>
          <w:tcPr>
            <w:tcW w:w="1908" w:type="dxa"/>
            <w:noWrap/>
          </w:tcPr>
          <w:p w14:paraId="4D8671BC" w14:textId="77777777" w:rsidR="001E724F" w:rsidRDefault="00C3540E">
            <w:r>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1E724F" w14:paraId="4D8671C1" w14:textId="77777777">
        <w:trPr>
          <w:trHeight w:val="864"/>
        </w:trPr>
        <w:tc>
          <w:tcPr>
            <w:tcW w:w="1908" w:type="dxa"/>
            <w:noWrap/>
          </w:tcPr>
          <w:p w14:paraId="4D8671BF" w14:textId="77777777" w:rsidR="001E724F" w:rsidRDefault="00C3540E">
            <w:r>
              <w:t>Intel Corporation</w:t>
            </w:r>
          </w:p>
        </w:tc>
        <w:tc>
          <w:tcPr>
            <w:tcW w:w="7454" w:type="dxa"/>
          </w:tcPr>
          <w:p w14:paraId="4D8671C0" w14:textId="77777777" w:rsidR="001E724F" w:rsidRDefault="00C3540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Proposal 14: When independent per-beam LBTs are performed to initiate a multi-beam COT with TDMed or SDMed transmission beams, independe</w:t>
            </w:r>
            <w:r>
              <w:lastRenderedPageBreak/>
              <w:t xml:space="preserve">nt counters are maintained per beam. </w:t>
            </w:r>
          </w:p>
        </w:tc>
      </w:tr>
      <w:tr w:rsidR="001E724F" w14:paraId="4D8671C7" w14:textId="77777777">
        <w:trPr>
          <w:trHeight w:val="2304"/>
        </w:trPr>
        <w:tc>
          <w:tcPr>
            <w:tcW w:w="1908" w:type="dxa"/>
            <w:noWrap/>
          </w:tcPr>
          <w:p w14:paraId="4D8671C5" w14:textId="77777777" w:rsidR="001E724F" w:rsidRDefault="00C3540E">
            <w:r>
              <w:lastRenderedPageBreak/>
              <w:t>Intel Corporation</w:t>
            </w:r>
          </w:p>
        </w:tc>
        <w:tc>
          <w:tcPr>
            <w:tcW w:w="7454" w:type="dxa"/>
          </w:tcPr>
          <w:p w14:paraId="4D8671C6" w14:textId="77777777" w:rsidR="001E724F" w:rsidRDefault="00C3540E">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w:t>
            </w:r>
            <w:proofErr w:type="gramStart"/>
            <w:r>
              <w:t>_(</w:t>
            </w:r>
            <w:proofErr w:type="gramEnd"/>
            <w:r>
              <w:t>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w:t>
            </w:r>
            <w:proofErr w:type="gramStart"/>
            <w:r>
              <w:t>_(</w:t>
            </w:r>
            <w:proofErr w:type="gramEnd"/>
            <w:r>
              <w:t>B_i )  for a sensing beam B_i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Proposal 16: After the gNB/UE ceases transmission in any of the beam for which the channel access procedure was done, the gNB/UE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t>Intel Corporation</w:t>
            </w:r>
          </w:p>
        </w:tc>
        <w:tc>
          <w:tcPr>
            <w:tcW w:w="7454" w:type="dxa"/>
          </w:tcPr>
          <w:p w14:paraId="4D8671CF" w14:textId="77777777" w:rsidR="001E724F" w:rsidRDefault="00C3540E">
            <w:r>
              <w:t>Proposal 18: When independent per-beam LBT sensing is performed, an LBT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 xml:space="preserve">Proposal </w:t>
            </w:r>
            <w:proofErr w:type="gramStart"/>
            <w:r>
              <w:t>7  RAN1</w:t>
            </w:r>
            <w:proofErr w:type="gramEnd"/>
            <w:r>
              <w:t xml:space="preserve"> to agree that only a single Type 1 channel access mechanism (or same N_init for all the applicable sensing) is initiated for multi-beam COTs when the gNB/UE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t>Ericsson</w:t>
            </w:r>
          </w:p>
        </w:tc>
        <w:tc>
          <w:tcPr>
            <w:tcW w:w="7454" w:type="dxa"/>
          </w:tcPr>
          <w:p w14:paraId="4D8671D8" w14:textId="77777777" w:rsidR="001E724F" w:rsidRDefault="00C3540E">
            <w:r>
              <w:t xml:space="preserve">Proposal </w:t>
            </w:r>
            <w:proofErr w:type="gramStart"/>
            <w:r>
              <w:t>8  RAN1</w:t>
            </w:r>
            <w:proofErr w:type="gramEnd"/>
            <w:r>
              <w:t xml:space="preserve">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Proposal 9  Considering above two proposals, following changes highlighted in yellow with some pats of the text struck through are proposed for 37.213</w:t>
            </w:r>
            <w:r>
              <w:br/>
              <w:t>[If a channel occupancy includes transmission(s) in different beams that ar</w:t>
            </w:r>
            <w:r>
              <w:lastRenderedPageBreak/>
              <w:t>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w:t>
            </w:r>
            <w:proofErr w:type="gramStart"/>
            <w:r>
              <w:t>]ross</w:t>
            </w:r>
            <w:proofErr w:type="gramEnd"/>
            <w:r>
              <w:t xml:space="preserve"> different beams can occur. If the channel is failed to be accessed for any sensing beam, the channel access is deemed to have failed for all the</w:t>
            </w:r>
            <w:proofErr w:type="gramStart"/>
            <w:r>
              <w:t>]sensing</w:t>
            </w:r>
            <w:proofErr w:type="gramEnd"/>
            <w:r>
              <w:t xml:space="preserve"> beams.</w:t>
            </w:r>
            <w:r>
              <w:br/>
              <w:t>If a channel occupancy includes transmissions in different beams that are multiplexed in time domain, one of the followings is applicable for the corresponding sensing to perform the transmissions within the channel occupancy</w:t>
            </w:r>
            <w:proofErr w:type="gramStart"/>
            <w:r>
              <w:t>:</w:t>
            </w:r>
            <w:proofErr w:type="gramEnd"/>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lastRenderedPageBreak/>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r>
              <w:t>MediaTek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t>LG Electronics</w:t>
            </w:r>
          </w:p>
        </w:tc>
        <w:tc>
          <w:tcPr>
            <w:tcW w:w="7454" w:type="dxa"/>
          </w:tcPr>
          <w:p w14:paraId="4D8671ED" w14:textId="77777777" w:rsidR="001E724F" w:rsidRDefault="00C3540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w:t>
            </w:r>
            <w:r>
              <w:lastRenderedPageBreak/>
              <w:t>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lastRenderedPageBreak/>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5DAEF00" w:rsidR="001E724F" w:rsidRDefault="00C3540E">
      <w:pPr>
        <w:pStyle w:val="discussionpoint"/>
      </w:pPr>
      <w:r>
        <w:t xml:space="preserve">Proposal 2.3-1: </w:t>
      </w:r>
      <w:r w:rsidR="0008529C">
        <w:t>(closed)</w:t>
      </w:r>
    </w:p>
    <w:p w14:paraId="4D867203" w14:textId="77777777" w:rsidR="001E724F" w:rsidRDefault="00C3540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101849A6" w:rsidR="001E724F" w:rsidRDefault="00C3540E">
      <w:pPr>
        <w:pStyle w:val="discussionpoint"/>
      </w:pPr>
      <w:r>
        <w:t xml:space="preserve">Proposal 2.3-1a: </w:t>
      </w:r>
      <w:r w:rsidR="0008529C">
        <w:t>(closed)</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w:t>
      </w:r>
      <w:r>
        <w:lastRenderedPageBreak/>
        <w:t xml:space="preserve">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3789EB1C" w:rsidR="001E724F" w:rsidRDefault="00C3540E">
      <w:pPr>
        <w:pStyle w:val="discussionpoint"/>
      </w:pPr>
      <w:r>
        <w:t xml:space="preserve">Proposal 2.3-1b: </w:t>
      </w:r>
      <w:r w:rsidR="0008529C">
        <w:t>(closed)</w:t>
      </w:r>
    </w:p>
    <w:p w14:paraId="4D867208" w14:textId="77777777" w:rsidR="001E724F" w:rsidRDefault="00C3540E">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ListParagraph"/>
        <w:numPr>
          <w:ilvl w:val="0"/>
          <w:numId w:val="25"/>
        </w:numPr>
        <w:rPr>
          <w:color w:val="FF0000"/>
        </w:rPr>
      </w:pPr>
      <w:r>
        <w:rPr>
          <w:color w:val="FF0000"/>
        </w:rPr>
        <w:t xml:space="preserve">Note: In multi-beam COT, channel occupancy start time corresponding to all </w:t>
      </w:r>
      <w:proofErr w:type="gramStart"/>
      <w:r>
        <w:rPr>
          <w:color w:val="FF0000"/>
        </w:rPr>
        <w:t>Tx</w:t>
      </w:r>
      <w:proofErr w:type="gramEnd"/>
      <w:r>
        <w:rPr>
          <w:color w:val="FF0000"/>
        </w:rPr>
        <w:t xml:space="preserve"> beams is aligned. </w:t>
      </w:r>
    </w:p>
    <w:p w14:paraId="4D86720A" w14:textId="41B2BCD0" w:rsidR="001E724F" w:rsidRDefault="001E724F">
      <w:pPr>
        <w:rPr>
          <w:strike/>
        </w:rPr>
      </w:pPr>
    </w:p>
    <w:p w14:paraId="4F47A19E" w14:textId="2F0EC7C3" w:rsidR="000F1452" w:rsidRDefault="000F1452" w:rsidP="000F1452">
      <w:pPr>
        <w:pStyle w:val="discussionpoint"/>
      </w:pPr>
      <w:r>
        <w:t xml:space="preserve">Proposal 2.3-1c: </w:t>
      </w:r>
    </w:p>
    <w:p w14:paraId="0A100C42" w14:textId="2CDCBADC" w:rsidR="000F1452" w:rsidRDefault="000F1452" w:rsidP="000F1452">
      <w:r>
        <w:t xml:space="preserve">When independent per-beam LBT sensing is performed </w:t>
      </w:r>
      <w:r w:rsidRPr="000F1452">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24B30776" w14:textId="37B564CA" w:rsidR="000F1452" w:rsidRDefault="000F1452" w:rsidP="000F1452">
      <w:pPr>
        <w:pStyle w:val="ListParagraph"/>
        <w:numPr>
          <w:ilvl w:val="0"/>
          <w:numId w:val="25"/>
        </w:numPr>
        <w:rPr>
          <w:color w:val="FF0000"/>
        </w:rPr>
      </w:pPr>
      <w:r>
        <w:rPr>
          <w:color w:val="FF0000"/>
        </w:rPr>
        <w:t xml:space="preserve">Note: </w:t>
      </w:r>
      <w:r w:rsidR="0042014D">
        <w:rPr>
          <w:color w:val="FF0000"/>
        </w:rPr>
        <w:t xml:space="preserve">For </w:t>
      </w:r>
      <w:r>
        <w:rPr>
          <w:color w:val="FF0000"/>
        </w:rPr>
        <w:t xml:space="preserve">multi-beam </w:t>
      </w:r>
      <w:r w:rsidR="0042014D">
        <w:rPr>
          <w:color w:val="FF0000"/>
        </w:rPr>
        <w:t>transmission</w:t>
      </w:r>
      <w:r>
        <w:rPr>
          <w:color w:val="FF0000"/>
        </w:rPr>
        <w:t xml:space="preserve">, channel occupancy start time corresponding to all </w:t>
      </w:r>
      <w:proofErr w:type="gramStart"/>
      <w:r>
        <w:rPr>
          <w:color w:val="FF0000"/>
        </w:rPr>
        <w:t>Tx</w:t>
      </w:r>
      <w:proofErr w:type="gramEnd"/>
      <w:r>
        <w:rPr>
          <w:color w:val="FF0000"/>
        </w:rPr>
        <w:t xml:space="preserve"> beams is aligned. </w:t>
      </w:r>
    </w:p>
    <w:p w14:paraId="3BD6E8A0" w14:textId="6776D16C" w:rsidR="000F1452" w:rsidRDefault="000F1452" w:rsidP="000F1452">
      <w:pPr>
        <w:pStyle w:val="ListParagraph"/>
        <w:numPr>
          <w:ilvl w:val="0"/>
          <w:numId w:val="25"/>
        </w:numPr>
        <w:rPr>
          <w:color w:val="FF0000"/>
        </w:rPr>
      </w:pPr>
      <w:r>
        <w:rPr>
          <w:color w:val="FF0000"/>
        </w:rPr>
        <w:t xml:space="preserve">FFS: </w:t>
      </w:r>
      <w:r w:rsidR="0042014D" w:rsidRPr="0042014D">
        <w:rPr>
          <w:color w:val="FF0000"/>
        </w:rPr>
        <w:t xml:space="preserve">When independent per-beam LBT sensing is performed </w:t>
      </w:r>
      <w:r w:rsidR="0042014D" w:rsidRPr="000F1452">
        <w:rPr>
          <w:color w:val="FF0000"/>
        </w:rPr>
        <w:t xml:space="preserve">at </w:t>
      </w:r>
      <w:r w:rsidR="0042014D">
        <w:rPr>
          <w:color w:val="FF0000"/>
        </w:rPr>
        <w:t>UE</w:t>
      </w:r>
    </w:p>
    <w:p w14:paraId="01024617" w14:textId="77777777" w:rsidR="000F1452" w:rsidRDefault="000F1452">
      <w:pPr>
        <w:rPr>
          <w:strike/>
        </w:rPr>
      </w:pPr>
    </w:p>
    <w:p w14:paraId="4D86720B" w14:textId="77777777" w:rsidR="001E724F" w:rsidRDefault="00C3540E">
      <w:pPr>
        <w:pStyle w:val="ListParagraph"/>
        <w:numPr>
          <w:ilvl w:val="0"/>
          <w:numId w:val="25"/>
        </w:numPr>
      </w:pPr>
      <w:r>
        <w:t>Support 2.3-1 but please check if 2.3-1a is acceptable as well: vivo, Intel, Apple, WILUS, MediaTek, DCM, ZTE, OPPO, IDCC, Nokia</w:t>
      </w:r>
    </w:p>
    <w:p w14:paraId="4D86720C" w14:textId="77777777" w:rsidR="001E724F" w:rsidRDefault="00C3540E">
      <w:pPr>
        <w:pStyle w:val="ListParagraph"/>
        <w:numPr>
          <w:ilvl w:val="0"/>
          <w:numId w:val="25"/>
        </w:numPr>
      </w:pPr>
      <w:r>
        <w:t>Support 2.3-1a (but please check if 2.3-1b is fine): Lenovo, FW, Nokia, Xiaomi, LGE, NEC, Panasonic, Transsion, Lenovo, CATT, Intel</w:t>
      </w:r>
    </w:p>
    <w:p w14:paraId="4D86720D" w14:textId="77777777" w:rsidR="001E724F" w:rsidRDefault="00C3540E">
      <w:pPr>
        <w:pStyle w:val="ListParagraph"/>
        <w:numPr>
          <w:ilvl w:val="0"/>
          <w:numId w:val="25"/>
        </w:numPr>
      </w:pPr>
      <w:r>
        <w:t>Not support: Ericsson,</w:t>
      </w:r>
    </w:p>
    <w:p w14:paraId="4D86720E"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21F" w14:textId="77777777" w:rsidR="001E724F" w:rsidRDefault="00C3540E">
            <w:pPr>
              <w:rPr>
                <w:rFonts w:eastAsia="Malgun Gothic"/>
                <w:lang w:eastAsia="ko-KR"/>
              </w:rPr>
            </w:pPr>
            <w:r>
              <w:rPr>
                <w:rFonts w:eastAsia="PMingLiU"/>
                <w:lang w:eastAsia="zh-TW"/>
              </w:rPr>
              <w:t>Ok with the proposal</w:t>
            </w:r>
          </w:p>
        </w:tc>
      </w:tr>
      <w:tr w:rsidR="001E724F" w14:paraId="4D867223" w14:textId="77777777">
        <w:tc>
          <w:tcPr>
            <w:tcW w:w="1525" w:type="dxa"/>
          </w:tcPr>
          <w:p w14:paraId="4D867221"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PMingLiU"/>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w:t>
            </w:r>
            <w:r>
              <w:rPr>
                <w:sz w:val="24"/>
                <w:szCs w:val="24"/>
                <w:lang w:val="en-US"/>
              </w:rPr>
              <w:lastRenderedPageBreak/>
              <w:t xml:space="preserve">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SimSun"/>
                <w:lang w:eastAsia="ja-JP"/>
              </w:rPr>
            </w:pPr>
            <w:r>
              <w:rPr>
                <w:rFonts w:eastAsia="SimSun" w:hint="eastAsia"/>
              </w:rPr>
              <w:lastRenderedPageBreak/>
              <w:t>ZTE, Sanechips</w:t>
            </w:r>
          </w:p>
        </w:tc>
        <w:tc>
          <w:tcPr>
            <w:tcW w:w="7837" w:type="dxa"/>
          </w:tcPr>
          <w:p w14:paraId="4D86722A" w14:textId="77777777" w:rsidR="001E724F" w:rsidRDefault="00C3540E">
            <w:pPr>
              <w:rPr>
                <w:rFonts w:eastAsia="SimSun"/>
                <w:lang w:val="en-GB" w:eastAsia="ja-JP"/>
              </w:rPr>
            </w:pPr>
            <w:r>
              <w:rPr>
                <w:rFonts w:eastAsia="SimSun" w:hint="eastAsia"/>
              </w:rPr>
              <w:t>We are fine with the proposal</w:t>
            </w:r>
          </w:p>
        </w:tc>
      </w:tr>
      <w:tr w:rsidR="001E724F" w14:paraId="4D86722E" w14:textId="77777777">
        <w:tc>
          <w:tcPr>
            <w:tcW w:w="1525" w:type="dxa"/>
          </w:tcPr>
          <w:p w14:paraId="4D86722C" w14:textId="77777777" w:rsidR="001E724F" w:rsidRDefault="00C3540E">
            <w:pPr>
              <w:rPr>
                <w:rFonts w:eastAsia="SimSun"/>
              </w:rPr>
            </w:pPr>
            <w:r>
              <w:rPr>
                <w:rFonts w:eastAsia="SimSun" w:hint="eastAsia"/>
              </w:rPr>
              <w:t>O</w:t>
            </w:r>
            <w:r>
              <w:rPr>
                <w:rFonts w:eastAsia="SimSun"/>
              </w:rPr>
              <w:t>PPO</w:t>
            </w:r>
          </w:p>
        </w:tc>
        <w:tc>
          <w:tcPr>
            <w:tcW w:w="7837" w:type="dxa"/>
          </w:tcPr>
          <w:p w14:paraId="4D86722D" w14:textId="77777777" w:rsidR="001E724F" w:rsidRDefault="00C3540E">
            <w:pPr>
              <w:rPr>
                <w:rFonts w:eastAsia="SimSun"/>
              </w:rPr>
            </w:pPr>
            <w:r>
              <w:rPr>
                <w:rFonts w:eastAsia="SimSun"/>
              </w:rPr>
              <w:t>If multi-beam COTs are aligned, we are OK with the proposal.</w:t>
            </w:r>
          </w:p>
        </w:tc>
      </w:tr>
      <w:tr w:rsidR="001E724F" w14:paraId="4D867231" w14:textId="77777777">
        <w:tc>
          <w:tcPr>
            <w:tcW w:w="1525" w:type="dxa"/>
          </w:tcPr>
          <w:p w14:paraId="4D86722F" w14:textId="77777777" w:rsidR="001E724F" w:rsidRDefault="00C3540E">
            <w:pPr>
              <w:rPr>
                <w:rFonts w:eastAsia="SimSun"/>
              </w:rPr>
            </w:pPr>
            <w:r>
              <w:rPr>
                <w:rFonts w:eastAsia="SimSun"/>
              </w:rPr>
              <w:t>InterDigital</w:t>
            </w:r>
          </w:p>
        </w:tc>
        <w:tc>
          <w:tcPr>
            <w:tcW w:w="7837" w:type="dxa"/>
          </w:tcPr>
          <w:p w14:paraId="4D867230" w14:textId="77777777" w:rsidR="001E724F" w:rsidRDefault="00C3540E">
            <w:pPr>
              <w:rPr>
                <w:rFonts w:eastAsia="SimSun"/>
              </w:rPr>
            </w:pPr>
            <w:r>
              <w:rPr>
                <w:rFonts w:eastAsia="SimSun"/>
              </w:rPr>
              <w:t>We are fine with the proposal</w:t>
            </w:r>
          </w:p>
        </w:tc>
      </w:tr>
      <w:tr w:rsidR="001E724F" w14:paraId="4D867236" w14:textId="77777777">
        <w:tc>
          <w:tcPr>
            <w:tcW w:w="1525" w:type="dxa"/>
          </w:tcPr>
          <w:p w14:paraId="4D867232" w14:textId="77777777" w:rsidR="001E724F" w:rsidRDefault="00C3540E">
            <w:pPr>
              <w:rPr>
                <w:rFonts w:eastAsia="SimSun"/>
              </w:rPr>
            </w:pPr>
            <w:r>
              <w:rPr>
                <w:rFonts w:eastAsia="SimSun"/>
              </w:rPr>
              <w:t>Lenovo</w:t>
            </w:r>
          </w:p>
        </w:tc>
        <w:tc>
          <w:tcPr>
            <w:tcW w:w="7837" w:type="dxa"/>
          </w:tcPr>
          <w:p w14:paraId="4D867233" w14:textId="77777777" w:rsidR="001E724F" w:rsidRDefault="00C3540E">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SimSun"/>
                <w:color w:val="FF0000"/>
              </w:rPr>
            </w:pPr>
            <w:r>
              <w:rPr>
                <w:rFonts w:eastAsia="SimSun"/>
                <w:color w:val="FF0000"/>
              </w:rPr>
              <w:t>Moderator</w:t>
            </w:r>
          </w:p>
        </w:tc>
        <w:tc>
          <w:tcPr>
            <w:tcW w:w="7837" w:type="dxa"/>
          </w:tcPr>
          <w:p w14:paraId="4D867238" w14:textId="77777777" w:rsidR="001E724F" w:rsidRDefault="00C3540E">
            <w:pPr>
              <w:rPr>
                <w:rFonts w:eastAsia="SimSun"/>
                <w:color w:val="FF0000"/>
              </w:rPr>
            </w:pPr>
            <w:r>
              <w:rPr>
                <w:rFonts w:eastAsia="SimSun"/>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SimSun"/>
              </w:rPr>
            </w:pPr>
            <w:r>
              <w:rPr>
                <w:rFonts w:eastAsia="SimSun"/>
              </w:rPr>
              <w:t>FW</w:t>
            </w:r>
          </w:p>
        </w:tc>
        <w:tc>
          <w:tcPr>
            <w:tcW w:w="7837" w:type="dxa"/>
          </w:tcPr>
          <w:p w14:paraId="4D86723B" w14:textId="77777777" w:rsidR="001E724F" w:rsidRDefault="00C3540E">
            <w:pPr>
              <w:rPr>
                <w:rFonts w:eastAsia="SimSun"/>
              </w:rPr>
            </w:pPr>
            <w:r>
              <w:rPr>
                <w:rFonts w:eastAsia="SimSun"/>
              </w:rPr>
              <w:t>Support updated  2.3-1a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t>Samsung</w:t>
            </w:r>
          </w:p>
        </w:tc>
        <w:tc>
          <w:tcPr>
            <w:tcW w:w="7837" w:type="dxa"/>
          </w:tcPr>
          <w:p w14:paraId="4D867244" w14:textId="77777777" w:rsidR="001E724F" w:rsidRDefault="00C3540E">
            <w:pPr>
              <w:rPr>
                <w:rFonts w:eastAsiaTheme="minorEastAsia"/>
              </w:rPr>
            </w:pPr>
            <w:r>
              <w:rPr>
                <w:rFonts w:eastAsiaTheme="minorEastAsia"/>
              </w:rPr>
              <w:t>In general ok with the proposal. Suggest wording change to clarify the CO should be the one including the corresponding transmission (not “</w:t>
            </w:r>
            <w:proofErr w:type="gramStart"/>
            <w:r>
              <w:rPr>
                <w:rFonts w:eastAsiaTheme="minorEastAsia"/>
              </w:rPr>
              <w:t>a</w:t>
            </w:r>
            <w:proofErr w:type="gramEnd"/>
            <w:r>
              <w:rPr>
                <w:rFonts w:eastAsiaTheme="minorEastAsia"/>
              </w:rPr>
              <w:t xml:space="preserve">”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w:t>
            </w:r>
            <w:r>
              <w:rPr>
                <w:strike/>
                <w:color w:val="FF0000"/>
              </w:rPr>
              <w:lastRenderedPageBreak/>
              <w:t>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r>
              <w:rPr>
                <w:rFonts w:eastAsiaTheme="minorEastAsia" w:hint="eastAsia"/>
              </w:rPr>
              <w:t>Transsion</w:t>
            </w:r>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Rel 16, you raise a good point for discussion. In Rel-16</w:t>
            </w:r>
            <w:proofErr w:type="gramStart"/>
            <w:r>
              <w:rPr>
                <w:rFonts w:eastAsia="SimSun"/>
                <w:sz w:val="24"/>
                <w:szCs w:val="24"/>
              </w:rPr>
              <w:t xml:space="preserve">,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SimSun"/>
                <w:szCs w:val="24"/>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w:t>
            </w:r>
            <w:proofErr w:type="gramStart"/>
            <w:r>
              <w:rPr>
                <w:rFonts w:eastAsia="SimSun"/>
                <w:szCs w:val="24"/>
              </w:rPr>
              <w:t>by</w:t>
            </w:r>
            <w:proofErr w:type="gramEnd"/>
            <w:r>
              <w:rPr>
                <w:rFonts w:eastAsia="SimSun"/>
                <w:szCs w:val="24"/>
              </w:rPr>
              <w:t xml:space="preserve">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SimSun"/>
                <w:szCs w:val="24"/>
              </w:rPr>
              <w:t>both  the</w:t>
            </w:r>
            <w:proofErr w:type="gramEnd"/>
            <w:r>
              <w:rPr>
                <w:rFonts w:eastAsia="SimSun"/>
                <w:szCs w:val="24"/>
              </w:rPr>
              <w:t xml:space="preserv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t>Huawei, HiSilicon</w:t>
            </w:r>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4D86726A" w14:textId="77777777" w:rsidR="001E724F" w:rsidRDefault="00C3540E">
            <w:pPr>
              <w:pStyle w:val="discussionpoint"/>
            </w:pPr>
            <w:r>
              <w:lastRenderedPageBreak/>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t>Note: In multi-beam COT, Channel occupancy start time corresponding to all Tx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lastRenderedPageBreak/>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CE7AE7">
            <w:pPr>
              <w:rPr>
                <w:rFonts w:eastAsia="Malgun Gothic"/>
                <w:lang w:eastAsia="ko-KR"/>
              </w:rPr>
            </w:pPr>
            <w:r>
              <w:rPr>
                <w:rFonts w:eastAsia="Malgun Gothic"/>
                <w:lang w:eastAsia="ko-KR"/>
              </w:rPr>
              <w:t>Ericsson 3</w:t>
            </w:r>
          </w:p>
        </w:tc>
        <w:tc>
          <w:tcPr>
            <w:tcW w:w="7837" w:type="dxa"/>
          </w:tcPr>
          <w:p w14:paraId="635B69FF" w14:textId="77777777" w:rsidR="009141DB" w:rsidRDefault="009141DB" w:rsidP="00CE7AE7">
            <w:pPr>
              <w:rPr>
                <w:rFonts w:eastAsia="Malgun Gothic"/>
                <w:lang w:eastAsia="ko-KR"/>
              </w:rPr>
            </w:pPr>
            <w:r>
              <w:rPr>
                <w:rFonts w:eastAsia="Malgun Gothic"/>
                <w:lang w:eastAsia="ko-KR"/>
              </w:rPr>
              <w:t>We cannot support this proposal.</w:t>
            </w:r>
          </w:p>
          <w:p w14:paraId="6A95159D" w14:textId="6F974044" w:rsidR="009141DB" w:rsidRDefault="009141DB" w:rsidP="00CE7AE7">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CE7AE7">
            <w:pPr>
              <w:pStyle w:val="CommentText"/>
              <w:rPr>
                <w:sz w:val="24"/>
                <w:szCs w:val="24"/>
              </w:rPr>
            </w:pPr>
          </w:p>
          <w:p w14:paraId="3623DC9B" w14:textId="35D798E5" w:rsidR="009141DB" w:rsidRDefault="009141DB" w:rsidP="009141DB">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02815198" w14:textId="77777777" w:rsidR="009141DB" w:rsidRDefault="009141DB" w:rsidP="00CE7AE7">
            <w:pPr>
              <w:pStyle w:val="CommentText"/>
              <w:rPr>
                <w:sz w:val="24"/>
                <w:szCs w:val="24"/>
              </w:rPr>
            </w:pPr>
          </w:p>
          <w:p w14:paraId="746B2610" w14:textId="77777777" w:rsidR="009141DB" w:rsidRPr="009141DB" w:rsidRDefault="009141DB" w:rsidP="00CE7AE7">
            <w:pPr>
              <w:pStyle w:val="discussionpoint"/>
              <w:rPr>
                <w:i/>
                <w:iCs/>
              </w:rPr>
            </w:pPr>
            <w:r w:rsidRPr="009141DB">
              <w:rPr>
                <w:i/>
                <w:iCs/>
              </w:rPr>
              <w:t xml:space="preserve">Proposal 2.3-1b1(modified by Ericsson): </w:t>
            </w:r>
          </w:p>
          <w:p w14:paraId="4DA02195"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is allowed to occur only if the all the </w:t>
            </w:r>
            <w:r w:rsidRPr="009141DB">
              <w:rPr>
                <w:i/>
                <w:iCs/>
                <w:color w:val="FF0000"/>
              </w:rPr>
              <w:t xml:space="preserve">per-beam </w:t>
            </w:r>
            <w:r w:rsidRPr="009141DB">
              <w:rPr>
                <w:i/>
                <w:iCs/>
              </w:rPr>
              <w:t xml:space="preserve">LBT procedure has been deemed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For multi-beam </w:t>
            </w:r>
            <w:r w:rsidRPr="009141DB">
              <w:rPr>
                <w:i/>
                <w:iCs/>
                <w:strike/>
                <w:color w:val="FF0000"/>
              </w:rPr>
              <w:t>COT</w:t>
            </w:r>
            <w:r w:rsidRPr="009141DB">
              <w:rPr>
                <w:i/>
                <w:iCs/>
                <w:color w:val="FF0000"/>
              </w:rPr>
              <w:t xml:space="preserve"> transmissions, channel occupancy start time corresponding to all </w:t>
            </w:r>
            <w:proofErr w:type="gramStart"/>
            <w:r w:rsidRPr="009141DB">
              <w:rPr>
                <w:i/>
                <w:iCs/>
                <w:color w:val="FF0000"/>
              </w:rPr>
              <w:t>Tx</w:t>
            </w:r>
            <w:proofErr w:type="gramEnd"/>
            <w:r w:rsidRPr="009141DB">
              <w:rPr>
                <w:i/>
                <w:iCs/>
                <w:color w:val="FF0000"/>
              </w:rPr>
              <w:t xml:space="preserve"> beams is aligned. </w:t>
            </w:r>
          </w:p>
          <w:p w14:paraId="7A5976C7" w14:textId="77777777" w:rsidR="009141DB" w:rsidRPr="009141DB" w:rsidRDefault="009141DB" w:rsidP="00CE7AE7">
            <w:pPr>
              <w:pStyle w:val="discussionpoint"/>
              <w:rPr>
                <w:i/>
                <w:iCs/>
              </w:rPr>
            </w:pPr>
            <w:r w:rsidRPr="009141DB">
              <w:rPr>
                <w:i/>
                <w:iCs/>
              </w:rPr>
              <w:t xml:space="preserve">Proposal 2.3-1b2(modified by Ericsson): </w:t>
            </w:r>
          </w:p>
          <w:p w14:paraId="552EB7B0"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gNB</w:t>
            </w:r>
            <w:r w:rsidRPr="009141DB">
              <w:rPr>
                <w:i/>
                <w:iCs/>
              </w:rPr>
              <w:t xml:space="preserve">, a transmission is allowed to occur on a beam if the </w:t>
            </w:r>
            <w:r w:rsidRPr="009141DB">
              <w:rPr>
                <w:i/>
                <w:iCs/>
                <w:color w:val="FF0000"/>
              </w:rPr>
              <w:t xml:space="preserve">corresponding </w:t>
            </w:r>
            <w:r w:rsidRPr="009141DB">
              <w:rPr>
                <w:i/>
                <w:iCs/>
              </w:rPr>
              <w:t>LBT procedure has bee</w:t>
            </w:r>
            <w:r w:rsidRPr="009141DB">
              <w:rPr>
                <w:i/>
                <w:iCs/>
              </w:rPr>
              <w:lastRenderedPageBreak/>
              <w:t xml:space="preserv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w:t>
            </w:r>
            <w:proofErr w:type="gramStart"/>
            <w:r w:rsidRPr="009141DB">
              <w:rPr>
                <w:i/>
                <w:iCs/>
                <w:color w:val="FF0000"/>
              </w:rPr>
              <w:t>Tx</w:t>
            </w:r>
            <w:proofErr w:type="gramEnd"/>
            <w:r w:rsidRPr="009141DB">
              <w:rPr>
                <w:i/>
                <w:iCs/>
                <w:color w:val="FF0000"/>
              </w:rPr>
              <w:t xml:space="preserve"> beams is aligned. </w:t>
            </w:r>
          </w:p>
          <w:p w14:paraId="33F678F7" w14:textId="77777777" w:rsidR="009141DB" w:rsidRPr="00D33582" w:rsidRDefault="009141DB" w:rsidP="00CE7AE7">
            <w:pPr>
              <w:rPr>
                <w:rFonts w:eastAsia="Malgun Gothic"/>
                <w:lang w:val="en-GB" w:eastAsia="ko-KR"/>
              </w:rPr>
            </w:pPr>
          </w:p>
        </w:tc>
      </w:tr>
      <w:tr w:rsidR="00852E2C" w:rsidRPr="00D33582" w14:paraId="5C54978F" w14:textId="77777777" w:rsidTr="009141DB">
        <w:tc>
          <w:tcPr>
            <w:tcW w:w="1525" w:type="dxa"/>
          </w:tcPr>
          <w:p w14:paraId="57866EF4" w14:textId="2B8D6EC3" w:rsidR="00852E2C" w:rsidRDefault="00852E2C" w:rsidP="00852E2C">
            <w:pPr>
              <w:rPr>
                <w:rFonts w:eastAsia="Malgun Gothic"/>
                <w:lang w:eastAsia="ko-KR"/>
              </w:rPr>
            </w:pPr>
            <w:r>
              <w:rPr>
                <w:rFonts w:eastAsiaTheme="minorEastAsia" w:hint="eastAsia"/>
              </w:rPr>
              <w:lastRenderedPageBreak/>
              <w:t>v</w:t>
            </w:r>
            <w:r>
              <w:rPr>
                <w:rFonts w:eastAsiaTheme="minorEastAsia"/>
              </w:rPr>
              <w:t>ivo</w:t>
            </w:r>
          </w:p>
        </w:tc>
        <w:tc>
          <w:tcPr>
            <w:tcW w:w="7837" w:type="dxa"/>
          </w:tcPr>
          <w:p w14:paraId="5B5B6593" w14:textId="6BDEFB44" w:rsidR="00852E2C" w:rsidRDefault="00852E2C" w:rsidP="00852E2C">
            <w:pPr>
              <w:rPr>
                <w:rFonts w:eastAsia="Malgun Gothic"/>
                <w:lang w:eastAsia="ko-KR"/>
              </w:rPr>
            </w:pPr>
            <w:r>
              <w:rPr>
                <w:rFonts w:eastAsiaTheme="minorEastAsia"/>
              </w:rPr>
              <w:t>We support proposal 2.3-1b.</w:t>
            </w:r>
          </w:p>
        </w:tc>
      </w:tr>
      <w:tr w:rsidR="0042014D" w:rsidRPr="00D33582" w14:paraId="53440CF1" w14:textId="77777777" w:rsidTr="009141DB">
        <w:tc>
          <w:tcPr>
            <w:tcW w:w="1525" w:type="dxa"/>
          </w:tcPr>
          <w:p w14:paraId="34444146" w14:textId="3D3604A1" w:rsidR="0042014D" w:rsidRPr="0042014D" w:rsidRDefault="0042014D" w:rsidP="00CE7AE7">
            <w:pPr>
              <w:rPr>
                <w:rFonts w:eastAsia="Malgun Gothic"/>
                <w:color w:val="FF0000"/>
                <w:lang w:eastAsia="ko-KR"/>
              </w:rPr>
            </w:pPr>
            <w:r w:rsidRPr="0042014D">
              <w:rPr>
                <w:rFonts w:eastAsia="Malgun Gothic"/>
                <w:color w:val="FF0000"/>
                <w:lang w:eastAsia="ko-KR"/>
              </w:rPr>
              <w:t>Moderator</w:t>
            </w:r>
          </w:p>
        </w:tc>
        <w:tc>
          <w:tcPr>
            <w:tcW w:w="7837" w:type="dxa"/>
          </w:tcPr>
          <w:p w14:paraId="3988E19D" w14:textId="325F69CE" w:rsidR="0042014D" w:rsidRPr="0042014D" w:rsidRDefault="0042014D" w:rsidP="00CE7AE7">
            <w:pPr>
              <w:rPr>
                <w:rFonts w:eastAsia="Malgun Gothic"/>
                <w:color w:val="FF0000"/>
                <w:lang w:eastAsia="ko-KR"/>
              </w:rPr>
            </w:pPr>
            <w:r w:rsidRPr="0042014D">
              <w:rPr>
                <w:rFonts w:eastAsia="Malgun Gothic"/>
                <w:color w:val="FF0000"/>
                <w:lang w:eastAsia="ko-KR"/>
              </w:rPr>
              <w:t>Given the concern from Ericsson, let’s try to agree on gNB side first in 2.3-1c</w:t>
            </w:r>
          </w:p>
        </w:tc>
      </w:tr>
    </w:tbl>
    <w:p w14:paraId="4D867279" w14:textId="77777777" w:rsidR="001E724F" w:rsidRDefault="00C3540E">
      <w:pPr>
        <w:pStyle w:val="discussionpoint"/>
      </w:pPr>
      <w:r>
        <w:t xml:space="preserve">Discussion 2.3-2: </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ListParagraph"/>
        <w:numPr>
          <w:ilvl w:val="0"/>
          <w:numId w:val="24"/>
        </w:numPr>
      </w:pPr>
      <w:r>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28F" w14:textId="77777777"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PMingLiU"/>
                <w:lang w:eastAsia="zh-TW"/>
              </w:rPr>
            </w:pPr>
            <w:r>
              <w:t>DOCOMO</w:t>
            </w:r>
          </w:p>
        </w:tc>
        <w:tc>
          <w:tcPr>
            <w:tcW w:w="7837" w:type="dxa"/>
          </w:tcPr>
          <w:p w14:paraId="4D867292" w14:textId="77777777" w:rsidR="001E724F" w:rsidRDefault="00C3540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SimSun"/>
              </w:rPr>
            </w:pPr>
            <w:r>
              <w:rPr>
                <w:rFonts w:eastAsia="SimSun" w:hint="eastAsia"/>
              </w:rPr>
              <w:t>ZTE, Sanechips</w:t>
            </w:r>
          </w:p>
        </w:tc>
        <w:tc>
          <w:tcPr>
            <w:tcW w:w="7837" w:type="dxa"/>
          </w:tcPr>
          <w:p w14:paraId="4D867298" w14:textId="77777777" w:rsidR="001E724F" w:rsidRDefault="00C3540E">
            <w:pPr>
              <w:rPr>
                <w:rFonts w:eastAsia="SimSun"/>
                <w:lang w:eastAsia="ja-JP"/>
              </w:rPr>
            </w:pPr>
            <w:proofErr w:type="gramStart"/>
            <w:r>
              <w:rPr>
                <w:rFonts w:eastAsia="SimSun" w:hint="eastAsia"/>
              </w:rPr>
              <w:t>we</w:t>
            </w:r>
            <w:proofErr w:type="gramEnd"/>
            <w:r>
              <w:rPr>
                <w:rFonts w:eastAsia="SimSun" w:hint="eastAsia"/>
              </w:rPr>
              <w:t xml:space="preserv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w:t>
            </w:r>
            <w:r>
              <w:rPr>
                <w:rFonts w:eastAsiaTheme="minorEastAsia"/>
              </w:rPr>
              <w:lastRenderedPageBreak/>
              <w:t xml:space="preserve"> for independent per beam LBT.</w:t>
            </w:r>
          </w:p>
        </w:tc>
      </w:tr>
      <w:tr w:rsidR="001E724F" w14:paraId="4D86729F" w14:textId="77777777">
        <w:tc>
          <w:tcPr>
            <w:tcW w:w="1525" w:type="dxa"/>
          </w:tcPr>
          <w:p w14:paraId="4D86729D" w14:textId="77777777" w:rsidR="001E724F" w:rsidRDefault="00C3540E">
            <w:pPr>
              <w:rPr>
                <w:rFonts w:eastAsiaTheme="minorEastAsia"/>
              </w:rPr>
            </w:pPr>
            <w:r>
              <w:rPr>
                <w:rFonts w:eastAsia="SimSun"/>
              </w:rPr>
              <w:lastRenderedPageBreak/>
              <w:t>InterDigital</w:t>
            </w:r>
          </w:p>
        </w:tc>
        <w:tc>
          <w:tcPr>
            <w:tcW w:w="7837" w:type="dxa"/>
          </w:tcPr>
          <w:p w14:paraId="4D86729E" w14:textId="77777777" w:rsidR="001E724F" w:rsidRDefault="00C3540E">
            <w:pPr>
              <w:rPr>
                <w:rFonts w:eastAsiaTheme="minorEastAsia"/>
              </w:rPr>
            </w:pPr>
            <w:r>
              <w:rPr>
                <w:rFonts w:eastAsia="SimSun"/>
              </w:rPr>
              <w:t>We do not support the proposal. Similar to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SimSun"/>
              </w:rPr>
            </w:pPr>
            <w:r>
              <w:rPr>
                <w:rFonts w:eastAsia="SimSun"/>
              </w:rPr>
              <w:t>FW</w:t>
            </w:r>
          </w:p>
        </w:tc>
        <w:tc>
          <w:tcPr>
            <w:tcW w:w="7837" w:type="dxa"/>
          </w:tcPr>
          <w:p w14:paraId="4D8672A1" w14:textId="77777777" w:rsidR="001E724F" w:rsidRDefault="00C3540E">
            <w:pPr>
              <w:rPr>
                <w:rFonts w:eastAsia="SimSun"/>
              </w:rPr>
            </w:pPr>
            <w:r>
              <w:rPr>
                <w:rFonts w:eastAsia="SimSun"/>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r>
              <w:rPr>
                <w:rFonts w:eastAsiaTheme="minorEastAsia" w:hint="eastAsia"/>
              </w:rPr>
              <w:t>Transsion</w:t>
            </w:r>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Huawei, Hisilicon</w:t>
            </w:r>
          </w:p>
        </w:tc>
        <w:tc>
          <w:tcPr>
            <w:tcW w:w="7837" w:type="dxa"/>
          </w:tcPr>
          <w:p w14:paraId="4D8672B6" w14:textId="77777777" w:rsidR="001E724F" w:rsidRDefault="00C3540E">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ListParagraph"/>
              <w:numPr>
                <w:ilvl w:val="0"/>
                <w:numId w:val="26"/>
              </w:numPr>
            </w:pPr>
            <w:r>
              <w:t>Type A: Perform independent eCCA for each channel</w:t>
            </w:r>
          </w:p>
          <w:p w14:paraId="4D8672BE" w14:textId="77777777" w:rsidR="001E724F" w:rsidRDefault="00C3540E">
            <w:pPr>
              <w:pStyle w:val="ListParagraph"/>
              <w:numPr>
                <w:ilvl w:val="0"/>
                <w:numId w:val="26"/>
              </w:numPr>
            </w:pPr>
            <w:r>
              <w:t>Type B: Identify a primary channel and perform eCCA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ListParagraph"/>
              <w:numPr>
                <w:ilvl w:val="0"/>
                <w:numId w:val="26"/>
              </w:numPr>
            </w:pPr>
            <w:r>
              <w:t>Alt1: Support Type A multi-channel channel access only</w:t>
            </w:r>
          </w:p>
          <w:p w14:paraId="4D8672C1" w14:textId="77777777" w:rsidR="001E724F" w:rsidRDefault="00C3540E">
            <w:pPr>
              <w:pStyle w:val="ListParagraph"/>
              <w:numPr>
                <w:ilvl w:val="0"/>
                <w:numId w:val="26"/>
              </w:numPr>
            </w:pPr>
            <w:r>
              <w:t>Alt2: Support both Type A and Type B multi-channel channel access.</w:t>
            </w:r>
          </w:p>
          <w:p w14:paraId="4D8672C2" w14:textId="77777777" w:rsidR="001E724F" w:rsidRDefault="00C3540E">
            <w:r>
              <w:t>Note: How eCCA is performed on each channel, and the BW of the channels over which eCCAs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lastRenderedPageBreak/>
              <w:t>Type A multi-channel channel access is supported.</w:t>
            </w:r>
          </w:p>
          <w:p w14:paraId="4D8672C6" w14:textId="77777777" w:rsidR="001E724F" w:rsidRDefault="00C3540E">
            <w:pPr>
              <w:pStyle w:val="ListParagraph"/>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t>Huawei HiSilicon</w:t>
            </w:r>
          </w:p>
        </w:tc>
        <w:tc>
          <w:tcPr>
            <w:tcW w:w="7454" w:type="dxa"/>
          </w:tcPr>
          <w:p w14:paraId="4D8672D5" w14:textId="77777777" w:rsidR="001E724F" w:rsidRDefault="00C3540E">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t>FUTUREWEI</w:t>
            </w:r>
          </w:p>
        </w:tc>
        <w:tc>
          <w:tcPr>
            <w:tcW w:w="7454" w:type="dxa"/>
          </w:tcPr>
          <w:p w14:paraId="4D8672D8" w14:textId="77777777" w:rsidR="001E724F" w:rsidRDefault="00C3540E">
            <w:r>
              <w:t>Proposal 7: For Type A multi-channel channel access, for each channel, the counter is independently determined. After the COT expires in any one channel, the gNB/UE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ZTE Sanechips</w:t>
            </w:r>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t>ZTE Sanechips</w:t>
            </w:r>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lastRenderedPageBreak/>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r>
              <w:t>Spreadtrum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r>
              <w:t>Spreadtrum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Proposal 3: After the gNB/UE ceases transmission in any one channel, the gNB/UE reinitializes the counter for all channels.</w:t>
            </w:r>
          </w:p>
        </w:tc>
      </w:tr>
      <w:tr w:rsidR="001E724F" w14:paraId="4D8672EE" w14:textId="77777777">
        <w:trPr>
          <w:trHeight w:val="576"/>
        </w:trPr>
        <w:tc>
          <w:tcPr>
            <w:tcW w:w="1908" w:type="dxa"/>
            <w:noWrap/>
          </w:tcPr>
          <w:p w14:paraId="4D8672EC" w14:textId="77777777" w:rsidR="001E724F" w:rsidRDefault="00C3540E">
            <w:r>
              <w:t>Nokia Nokia Shanghai Bell</w:t>
            </w:r>
          </w:p>
        </w:tc>
        <w:tc>
          <w:tcPr>
            <w:tcW w:w="7454" w:type="dxa"/>
          </w:tcPr>
          <w:p w14:paraId="4D8672ED" w14:textId="77777777" w:rsidR="001E724F" w:rsidRDefault="00C3540E">
            <w:r>
              <w:t>Proposal 7: Only Type A multi-channel access procedure (i.e.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Nokia Nokia Shanghai Bell</w:t>
            </w:r>
          </w:p>
        </w:tc>
        <w:tc>
          <w:tcPr>
            <w:tcW w:w="7454" w:type="dxa"/>
          </w:tcPr>
          <w:p w14:paraId="4D8672F0" w14:textId="77777777" w:rsidR="001E724F" w:rsidRDefault="00C3540E">
            <w:r>
              <w:t xml:space="preserve">Proposal 8: For Type A multi-channel channel access, for each channel, the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t>Ericsson</w:t>
            </w:r>
          </w:p>
        </w:tc>
        <w:tc>
          <w:tcPr>
            <w:tcW w:w="7454" w:type="dxa"/>
          </w:tcPr>
          <w:p w14:paraId="4D8672F3" w14:textId="77777777" w:rsidR="001E724F" w:rsidRDefault="00C3540E">
            <w:r>
              <w:t xml:space="preserve">Proposal </w:t>
            </w:r>
            <w:proofErr w:type="gramStart"/>
            <w:r>
              <w:t>2  RAN1</w:t>
            </w:r>
            <w:proofErr w:type="gramEnd"/>
            <w:r>
              <w:t xml:space="preserve"> to agree that for LBT in intra-band CA multi-carrier transmissions, the gNB/UE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Proposal 5:  For Type A multi-channel channel access, for each channel, the counter is independently determined. After the gNB/UE ceases transmission in any one channel, the gNB/UE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If the backoff counter N</w:t>
            </w:r>
            <w:proofErr w:type="gramStart"/>
            <w:r>
              <w:t>_(</w:t>
            </w:r>
            <w:proofErr w:type="gramEnd"/>
            <w:r>
              <w:t>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w:t>
            </w:r>
            <w:proofErr w:type="gramStart"/>
            <w:r>
              <w:t>_(</w:t>
            </w:r>
            <w:proofErr w:type="gramEnd"/>
            <w:r>
              <w:t>C_i )  for a carrier C_i does not reach zero before the aligned start time, or reaches zero but the channel has been se</w:t>
            </w:r>
            <w:r>
              <w:lastRenderedPageBreak/>
              <w:t>nsed busy in any of the additional sensing slot durations, channel access procedure in carrier C_i is considered to have failed.</w:t>
            </w:r>
          </w:p>
        </w:tc>
      </w:tr>
      <w:tr w:rsidR="001E724F" w14:paraId="4D867300" w14:textId="77777777">
        <w:tc>
          <w:tcPr>
            <w:tcW w:w="1908" w:type="dxa"/>
          </w:tcPr>
          <w:p w14:paraId="4D8672FE" w14:textId="77777777" w:rsidR="001E724F" w:rsidRDefault="00C3540E">
            <w:r>
              <w:lastRenderedPageBreak/>
              <w:t>Intel Corporation</w:t>
            </w:r>
          </w:p>
        </w:tc>
        <w:tc>
          <w:tcPr>
            <w:tcW w:w="7454" w:type="dxa"/>
          </w:tcPr>
          <w:p w14:paraId="4D8672FF" w14:textId="77777777" w:rsidR="001E724F" w:rsidRDefault="00C3540E">
            <w:r>
              <w:t>Proposal 22: After the gNB/UE ceases transmission in any of the carrier for which the channel access procedure was done, the gNB/UE will reinitialize the counter for all channels.</w:t>
            </w:r>
          </w:p>
        </w:tc>
      </w:tr>
      <w:tr w:rsidR="001E724F" w14:paraId="4D867303" w14:textId="77777777">
        <w:tc>
          <w:tcPr>
            <w:tcW w:w="1908" w:type="dxa"/>
          </w:tcPr>
          <w:p w14:paraId="4D867301" w14:textId="77777777" w:rsidR="001E724F" w:rsidRDefault="00C3540E">
            <w:r>
              <w:t>Ericsson</w:t>
            </w:r>
          </w:p>
        </w:tc>
        <w:tc>
          <w:tcPr>
            <w:tcW w:w="7454" w:type="dxa"/>
          </w:tcPr>
          <w:p w14:paraId="4D867302" w14:textId="77777777" w:rsidR="001E724F" w:rsidRDefault="00C3540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 xml:space="preserve">Proposal </w:t>
            </w:r>
            <w:proofErr w:type="gramStart"/>
            <w:r>
              <w:t>19  RAN1</w:t>
            </w:r>
            <w:proofErr w:type="gramEnd"/>
            <w:r>
              <w:t xml:space="preserve"> to agree that for multi-carrier transmissions, the alignment of the counters or the transmission start times on each channel can be left for gNB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t xml:space="preserve">Proposal 2.4-1: (closed and replaced by 2.4-1a) </w:t>
      </w:r>
    </w:p>
    <w:p w14:paraId="4D86730B" w14:textId="77777777" w:rsidR="001E724F" w:rsidRDefault="00C3540E">
      <w:r>
        <w:t xml:space="preserve">For Type </w:t>
      </w:r>
      <w:proofErr w:type="gramStart"/>
      <w:r>
        <w:t>A</w:t>
      </w:r>
      <w:proofErr w:type="gramEnd"/>
      <w:r>
        <w:t xml:space="preserve">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0F1E9BAB" w:rsidR="001E724F" w:rsidRDefault="00C3540E">
      <w:pPr>
        <w:pStyle w:val="discussionpoint"/>
      </w:pPr>
      <w:r>
        <w:t xml:space="preserve">Proposal 2.4-1a: </w:t>
      </w:r>
      <w:r w:rsidR="003B113F">
        <w:t>(replaced by 2.4-1b)</w:t>
      </w:r>
    </w:p>
    <w:p w14:paraId="4D86730E" w14:textId="4BC21B60" w:rsidR="001E724F" w:rsidRDefault="00C3540E">
      <w:r>
        <w:t>For the multi-channel channel access procedure, the initial value of the counter is independently determined for each channel, and count-down process is independent for each channel.</w:t>
      </w:r>
    </w:p>
    <w:p w14:paraId="70A10EB5" w14:textId="6DBE37FA" w:rsidR="003B113F" w:rsidRDefault="003B113F"/>
    <w:p w14:paraId="1A40B61B" w14:textId="082083A6" w:rsidR="003B113F" w:rsidRDefault="003B113F" w:rsidP="003B113F">
      <w:pPr>
        <w:pStyle w:val="discussionpoint"/>
      </w:pPr>
      <w:r>
        <w:t>Proposal 2.4-1b: (new with clarifications from HW)</w:t>
      </w:r>
    </w:p>
    <w:p w14:paraId="3F96DA83" w14:textId="77777777" w:rsidR="003B113F" w:rsidRDefault="003B113F" w:rsidP="003B113F">
      <w:r>
        <w:t>For the multi-channel channel access procedure, the initial value of the counter is independently determined for each channel, and count-down process is independent for each channel.</w:t>
      </w:r>
    </w:p>
    <w:p w14:paraId="005EC20D" w14:textId="1E9EC3CF" w:rsidR="003B113F" w:rsidRPr="00156529" w:rsidRDefault="003B113F" w:rsidP="00156529">
      <w:pPr>
        <w:pStyle w:val="ListParagraph"/>
        <w:numPr>
          <w:ilvl w:val="0"/>
          <w:numId w:val="43"/>
        </w:numPr>
        <w:rPr>
          <w:color w:val="FF0000"/>
        </w:rPr>
      </w:pPr>
      <w:r w:rsidRPr="00156529">
        <w:rPr>
          <w:color w:val="FF0000"/>
        </w:rPr>
        <w:t>Start of the channel occupancy time in all channels is aligned.</w:t>
      </w:r>
    </w:p>
    <w:p w14:paraId="35766656" w14:textId="134DFCEF" w:rsidR="003B113F" w:rsidRPr="00156529" w:rsidRDefault="003B113F" w:rsidP="00156529">
      <w:pPr>
        <w:pStyle w:val="ListParagraph"/>
        <w:numPr>
          <w:ilvl w:val="0"/>
          <w:numId w:val="43"/>
        </w:numPr>
        <w:rPr>
          <w:color w:val="FF0000"/>
        </w:rPr>
      </w:pPr>
      <w:r w:rsidRPr="00156529">
        <w:rPr>
          <w:color w:val="FF0000"/>
        </w:rPr>
        <w:t xml:space="preserve">A mechanism is supported to ensure that start of the sensing in each channel does not overlap with an ongoing transmission on another channel.   </w:t>
      </w:r>
    </w:p>
    <w:p w14:paraId="640CEBAD" w14:textId="77777777" w:rsidR="003B113F" w:rsidRDefault="003B113F" w:rsidP="003B113F">
      <w:pPr>
        <w:tabs>
          <w:tab w:val="left" w:pos="720"/>
        </w:tabs>
      </w:pPr>
    </w:p>
    <w:p w14:paraId="5B3C86C0" w14:textId="77777777" w:rsidR="003B113F" w:rsidRDefault="00C3540E" w:rsidP="003B113F">
      <w:pPr>
        <w:tabs>
          <w:tab w:val="left" w:pos="720"/>
        </w:tabs>
      </w:pPr>
      <w:r>
        <w:t>Support: Intel, MediaTek, FW, Nokia, Xiaomi, Samsung, DCM, LGE, NEC, Transsion, Ericsson, CATT, ZTE</w:t>
      </w:r>
    </w:p>
    <w:p w14:paraId="4D867310" w14:textId="71D032DF" w:rsidR="001E724F" w:rsidRDefault="00C3540E" w:rsidP="003B113F">
      <w:pPr>
        <w:tabs>
          <w:tab w:val="left" w:pos="720"/>
        </w:tabs>
      </w:pPr>
      <w:r>
        <w:lastRenderedPageBreak/>
        <w:t>Mentioned support for 2.4-1 but please check if also fine with 2.4-1a: vivo, Apple, DCM, Ericsson, ZTE, OPPO, IDCC</w:t>
      </w:r>
    </w:p>
    <w:p w14:paraId="4D867311" w14:textId="77777777" w:rsidR="001E724F" w:rsidRDefault="001E724F"/>
    <w:p w14:paraId="4D867312"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We are generally OK with the principles behind the proposal, but we are not OK with the text since this references directly to the type A multi-channel access procedure. The proposal could be updated as follows:</w:t>
            </w:r>
          </w:p>
          <w:p w14:paraId="4D86731B" w14:textId="77777777" w:rsidR="001E724F" w:rsidRDefault="001E724F"/>
          <w:p w14:paraId="4D86731C" w14:textId="77777777" w:rsidR="001E724F" w:rsidRDefault="00C3540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28" w14:textId="77777777" w:rsidR="001E724F" w:rsidRDefault="00C3540E">
            <w:pPr>
              <w:rPr>
                <w:rFonts w:eastAsia="PMingLiU"/>
                <w:lang w:eastAsia="zh-TW"/>
              </w:rPr>
            </w:pPr>
            <w:r>
              <w:rPr>
                <w:rFonts w:eastAsia="PMingLiU"/>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Moderator: Yes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SimSun"/>
                <w:lang w:eastAsia="ja-JP"/>
              </w:rPr>
            </w:pPr>
            <w:r>
              <w:rPr>
                <w:rFonts w:eastAsia="SimSun" w:hint="eastAsia"/>
              </w:rPr>
              <w:t>ZTE, Sanechips</w:t>
            </w:r>
          </w:p>
        </w:tc>
        <w:tc>
          <w:tcPr>
            <w:tcW w:w="7837" w:type="dxa"/>
          </w:tcPr>
          <w:p w14:paraId="4D867334" w14:textId="77777777" w:rsidR="001E724F" w:rsidRDefault="00C3540E">
            <w:pPr>
              <w:rPr>
                <w:rFonts w:eastAsia="SimSun"/>
                <w:lang w:eastAsia="ja-JP"/>
              </w:rPr>
            </w:pPr>
            <w:r>
              <w:rPr>
                <w:rFonts w:eastAsia="SimSun" w:hint="eastAsia"/>
              </w:rPr>
              <w:t>we agree with the proposal</w:t>
            </w:r>
          </w:p>
        </w:tc>
      </w:tr>
      <w:tr w:rsidR="001E724F" w14:paraId="4D867338" w14:textId="77777777">
        <w:tc>
          <w:tcPr>
            <w:tcW w:w="1525" w:type="dxa"/>
          </w:tcPr>
          <w:p w14:paraId="4D867336"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337" w14:textId="77777777" w:rsidR="001E724F" w:rsidRDefault="00C3540E">
            <w:pPr>
              <w:rPr>
                <w:rFonts w:eastAsia="SimSun"/>
              </w:rPr>
            </w:pPr>
            <w:r>
              <w:rPr>
                <w:rFonts w:eastAsia="SimSun"/>
              </w:rPr>
              <w:t>We support the proposal.</w:t>
            </w:r>
          </w:p>
        </w:tc>
      </w:tr>
      <w:tr w:rsidR="001E724F" w14:paraId="4D86733B" w14:textId="77777777">
        <w:tc>
          <w:tcPr>
            <w:tcW w:w="1525" w:type="dxa"/>
          </w:tcPr>
          <w:p w14:paraId="4D867339" w14:textId="77777777" w:rsidR="001E724F" w:rsidRDefault="00C3540E">
            <w:pPr>
              <w:rPr>
                <w:rFonts w:eastAsia="SimSun"/>
              </w:rPr>
            </w:pPr>
            <w:r>
              <w:rPr>
                <w:rFonts w:eastAsia="SimSun"/>
              </w:rPr>
              <w:t>InterDigital</w:t>
            </w:r>
          </w:p>
        </w:tc>
        <w:tc>
          <w:tcPr>
            <w:tcW w:w="7837" w:type="dxa"/>
          </w:tcPr>
          <w:p w14:paraId="4D86733A" w14:textId="77777777" w:rsidR="001E724F" w:rsidRDefault="00C3540E">
            <w:pPr>
              <w:rPr>
                <w:rFonts w:eastAsia="SimSun"/>
              </w:rPr>
            </w:pPr>
            <w:r>
              <w:rPr>
                <w:rFonts w:eastAsia="SimSun"/>
              </w:rPr>
              <w:t>We support the proposal.</w:t>
            </w:r>
          </w:p>
        </w:tc>
      </w:tr>
      <w:tr w:rsidR="001E724F" w14:paraId="4D86733E" w14:textId="77777777">
        <w:tc>
          <w:tcPr>
            <w:tcW w:w="1525" w:type="dxa"/>
          </w:tcPr>
          <w:p w14:paraId="4D86733C" w14:textId="77777777" w:rsidR="001E724F" w:rsidRDefault="00C3540E">
            <w:pPr>
              <w:rPr>
                <w:rFonts w:eastAsia="SimSun"/>
                <w:color w:val="FF0000"/>
              </w:rPr>
            </w:pPr>
            <w:r>
              <w:rPr>
                <w:rFonts w:eastAsia="SimSun"/>
                <w:color w:val="FF0000"/>
              </w:rPr>
              <w:t>Moderator</w:t>
            </w:r>
          </w:p>
        </w:tc>
        <w:tc>
          <w:tcPr>
            <w:tcW w:w="7837" w:type="dxa"/>
          </w:tcPr>
          <w:p w14:paraId="4D86733D" w14:textId="77777777" w:rsidR="001E724F" w:rsidRDefault="00C3540E">
            <w:pPr>
              <w:rPr>
                <w:rFonts w:eastAsia="SimSun"/>
                <w:color w:val="FF0000"/>
              </w:rPr>
            </w:pPr>
            <w:r>
              <w:rPr>
                <w:rFonts w:eastAsia="SimSun"/>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SimSun"/>
              </w:rPr>
            </w:pPr>
            <w:r>
              <w:rPr>
                <w:rFonts w:eastAsia="SimSun"/>
              </w:rPr>
              <w:t>FW</w:t>
            </w:r>
          </w:p>
        </w:tc>
        <w:tc>
          <w:tcPr>
            <w:tcW w:w="7837" w:type="dxa"/>
          </w:tcPr>
          <w:p w14:paraId="4D867340" w14:textId="77777777" w:rsidR="001E724F" w:rsidRDefault="00C3540E">
            <w:pPr>
              <w:rPr>
                <w:rFonts w:eastAsia="SimSun"/>
              </w:rPr>
            </w:pPr>
            <w:r>
              <w:rPr>
                <w:rFonts w:eastAsia="SimSun"/>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r>
              <w:rPr>
                <w:rFonts w:eastAsiaTheme="minorEastAsia" w:hint="eastAsia"/>
              </w:rPr>
              <w:t>Transsion</w:t>
            </w:r>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Sanechips2</w:t>
            </w:r>
          </w:p>
        </w:tc>
        <w:tc>
          <w:tcPr>
            <w:tcW w:w="7837" w:type="dxa"/>
          </w:tcPr>
          <w:p w14:paraId="4D86735E" w14:textId="77777777" w:rsidR="001E724F" w:rsidRDefault="00C3540E">
            <w:pPr>
              <w:rPr>
                <w:rFonts w:eastAsia="SimSun"/>
              </w:rPr>
            </w:pPr>
            <w:r>
              <w:rPr>
                <w:rFonts w:eastAsia="SimSun" w:hint="eastAsia"/>
              </w:rPr>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Huawei, HiSilicon</w:t>
            </w:r>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ListParagraph"/>
              <w:numPr>
                <w:ilvl w:val="0"/>
                <w:numId w:val="28"/>
              </w:numPr>
              <w:rPr>
                <w:highlight w:val="cyan"/>
                <w:shd w:val="clear" w:color="auto" w:fill="92D050"/>
              </w:rPr>
            </w:pPr>
            <w:r>
              <w:rPr>
                <w:highlight w:val="cyan"/>
                <w:shd w:val="clear" w:color="auto" w:fill="92D050"/>
              </w:rPr>
              <w:t>Start of the channel occupancy time in all channels is aligned.</w:t>
            </w:r>
          </w:p>
          <w:p w14:paraId="4D867366" w14:textId="77777777" w:rsidR="001E724F" w:rsidRDefault="00C3540E">
            <w:pPr>
              <w:pStyle w:val="ListParagraph"/>
              <w:numPr>
                <w:ilvl w:val="0"/>
                <w:numId w:val="28"/>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lastRenderedPageBreak/>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1574BD" w14:paraId="44820120" w14:textId="77777777">
        <w:tc>
          <w:tcPr>
            <w:tcW w:w="1525" w:type="dxa"/>
          </w:tcPr>
          <w:p w14:paraId="424260BE" w14:textId="49A2AD7C" w:rsidR="001574BD" w:rsidRDefault="001574BD" w:rsidP="001574BD">
            <w:pPr>
              <w:rPr>
                <w:rFonts w:eastAsia="Malgun Gothic"/>
                <w:lang w:eastAsia="ko-KR"/>
              </w:rPr>
            </w:pPr>
            <w:r>
              <w:rPr>
                <w:rFonts w:eastAsiaTheme="minorEastAsia"/>
              </w:rPr>
              <w:t>vivo2</w:t>
            </w:r>
          </w:p>
        </w:tc>
        <w:tc>
          <w:tcPr>
            <w:tcW w:w="7837" w:type="dxa"/>
          </w:tcPr>
          <w:p w14:paraId="07864141" w14:textId="00E63DC6" w:rsidR="001574BD" w:rsidRDefault="001574BD" w:rsidP="001574BD">
            <w:pPr>
              <w:rPr>
                <w:rFonts w:eastAsia="Malgun Gothic"/>
                <w:lang w:eastAsia="ko-KR"/>
              </w:rPr>
            </w:pPr>
            <w:r>
              <w:rPr>
                <w:rFonts w:eastAsia="SimSun" w:hint="eastAsia"/>
              </w:rPr>
              <w:t>We support the proposal 2.4-1a</w:t>
            </w:r>
          </w:p>
        </w:tc>
      </w:tr>
      <w:tr w:rsidR="00CE7AE7" w14:paraId="630FC211" w14:textId="77777777">
        <w:tc>
          <w:tcPr>
            <w:tcW w:w="1525" w:type="dxa"/>
          </w:tcPr>
          <w:p w14:paraId="140C5FC0" w14:textId="4DB1202E" w:rsidR="00CE7AE7" w:rsidRDefault="00CE7AE7" w:rsidP="001574BD">
            <w:pPr>
              <w:rPr>
                <w:rFonts w:eastAsiaTheme="minorEastAsia"/>
              </w:rPr>
            </w:pPr>
            <w:r>
              <w:rPr>
                <w:rFonts w:eastAsiaTheme="minorEastAsia"/>
              </w:rPr>
              <w:t>Samsung2</w:t>
            </w:r>
          </w:p>
        </w:tc>
        <w:tc>
          <w:tcPr>
            <w:tcW w:w="7837" w:type="dxa"/>
          </w:tcPr>
          <w:p w14:paraId="39C20392" w14:textId="2B219DB5" w:rsidR="00CE7AE7" w:rsidRDefault="00CE7AE7" w:rsidP="001574BD">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 xml:space="preserve">For Type </w:t>
      </w:r>
      <w:proofErr w:type="gramStart"/>
      <w:r>
        <w:t>A</w:t>
      </w:r>
      <w:proofErr w:type="gramEnd"/>
      <w:r>
        <w:t xml:space="preserve">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77777777" w:rsidR="001E724F" w:rsidRDefault="00C3540E">
      <w:pPr>
        <w:pStyle w:val="discussionpoint"/>
      </w:pPr>
      <w:r>
        <w:t>Proposal 2.4-2c: (new)</w:t>
      </w:r>
    </w:p>
    <w:p w14:paraId="4D86737C" w14:textId="77777777" w:rsidR="001E724F" w:rsidRDefault="00C3540E">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4D86737D" w14:textId="77777777" w:rsidR="001E724F" w:rsidRDefault="001E724F"/>
    <w:p w14:paraId="4D86737E" w14:textId="77777777" w:rsidR="001E724F" w:rsidRDefault="00C3540E">
      <w:pPr>
        <w:pStyle w:val="ListParagraph"/>
        <w:numPr>
          <w:ilvl w:val="0"/>
          <w:numId w:val="27"/>
        </w:numPr>
      </w:pPr>
      <w:r>
        <w:t xml:space="preserve">Support earlier version, but please check to see if 2.4-2c is also fine: vivo, Ericsson, FW, Xiaomi, DCM, LGE, NEC, Transsion, Lenovo, Ericsson, ZTE, </w:t>
      </w:r>
    </w:p>
    <w:p w14:paraId="4D86737F" w14:textId="77777777" w:rsidR="001E724F" w:rsidRDefault="00C3540E">
      <w:pPr>
        <w:rPr>
          <w:color w:val="FF0000"/>
        </w:rPr>
      </w:pPr>
      <w:r>
        <w:rPr>
          <w:color w:val="FF0000"/>
        </w:rPr>
        <w:t xml:space="preserve">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w:t>
      </w:r>
      <w:r>
        <w:rPr>
          <w:color w:val="FF0000"/>
        </w:rPr>
        <w:lastRenderedPageBreak/>
        <w:t>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 xml:space="preserve">We are not sure what </w:t>
            </w:r>
            <w:proofErr w:type="gramStart"/>
            <w:r>
              <w:t>is the meaning of this proposal</w:t>
            </w:r>
            <w:proofErr w:type="gramEnd"/>
            <w:r>
              <w:t xml:space="preserve">, and it is unclear what “possibly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Moderator: Per current 5/6GHz band design, it is allowed to resume, but you will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92" w14:textId="77777777"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14:paraId="4D867393" w14:textId="77777777" w:rsidR="001E724F" w:rsidRDefault="00C3540E">
            <w:pPr>
              <w:rPr>
                <w:rFonts w:eastAsia="PMingLiU"/>
                <w:lang w:eastAsia="zh-TW"/>
              </w:rPr>
            </w:pPr>
            <w:r>
              <w:rPr>
                <w:rFonts w:eastAsia="PMingLiU"/>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SimSun"/>
                <w:lang w:eastAsia="ja-JP"/>
              </w:rPr>
            </w:pPr>
            <w:r>
              <w:rPr>
                <w:rFonts w:eastAsia="SimSun" w:hint="eastAsia"/>
              </w:rPr>
              <w:t>ZTE, Sanechips</w:t>
            </w:r>
          </w:p>
        </w:tc>
        <w:tc>
          <w:tcPr>
            <w:tcW w:w="7837" w:type="dxa"/>
          </w:tcPr>
          <w:p w14:paraId="4D86739E" w14:textId="77777777" w:rsidR="001E724F" w:rsidRDefault="00C3540E">
            <w:pPr>
              <w:rPr>
                <w:rFonts w:eastAsia="SimSun"/>
              </w:rPr>
            </w:pPr>
            <w:proofErr w:type="gramStart"/>
            <w:r>
              <w:rPr>
                <w:rFonts w:eastAsia="SimSun" w:hint="eastAsia"/>
              </w:rPr>
              <w:t>we</w:t>
            </w:r>
            <w:proofErr w:type="gramEnd"/>
            <w:r>
              <w:rPr>
                <w:rFonts w:eastAsia="SimSun" w:hint="eastAsia"/>
              </w:rPr>
              <w:t xml:space="preserve"> don</w:t>
            </w:r>
            <w:r>
              <w:rPr>
                <w:rFonts w:eastAsia="SimSun"/>
              </w:rPr>
              <w:t>’</w:t>
            </w:r>
            <w:r>
              <w:rPr>
                <w:rFonts w:eastAsia="SimSun" w:hint="eastAsia"/>
              </w:rPr>
              <w:t>t understand what the proposal means.</w:t>
            </w:r>
          </w:p>
          <w:p w14:paraId="4D86739F" w14:textId="77777777" w:rsidR="001E724F" w:rsidRDefault="00C3540E">
            <w:pPr>
              <w:rPr>
                <w:rFonts w:eastAsia="SimSun"/>
                <w:lang w:eastAsia="ja-JP"/>
              </w:rPr>
            </w:pPr>
            <w:r>
              <w:rPr>
                <w:rFonts w:eastAsia="SimSun"/>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SimSun"/>
              </w:rPr>
            </w:pPr>
            <w:r>
              <w:rPr>
                <w:rFonts w:eastAsia="SimSun"/>
              </w:rPr>
              <w:lastRenderedPageBreak/>
              <w:t>InterDigital</w:t>
            </w:r>
          </w:p>
        </w:tc>
        <w:tc>
          <w:tcPr>
            <w:tcW w:w="7837" w:type="dxa"/>
          </w:tcPr>
          <w:p w14:paraId="4D8673A2" w14:textId="77777777" w:rsidR="001E724F" w:rsidRDefault="00C3540E">
            <w:pPr>
              <w:rPr>
                <w:rFonts w:eastAsia="SimSun"/>
              </w:rPr>
            </w:pPr>
            <w:r>
              <w:rPr>
                <w:rFonts w:eastAsia="SimSun"/>
              </w:rPr>
              <w:t>Similar to others, we are unclear what the purpose of the proposal is.</w:t>
            </w:r>
          </w:p>
          <w:p w14:paraId="4D8673A3" w14:textId="77777777" w:rsidR="001E724F" w:rsidRDefault="00C3540E">
            <w:pPr>
              <w:rPr>
                <w:rFonts w:eastAsia="SimSun"/>
              </w:rPr>
            </w:pPr>
            <w:r>
              <w:rPr>
                <w:rFonts w:eastAsia="SimSun"/>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SimSun"/>
              </w:rPr>
            </w:pPr>
            <w:r>
              <w:rPr>
                <w:rFonts w:eastAsia="SimSun"/>
              </w:rPr>
              <w:t>Lenovo</w:t>
            </w:r>
          </w:p>
        </w:tc>
        <w:tc>
          <w:tcPr>
            <w:tcW w:w="7837" w:type="dxa"/>
          </w:tcPr>
          <w:p w14:paraId="4D8673A6" w14:textId="77777777" w:rsidR="001E724F" w:rsidRDefault="00C3540E">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4D8673A7" w14:textId="77777777" w:rsidR="001E724F" w:rsidRDefault="00C3540E">
            <w:pPr>
              <w:rPr>
                <w:rFonts w:eastAsia="SimSun"/>
              </w:rPr>
            </w:pPr>
            <w:r>
              <w:rPr>
                <w:rFonts w:eastAsia="SimSun"/>
                <w:color w:val="FF0000"/>
              </w:rPr>
              <w:t>Moderator: Please see the example above</w:t>
            </w:r>
          </w:p>
        </w:tc>
      </w:tr>
      <w:tr w:rsidR="001E724F" w14:paraId="4D8673AB" w14:textId="77777777">
        <w:tc>
          <w:tcPr>
            <w:tcW w:w="1525" w:type="dxa"/>
          </w:tcPr>
          <w:p w14:paraId="4D8673A9" w14:textId="77777777" w:rsidR="001E724F" w:rsidRDefault="00C3540E">
            <w:pPr>
              <w:rPr>
                <w:rFonts w:eastAsia="SimSun"/>
                <w:color w:val="FF0000"/>
              </w:rPr>
            </w:pPr>
            <w:r>
              <w:rPr>
                <w:rFonts w:eastAsia="SimSun"/>
                <w:color w:val="FF0000"/>
              </w:rPr>
              <w:t>Moderator</w:t>
            </w:r>
          </w:p>
        </w:tc>
        <w:tc>
          <w:tcPr>
            <w:tcW w:w="7837" w:type="dxa"/>
          </w:tcPr>
          <w:p w14:paraId="4D8673AA" w14:textId="77777777" w:rsidR="001E724F" w:rsidRDefault="00C3540E">
            <w:pPr>
              <w:rPr>
                <w:rFonts w:eastAsia="SimSun"/>
                <w:color w:val="FF0000"/>
              </w:rPr>
            </w:pPr>
            <w:r>
              <w:rPr>
                <w:rFonts w:eastAsia="SimSun"/>
                <w:color w:val="FF0000"/>
              </w:rPr>
              <w:t>Proposal 2.4-2a added to replace 2.4-2</w:t>
            </w:r>
          </w:p>
        </w:tc>
      </w:tr>
      <w:tr w:rsidR="001E724F" w14:paraId="4D8673AE" w14:textId="77777777">
        <w:tc>
          <w:tcPr>
            <w:tcW w:w="1525" w:type="dxa"/>
          </w:tcPr>
          <w:p w14:paraId="4D8673AC" w14:textId="77777777" w:rsidR="001E724F" w:rsidRDefault="00C3540E">
            <w:pPr>
              <w:rPr>
                <w:rFonts w:eastAsia="SimSun"/>
                <w:color w:val="FF0000"/>
              </w:rPr>
            </w:pPr>
            <w:r>
              <w:rPr>
                <w:rFonts w:eastAsia="SimSun"/>
              </w:rPr>
              <w:t>FW</w:t>
            </w:r>
          </w:p>
        </w:tc>
        <w:tc>
          <w:tcPr>
            <w:tcW w:w="7837" w:type="dxa"/>
          </w:tcPr>
          <w:p w14:paraId="4D8673AD" w14:textId="77777777" w:rsidR="001E724F" w:rsidRDefault="00C3540E">
            <w:pPr>
              <w:rPr>
                <w:rFonts w:eastAsia="SimSun"/>
                <w:color w:val="FF0000"/>
              </w:rPr>
            </w:pPr>
            <w:r>
              <w:rPr>
                <w:rFonts w:eastAsia="SimSun"/>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r>
              <w:rPr>
                <w:rFonts w:eastAsiaTheme="minorEastAsia" w:hint="eastAsia"/>
              </w:rPr>
              <w:t>T</w:t>
            </w:r>
            <w:r>
              <w:rPr>
                <w:rFonts w:eastAsiaTheme="minorEastAsia"/>
              </w:rPr>
              <w:t xml:space="preserve">hanks Moderator for the clear example. </w:t>
            </w:r>
            <w:proofErr w:type="gramStart"/>
            <w:r>
              <w:rPr>
                <w:rFonts w:eastAsiaTheme="minorEastAsia"/>
              </w:rPr>
              <w:t>we</w:t>
            </w:r>
            <w:proofErr w:type="gramEnd"/>
            <w:r>
              <w:rPr>
                <w:rFonts w:eastAsiaTheme="minorEastAsia"/>
              </w:rPr>
              <w:t xml:space="preserv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4D8673B8" w14:textId="77777777" w:rsidR="001E724F" w:rsidRDefault="00C3540E">
            <w:pPr>
              <w:rPr>
                <w:rFonts w:eastAsiaTheme="minorEastAsia"/>
              </w:rPr>
            </w:pPr>
            <w:r>
              <w:rPr>
                <w:color w:val="FF0000"/>
              </w:rPr>
              <w:t>Moderator: For Rel.16, it is either re-initialization, or add 4 and continue count down. So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C4" w14:textId="77777777" w:rsidR="001E724F" w:rsidRDefault="00C3540E">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What if a COT carries control only? Can you live with current version?</w:t>
            </w:r>
          </w:p>
          <w:p w14:paraId="4D8673C7" w14:textId="77777777" w:rsidR="001E724F" w:rsidRDefault="001E724F">
            <w:pPr>
              <w:rPr>
                <w:rFonts w:eastAsia="PMingLiU"/>
                <w:lang w:eastAsia="zh-TW"/>
              </w:rPr>
            </w:pPr>
          </w:p>
        </w:tc>
      </w:tr>
      <w:tr w:rsidR="001E724F" w14:paraId="4D8673CB" w14:textId="77777777">
        <w:tc>
          <w:tcPr>
            <w:tcW w:w="1525" w:type="dxa"/>
          </w:tcPr>
          <w:p w14:paraId="4D8673C9" w14:textId="77777777" w:rsidR="001E724F" w:rsidRDefault="00C3540E">
            <w:pPr>
              <w:rPr>
                <w:rFonts w:eastAsia="PMingLiU"/>
                <w:lang w:eastAsia="zh-TW"/>
              </w:rPr>
            </w:pPr>
            <w:r>
              <w:rPr>
                <w:rFonts w:eastAsiaTheme="minorEastAsia" w:hint="eastAsia"/>
              </w:rPr>
              <w:t>Transsion</w:t>
            </w:r>
          </w:p>
        </w:tc>
        <w:tc>
          <w:tcPr>
            <w:tcW w:w="7837" w:type="dxa"/>
          </w:tcPr>
          <w:p w14:paraId="4D8673CA" w14:textId="77777777" w:rsidR="001E724F" w:rsidRDefault="00C3540E">
            <w:pPr>
              <w:rPr>
                <w:rFonts w:eastAsia="PMingLiU"/>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PMingLiU"/>
                <w:lang w:eastAsia="zh-TW"/>
              </w:rPr>
              <w:lastRenderedPageBreak/>
              <w:t>Lenovo2</w:t>
            </w:r>
          </w:p>
        </w:tc>
        <w:tc>
          <w:tcPr>
            <w:tcW w:w="7837" w:type="dxa"/>
          </w:tcPr>
          <w:p w14:paraId="4D8673CD" w14:textId="77777777" w:rsidR="001E724F" w:rsidRDefault="00C3540E">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4D8673CE" w14:textId="77777777" w:rsidR="001E724F" w:rsidRDefault="00C3540E">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1E724F" w14:paraId="4D8673D3" w14:textId="77777777">
        <w:tc>
          <w:tcPr>
            <w:tcW w:w="1525" w:type="dxa"/>
          </w:tcPr>
          <w:p w14:paraId="4D8673D0" w14:textId="77777777" w:rsidR="001E724F" w:rsidRDefault="00C3540E">
            <w:pPr>
              <w:rPr>
                <w:rFonts w:eastAsia="PMingLiU"/>
                <w:lang w:eastAsia="zh-TW"/>
              </w:rPr>
            </w:pPr>
            <w:r>
              <w:rPr>
                <w:rFonts w:eastAsia="PMingLiU"/>
                <w:lang w:eastAsia="zh-TW"/>
              </w:rPr>
              <w:t>Ericsson 2</w:t>
            </w:r>
          </w:p>
        </w:tc>
        <w:tc>
          <w:tcPr>
            <w:tcW w:w="7837" w:type="dxa"/>
          </w:tcPr>
          <w:p w14:paraId="4D8673D1" w14:textId="77777777" w:rsidR="001E724F" w:rsidRDefault="00C3540E">
            <w:pPr>
              <w:rPr>
                <w:rFonts w:eastAsia="PMingLiU"/>
                <w:lang w:eastAsia="zh-TW"/>
              </w:rPr>
            </w:pPr>
            <w:r>
              <w:rPr>
                <w:rFonts w:eastAsia="PMingLiU"/>
                <w:lang w:eastAsia="zh-TW"/>
              </w:rPr>
              <w:t xml:space="preserve">Can support Proposal 2.4-2a. We also think that this need not be specified and can be left for implementation.  </w:t>
            </w:r>
          </w:p>
          <w:p w14:paraId="4D8673D2" w14:textId="77777777"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t>ZTE, Sanechips2</w:t>
            </w:r>
          </w:p>
        </w:tc>
        <w:tc>
          <w:tcPr>
            <w:tcW w:w="7837" w:type="dxa"/>
          </w:tcPr>
          <w:p w14:paraId="4D8673DB" w14:textId="77777777" w:rsidR="001E724F" w:rsidRDefault="00C3540E">
            <w:pPr>
              <w:rPr>
                <w:rFonts w:eastAsiaTheme="minorEastAsia"/>
              </w:rPr>
            </w:pPr>
            <w:r>
              <w:rPr>
                <w:rFonts w:eastAsiaTheme="minorEastAsia" w:hint="eastAsia"/>
              </w:rPr>
              <w:t>Thanks moderator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w:t>
            </w:r>
            <w:r>
              <w:rPr>
                <w:color w:val="FF0000"/>
              </w:rPr>
              <w:lastRenderedPageBreak/>
              <w:t>OT as long as type 1 succeeds and a device ceases transmission for at least oneof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lastRenderedPageBreak/>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Huawei, HiSilicon</w:t>
            </w:r>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ListParagraph"/>
              <w:numPr>
                <w:ilvl w:val="0"/>
                <w:numId w:val="29"/>
              </w:numPr>
            </w:pPr>
            <w:r>
              <w:t xml:space="preserve">The Td deferral time at the beginning of all sensing procedures are dropped and the counters for all channels are re-initialized? </w:t>
            </w:r>
          </w:p>
          <w:p w14:paraId="4D8673E9" w14:textId="77777777" w:rsidR="001E724F" w:rsidRDefault="00C3540E">
            <w:pPr>
              <w:pStyle w:val="ListParagraph"/>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4D8673EE" w14:textId="77777777" w:rsidR="001E724F" w:rsidRDefault="00C3540E">
            <w:r>
              <w:t xml:space="preserve">For the multi-channel access procedure, when the gNB ceases transmission on any one </w:t>
            </w:r>
            <w:proofErr w:type="gramStart"/>
            <w:r>
              <w:t xml:space="preserve">channel </w:t>
            </w:r>
            <w:proofErr w:type="gramEnd"/>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3F5" w14:textId="77777777"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PMingLiU"/>
                <w:color w:val="FF0000"/>
                <w:lang w:eastAsia="zh-TW"/>
              </w:rPr>
            </w:pPr>
            <w:r>
              <w:rPr>
                <w:rFonts w:eastAsia="PMingLiU"/>
                <w:color w:val="FF0000"/>
                <w:lang w:eastAsia="zh-TW"/>
              </w:rPr>
              <w:t>Moderator</w:t>
            </w:r>
          </w:p>
        </w:tc>
        <w:tc>
          <w:tcPr>
            <w:tcW w:w="7837" w:type="dxa"/>
          </w:tcPr>
          <w:p w14:paraId="4D8673F8" w14:textId="77777777" w:rsidR="001E724F" w:rsidRDefault="00C3540E">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6913B0" w14:paraId="4E9EE91F" w14:textId="77777777">
        <w:tc>
          <w:tcPr>
            <w:tcW w:w="1525" w:type="dxa"/>
          </w:tcPr>
          <w:p w14:paraId="1CDBEDB8" w14:textId="75110B31" w:rsidR="006913B0" w:rsidRDefault="006913B0">
            <w:pPr>
              <w:rPr>
                <w:rFonts w:eastAsiaTheme="minorEastAsia"/>
              </w:rPr>
            </w:pPr>
            <w:r>
              <w:rPr>
                <w:rFonts w:eastAsiaTheme="minorEastAsia" w:hint="eastAsia"/>
              </w:rPr>
              <w:t>X</w:t>
            </w:r>
            <w:r>
              <w:rPr>
                <w:rFonts w:eastAsiaTheme="minorEastAsia"/>
              </w:rPr>
              <w:t>iaomi</w:t>
            </w:r>
          </w:p>
        </w:tc>
        <w:tc>
          <w:tcPr>
            <w:tcW w:w="7837" w:type="dxa"/>
          </w:tcPr>
          <w:p w14:paraId="3C3B6BAF" w14:textId="7EB74B7F" w:rsidR="006913B0" w:rsidRDefault="006913B0">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E6441A" w14:paraId="263C3A40" w14:textId="77777777">
        <w:tc>
          <w:tcPr>
            <w:tcW w:w="1525" w:type="dxa"/>
          </w:tcPr>
          <w:p w14:paraId="24DCF3F3" w14:textId="0F7B1EFD" w:rsidR="00E6441A" w:rsidRDefault="00E6441A" w:rsidP="00E6441A">
            <w:pPr>
              <w:rPr>
                <w:rFonts w:eastAsiaTheme="minorEastAsia"/>
              </w:rPr>
            </w:pPr>
            <w:r>
              <w:rPr>
                <w:rFonts w:eastAsiaTheme="minorEastAsia"/>
              </w:rPr>
              <w:t>Huawei, HiSilicon2</w:t>
            </w:r>
          </w:p>
        </w:tc>
        <w:tc>
          <w:tcPr>
            <w:tcW w:w="7837" w:type="dxa"/>
          </w:tcPr>
          <w:p w14:paraId="016090A7" w14:textId="77777777" w:rsidR="00E6441A" w:rsidRDefault="00E6441A" w:rsidP="00E6441A">
            <w:pPr>
              <w:rPr>
                <w:rFonts w:eastAsiaTheme="minorEastAsia"/>
              </w:rPr>
            </w:pPr>
            <w:r>
              <w:rPr>
                <w:rFonts w:eastAsiaTheme="minorEastAsia"/>
              </w:rPr>
              <w:t>Similar to what we pointed out in our above entry, in Proposal 2.4.-2c, it is not clear that re-initialization of counters in each channel means which one of the f</w:t>
            </w:r>
            <w:r>
              <w:rPr>
                <w:rFonts w:eastAsiaTheme="minorEastAsia"/>
              </w:rPr>
              <w:lastRenderedPageBreak/>
              <w:t>ollowing:</w:t>
            </w:r>
          </w:p>
          <w:p w14:paraId="709A07BE" w14:textId="77777777" w:rsidR="00E6441A" w:rsidRDefault="00E6441A" w:rsidP="00E6441A">
            <w:pPr>
              <w:pStyle w:val="ListParagraph"/>
              <w:numPr>
                <w:ilvl w:val="0"/>
                <w:numId w:val="44"/>
              </w:numPr>
            </w:pPr>
            <w:r>
              <w:t>In the next round of sensing, the deferral duration Td at the beginning of each sensing procedure dropped and the sensing procedure of each channel starts with sensing slots based on a new-reinitialized counter</w:t>
            </w:r>
          </w:p>
          <w:p w14:paraId="60280340" w14:textId="77777777" w:rsidR="00E6441A" w:rsidRDefault="00E6441A" w:rsidP="00E6441A">
            <w:pPr>
              <w:pStyle w:val="ListParagraph"/>
              <w:numPr>
                <w:ilvl w:val="1"/>
                <w:numId w:val="44"/>
              </w:numPr>
            </w:pPr>
            <w:r>
              <w:t>This would be a “modified” Type1 LBT</w:t>
            </w:r>
          </w:p>
          <w:p w14:paraId="7A11A3F6" w14:textId="77777777" w:rsidR="00E6441A" w:rsidRDefault="00E6441A" w:rsidP="00E6441A">
            <w:pPr>
              <w:pStyle w:val="ListParagraph"/>
              <w:numPr>
                <w:ilvl w:val="0"/>
                <w:numId w:val="44"/>
              </w:numPr>
            </w:pPr>
            <w:r>
              <w:t>In the next round of sensing, a new sensing procedure on each channel is used which starts with a deferral duration Td followed by sensing sensing based on a new-reinitialized counter.</w:t>
            </w:r>
          </w:p>
          <w:p w14:paraId="11CBFBEC" w14:textId="77777777" w:rsidR="00E6441A" w:rsidRDefault="00E6441A" w:rsidP="00E6441A">
            <w:pPr>
              <w:pStyle w:val="ListParagraph"/>
              <w:numPr>
                <w:ilvl w:val="1"/>
                <w:numId w:val="44"/>
              </w:numPr>
            </w:pPr>
            <w:r>
              <w:t xml:space="preserve">This would be a Type 1 LBT. </w:t>
            </w:r>
          </w:p>
          <w:p w14:paraId="4B877264" w14:textId="30271797" w:rsidR="00E6441A" w:rsidRDefault="001A4519" w:rsidP="00E6441A">
            <w:pPr>
              <w:rPr>
                <w:rFonts w:eastAsiaTheme="minorEastAsia"/>
              </w:rPr>
            </w:pPr>
            <w:r w:rsidRPr="00010DE6">
              <w:rPr>
                <w:rFonts w:eastAsiaTheme="minorEastAsia"/>
                <w:color w:val="FF0000"/>
              </w:rPr>
              <w:t xml:space="preserve">Moderator: </w:t>
            </w:r>
            <w:r w:rsidR="00EB56BD" w:rsidRPr="00010DE6">
              <w:rPr>
                <w:rFonts w:eastAsiaTheme="minorEastAsia"/>
                <w:color w:val="FF0000"/>
              </w:rPr>
              <w:t>In 2.4-2c, we are talking about acquiring the channel again. This is your interpretation 2</w:t>
            </w:r>
            <w:r w:rsidR="00010DE6">
              <w:rPr>
                <w:rFonts w:eastAsiaTheme="minorEastAsia"/>
                <w:color w:val="FF0000"/>
              </w:rPr>
              <w:t>. There will be another deferral</w:t>
            </w:r>
          </w:p>
        </w:tc>
      </w:tr>
      <w:tr w:rsidR="00F24422" w14:paraId="756F2522" w14:textId="77777777">
        <w:tc>
          <w:tcPr>
            <w:tcW w:w="1525" w:type="dxa"/>
          </w:tcPr>
          <w:p w14:paraId="79054414" w14:textId="6E0731EB" w:rsidR="00F24422" w:rsidRDefault="00F24422" w:rsidP="00F24422">
            <w:pPr>
              <w:rPr>
                <w:rFonts w:eastAsiaTheme="minorEastAsia"/>
              </w:rPr>
            </w:pPr>
            <w:r>
              <w:rPr>
                <w:rFonts w:eastAsiaTheme="minorEastAsia"/>
              </w:rPr>
              <w:lastRenderedPageBreak/>
              <w:t>Intel</w:t>
            </w:r>
          </w:p>
        </w:tc>
        <w:tc>
          <w:tcPr>
            <w:tcW w:w="7837" w:type="dxa"/>
          </w:tcPr>
          <w:p w14:paraId="0F3C88BF" w14:textId="77777777" w:rsidR="00F24422" w:rsidRDefault="00F24422" w:rsidP="00F24422">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5A11BC3C" w14:textId="09F3C431" w:rsidR="00E81437" w:rsidRDefault="00E81437" w:rsidP="00F24422">
            <w:pPr>
              <w:rPr>
                <w:rFonts w:eastAsiaTheme="minorEastAsia"/>
              </w:rPr>
            </w:pPr>
            <w:r w:rsidRPr="009F097A">
              <w:rPr>
                <w:rFonts w:eastAsiaTheme="minorEastAsia"/>
                <w:color w:val="FF0000"/>
              </w:rPr>
              <w:t xml:space="preserve">Moderator: The intention is to reinitialize after completed the entire COT (all channels). </w:t>
            </w:r>
            <w:r w:rsidR="009F097A">
              <w:rPr>
                <w:rFonts w:eastAsiaTheme="minorEastAsia"/>
                <w:color w:val="FF0000"/>
              </w:rPr>
              <w:t xml:space="preserve">I </w:t>
            </w:r>
            <w:r w:rsidR="009E4034">
              <w:rPr>
                <w:rFonts w:eastAsiaTheme="minorEastAsia"/>
                <w:color w:val="FF0000"/>
              </w:rPr>
              <w:t xml:space="preserve">think it does not make sense to initialize counter </w:t>
            </w:r>
            <w:r w:rsidR="005D415B">
              <w:rPr>
                <w:rFonts w:eastAsiaTheme="minorEastAsia"/>
                <w:color w:val="FF0000"/>
              </w:rPr>
              <w:t xml:space="preserve">and start count down </w:t>
            </w:r>
            <w:r w:rsidR="009E4034">
              <w:rPr>
                <w:rFonts w:eastAsiaTheme="minorEastAsia"/>
                <w:color w:val="FF0000"/>
              </w:rPr>
              <w:t xml:space="preserve">earlier when some channel are still in COT </w:t>
            </w:r>
          </w:p>
        </w:tc>
      </w:tr>
      <w:tr w:rsidR="00F24422" w14:paraId="7DD1412E" w14:textId="77777777">
        <w:tc>
          <w:tcPr>
            <w:tcW w:w="1525" w:type="dxa"/>
          </w:tcPr>
          <w:p w14:paraId="3A854995" w14:textId="661647F9" w:rsidR="00F24422" w:rsidRDefault="00F24422" w:rsidP="00F24422">
            <w:pPr>
              <w:rPr>
                <w:rFonts w:eastAsiaTheme="minorEastAsia"/>
              </w:rPr>
            </w:pPr>
            <w:r w:rsidRPr="00D95A45">
              <w:rPr>
                <w:rFonts w:eastAsiaTheme="minorEastAsia" w:hint="eastAsia"/>
              </w:rPr>
              <w:t>v</w:t>
            </w:r>
            <w:r w:rsidRPr="00D95A45">
              <w:rPr>
                <w:rFonts w:eastAsiaTheme="minorEastAsia"/>
              </w:rPr>
              <w:t>ivo</w:t>
            </w:r>
          </w:p>
        </w:tc>
        <w:tc>
          <w:tcPr>
            <w:tcW w:w="7837" w:type="dxa"/>
          </w:tcPr>
          <w:p w14:paraId="2664A316" w14:textId="7FD416C9" w:rsidR="00F24422" w:rsidRDefault="00F24422" w:rsidP="00F24422">
            <w:pPr>
              <w:rPr>
                <w:rFonts w:eastAsiaTheme="minorEastAsia"/>
              </w:rPr>
            </w:pPr>
            <w:r w:rsidRPr="00D95A45">
              <w:rPr>
                <w:rFonts w:eastAsiaTheme="minorEastAsia"/>
              </w:rPr>
              <w:t>We support proposal 2.4.-2c.</w:t>
            </w:r>
          </w:p>
        </w:tc>
      </w:tr>
      <w:tr w:rsidR="0070531E" w14:paraId="4B59A49D" w14:textId="77777777">
        <w:tc>
          <w:tcPr>
            <w:tcW w:w="1525" w:type="dxa"/>
          </w:tcPr>
          <w:p w14:paraId="21C23918" w14:textId="5112C798" w:rsidR="0070531E" w:rsidRPr="00D95A45" w:rsidRDefault="0070531E" w:rsidP="00F24422">
            <w:pPr>
              <w:rPr>
                <w:rFonts w:eastAsiaTheme="minorEastAsia"/>
              </w:rPr>
            </w:pPr>
            <w:r>
              <w:rPr>
                <w:rFonts w:eastAsiaTheme="minorEastAsia"/>
              </w:rPr>
              <w:t>Intel</w:t>
            </w:r>
          </w:p>
        </w:tc>
        <w:tc>
          <w:tcPr>
            <w:tcW w:w="7837" w:type="dxa"/>
          </w:tcPr>
          <w:p w14:paraId="33151880" w14:textId="3F027F9C" w:rsidR="0070531E" w:rsidRPr="00D95A45" w:rsidRDefault="0070531E" w:rsidP="00F24422">
            <w:pPr>
              <w:rPr>
                <w:rFonts w:eastAsiaTheme="minorEastAsia"/>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sidRPr="0025665C">
              <w:rPr>
                <w:rFonts w:eastAsiaTheme="minorEastAsia"/>
                <w:b/>
                <w:bCs/>
                <w:color w:val="000000" w:themeColor="text1"/>
              </w:rPr>
              <w:t>succeeds on at least</w:t>
            </w:r>
            <w:r>
              <w:rPr>
                <w:rFonts w:eastAsiaTheme="minorEastAsia"/>
                <w:color w:val="000000" w:themeColor="text1"/>
              </w:rPr>
              <w:t xml:space="preserve"> one channel and transmission is </w:t>
            </w:r>
            <w:r w:rsidRPr="0091126A">
              <w:rPr>
                <w:rFonts w:eastAsiaTheme="minorEastAsia"/>
                <w:b/>
                <w:bCs/>
                <w:color w:val="000000" w:themeColor="text1"/>
              </w:rPr>
              <w:t>cease</w:t>
            </w:r>
            <w:r>
              <w:rPr>
                <w:rFonts w:eastAsiaTheme="minorEastAsia"/>
                <w:b/>
                <w:bCs/>
                <w:color w:val="000000" w:themeColor="text1"/>
              </w:rPr>
              <w:t>d</w:t>
            </w:r>
            <w:r w:rsidRPr="0091126A">
              <w:rPr>
                <w:rFonts w:eastAsiaTheme="minorEastAsia"/>
                <w:b/>
                <w:bCs/>
                <w:color w:val="000000" w:themeColor="text1"/>
              </w:rPr>
              <w:t xml:space="preserve"> on least one channel</w:t>
            </w:r>
            <w:r>
              <w:rPr>
                <w:rFonts w:eastAsiaTheme="minorEastAsia"/>
                <w:color w:val="000000" w:themeColor="text1"/>
              </w:rPr>
              <w:t>. The proposal reads as if the counters are reinitialized on all channels only if transmission is ceased on all channels.</w:t>
            </w:r>
          </w:p>
        </w:tc>
      </w:tr>
    </w:tbl>
    <w:p w14:paraId="4D867404" w14:textId="77777777" w:rsidR="001E724F" w:rsidRDefault="001E724F"/>
    <w:p w14:paraId="4D867405" w14:textId="77777777" w:rsidR="001E724F" w:rsidRDefault="00C3540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ListParagraph"/>
              <w:numPr>
                <w:ilvl w:val="0"/>
                <w:numId w:val="30"/>
              </w:numPr>
            </w:pPr>
            <w:r>
              <w:t>Alt 1: Specify necessary requirement/test procedure to guarantee sensing beam “covers” the transmission beam</w:t>
            </w:r>
          </w:p>
          <w:p w14:paraId="4D867409" w14:textId="77777777" w:rsidR="001E724F" w:rsidRDefault="00C3540E">
            <w:pPr>
              <w:pStyle w:val="ListParagraph"/>
              <w:numPr>
                <w:ilvl w:val="1"/>
                <w:numId w:val="30"/>
              </w:numPr>
            </w:pPr>
            <w:r>
              <w:t>Some methods to define “cover” have been discussed in RAN1 (may further down select the list) and are considered as acceptable from RAN1 perspective</w:t>
            </w:r>
          </w:p>
          <w:p w14:paraId="4D86740A" w14:textId="77777777" w:rsidR="001E724F" w:rsidRDefault="00C3540E">
            <w:pPr>
              <w:pStyle w:val="ListParagraph"/>
              <w:numPr>
                <w:ilvl w:val="2"/>
                <w:numId w:val="30"/>
              </w:numPr>
            </w:pPr>
            <w:r>
              <w:t xml:space="preserve">Alt-1A: the angle included in the [3] dB beamwidth of the transmission </w:t>
            </w:r>
            <w:r>
              <w:lastRenderedPageBreak/>
              <w:t xml:space="preserve">beam is </w:t>
            </w:r>
            <w:r>
              <w:pgNum/>
            </w:r>
            <w:r>
              <w:t>ncluding in the [X, FFS] dB beamwidth of the sensing beam.</w:t>
            </w:r>
          </w:p>
          <w:p w14:paraId="4D86740B" w14:textId="77777777" w:rsidR="001E724F" w:rsidRDefault="00C3540E">
            <w:pPr>
              <w:pStyle w:val="ListParagraph"/>
              <w:numPr>
                <w:ilvl w:val="2"/>
                <w:numId w:val="30"/>
              </w:numPr>
            </w:pPr>
            <w:r>
              <w:t>Alt-1B:  the sensing beam gain measured along the direction of peak transmission direction is at least X [FFS] dB of the transmission beam gain</w:t>
            </w:r>
          </w:p>
          <w:p w14:paraId="4D86740C" w14:textId="77777777" w:rsidR="001E724F" w:rsidRDefault="00C3540E">
            <w:pPr>
              <w:pStyle w:val="ListParagraph"/>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ListParagraph"/>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ListParagraph"/>
              <w:numPr>
                <w:ilvl w:val="2"/>
                <w:numId w:val="30"/>
              </w:numPr>
              <w:rPr>
                <w:szCs w:val="20"/>
              </w:rPr>
            </w:pPr>
            <w:r>
              <w:rPr>
                <w:szCs w:val="20"/>
              </w:rPr>
              <w:t xml:space="preserve">Alt-1E: </w:t>
            </w:r>
            <w:r>
              <w:t xml:space="preserve">Sensing beam has the minimum [3] dB beamwidth which at least contains all beam peak directions of transmission beams. </w:t>
            </w:r>
          </w:p>
          <w:p w14:paraId="4D86740F" w14:textId="77777777" w:rsidR="001E724F" w:rsidRDefault="00C3540E">
            <w:pPr>
              <w:pStyle w:val="ListParagraph"/>
              <w:numPr>
                <w:ilvl w:val="1"/>
                <w:numId w:val="30"/>
              </w:numPr>
            </w:pPr>
            <w:r>
              <w:t>Sending LS to RAN4 and inform them the above and request them to make the final choice</w:t>
            </w:r>
          </w:p>
          <w:p w14:paraId="4D867410" w14:textId="77777777" w:rsidR="001E724F" w:rsidRDefault="00C3540E">
            <w:pPr>
              <w:pStyle w:val="ListParagraph"/>
              <w:numPr>
                <w:ilvl w:val="2"/>
                <w:numId w:val="30"/>
              </w:numPr>
            </w:pPr>
            <w:r>
              <w:t>RAN4 choice may not be limited by the list above, but if different method is selected, RAN1 would like to have an opportunity to check as well</w:t>
            </w:r>
          </w:p>
          <w:p w14:paraId="4D867411" w14:textId="77777777" w:rsidR="001E724F" w:rsidRDefault="00C3540E">
            <w:pPr>
              <w:pStyle w:val="ListParagraph"/>
              <w:numPr>
                <w:ilvl w:val="0"/>
                <w:numId w:val="30"/>
              </w:numPr>
            </w:pPr>
            <w:r>
              <w:t>Alt 2. Extending the beam correspondence framework and QCL/TCI/SpatialRelationInfo framework to define “cover” and to indicate sensing beam(s) associated with a transmission beam(s)</w:t>
            </w:r>
          </w:p>
          <w:p w14:paraId="4D867412" w14:textId="77777777" w:rsidR="001E724F" w:rsidRDefault="00C3540E">
            <w:pPr>
              <w:pStyle w:val="ListParagraph"/>
              <w:numPr>
                <w:ilvl w:val="1"/>
                <w:numId w:val="30"/>
              </w:numPr>
            </w:pPr>
            <w:r>
              <w:t xml:space="preserve">On gNB side sensing beam selection for a DL transmission beam, </w:t>
            </w:r>
          </w:p>
          <w:p w14:paraId="4D867413" w14:textId="77777777" w:rsidR="001E724F" w:rsidRDefault="00C3540E">
            <w:pPr>
              <w:pStyle w:val="ListParagraph"/>
              <w:numPr>
                <w:ilvl w:val="2"/>
                <w:numId w:val="30"/>
              </w:numPr>
            </w:pPr>
            <w:r>
              <w:t>Option 1: The selection of eligible sensing beam for a transmission beam is left for gNB implementation</w:t>
            </w:r>
          </w:p>
          <w:p w14:paraId="4D867414" w14:textId="77777777" w:rsidR="001E724F" w:rsidRDefault="00C3540E">
            <w:pPr>
              <w:pStyle w:val="ListParagraph"/>
              <w:numPr>
                <w:ilvl w:val="3"/>
                <w:numId w:val="30"/>
              </w:numPr>
            </w:pPr>
            <w:r>
              <w:t xml:space="preserve">No testing or enforcement introduced in 3GPP spec for this option </w:t>
            </w:r>
          </w:p>
          <w:p w14:paraId="4D867415" w14:textId="77777777" w:rsidR="001E724F" w:rsidRDefault="00C3540E">
            <w:pPr>
              <w:pStyle w:val="ListParagraph"/>
              <w:numPr>
                <w:ilvl w:val="2"/>
                <w:numId w:val="30"/>
              </w:numPr>
            </w:pPr>
            <w:r>
              <w:t>Option 2: Beam correspondence at gNB side is assumed. Supporting one or more of the following behaviors</w:t>
            </w:r>
          </w:p>
          <w:p w14:paraId="4D867416" w14:textId="77777777" w:rsidR="001E724F" w:rsidRDefault="00C3540E">
            <w:pPr>
              <w:pStyle w:val="ListParagraph"/>
              <w:numPr>
                <w:ilvl w:val="3"/>
                <w:numId w:val="30"/>
              </w:numPr>
            </w:pPr>
            <w:r>
              <w:t xml:space="preserve">A1. For a gNB transmission beam corresponding to TCI state A for a certain UE, the gNB can use the same beam for sensing </w:t>
            </w:r>
          </w:p>
          <w:p w14:paraId="4D867417" w14:textId="77777777" w:rsidR="001E724F" w:rsidRDefault="00C3540E">
            <w:pPr>
              <w:pStyle w:val="ListParagraph"/>
              <w:numPr>
                <w:ilvl w:val="3"/>
                <w:numId w:val="30"/>
              </w:numPr>
            </w:pPr>
            <w:r>
              <w:t xml:space="preserve">A2. If TCI B is used as QCL source (Type D) for TCI A for a certain UE, then gNB transmission beam corresponding to TCI B can be used as the sensing beam for transmission with TCI A. </w:t>
            </w:r>
          </w:p>
          <w:p w14:paraId="4D867418" w14:textId="77777777" w:rsidR="001E724F" w:rsidRDefault="00C3540E">
            <w:pPr>
              <w:pStyle w:val="ListParagraph"/>
              <w:numPr>
                <w:ilvl w:val="3"/>
                <w:numId w:val="30"/>
              </w:numPr>
            </w:pPr>
            <w:r>
              <w:t xml:space="preserve">A3. If TCI C is NOT used as QCL source (Type D) for TCI A for any UE, then gNB cannot use the transmission beam corresponds to TCI C as the sensing beam for transmission with TCI A.  </w:t>
            </w:r>
          </w:p>
          <w:p w14:paraId="4D867419" w14:textId="77777777" w:rsidR="001E724F" w:rsidRDefault="00C3540E">
            <w:pPr>
              <w:pStyle w:val="ListParagraph"/>
              <w:numPr>
                <w:ilvl w:val="3"/>
                <w:numId w:val="30"/>
              </w:numPr>
            </w:pPr>
            <w:r>
              <w:t xml:space="preserve">FFS: How and if to support sensing with a beam without corresponding RS sent? For example, how to use quasi-Omni beam for sensing if there is no SSB transmitted with quasi-omni </w:t>
            </w:r>
            <w:r>
              <w:lastRenderedPageBreak/>
              <w:t>beam</w:t>
            </w:r>
          </w:p>
          <w:p w14:paraId="4D86741A" w14:textId="77777777" w:rsidR="001E724F" w:rsidRDefault="00C3540E">
            <w:pPr>
              <w:pStyle w:val="ListParagraph"/>
              <w:numPr>
                <w:ilvl w:val="1"/>
                <w:numId w:val="30"/>
              </w:numPr>
            </w:pPr>
            <w:r>
              <w:t>On UE side sensing beam selection for a UL transmission beam</w:t>
            </w:r>
          </w:p>
          <w:p w14:paraId="4D86741B" w14:textId="77777777" w:rsidR="001E724F" w:rsidRDefault="00C3540E">
            <w:pPr>
              <w:pStyle w:val="ListParagraph"/>
              <w:numPr>
                <w:ilvl w:val="2"/>
                <w:numId w:val="30"/>
              </w:numPr>
            </w:pPr>
            <w:r>
              <w:t>Beam correspondence is assumed at UE</w:t>
            </w:r>
          </w:p>
          <w:p w14:paraId="4D86741C" w14:textId="77777777" w:rsidR="001E724F" w:rsidRDefault="00C3540E">
            <w:pPr>
              <w:pStyle w:val="ListParagraph"/>
              <w:numPr>
                <w:ilvl w:val="3"/>
                <w:numId w:val="30"/>
              </w:numPr>
            </w:pPr>
            <w:r>
              <w:t>FFS: What if beam correspondence is not supported at UE.</w:t>
            </w:r>
          </w:p>
          <w:p w14:paraId="4D86741D" w14:textId="77777777" w:rsidR="001E724F" w:rsidRDefault="00C3540E">
            <w:pPr>
              <w:pStyle w:val="ListParagraph"/>
              <w:numPr>
                <w:ilvl w:val="2"/>
                <w:numId w:val="30"/>
              </w:numPr>
            </w:pPr>
            <w:r>
              <w:t>Supporting one or more of the following behaviors</w:t>
            </w:r>
          </w:p>
          <w:p w14:paraId="4D86741E" w14:textId="77777777" w:rsidR="001E724F" w:rsidRDefault="00C3540E">
            <w:pPr>
              <w:pStyle w:val="ListParagraph"/>
              <w:numPr>
                <w:ilvl w:val="3"/>
                <w:numId w:val="30"/>
              </w:numPr>
            </w:pPr>
            <w:r>
              <w:t>If the UE is indicated to transmit with a beam corresponding to a certain SRI, the UE can use the same beam for sensing</w:t>
            </w:r>
          </w:p>
          <w:p w14:paraId="4D86741F" w14:textId="77777777" w:rsidR="001E724F" w:rsidRDefault="00C3540E">
            <w:pPr>
              <w:pStyle w:val="ListParagraph"/>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ListParagraph"/>
              <w:numPr>
                <w:ilvl w:val="3"/>
                <w:numId w:val="30"/>
              </w:numPr>
            </w:pPr>
            <w:r>
              <w:t>FFS: How and if to support a wider sensing beam (such as pseudo-omni beam, which is supported in WiFi) to be used for a narrower transmission beam under QCL/TCI framework</w:t>
            </w:r>
          </w:p>
          <w:p w14:paraId="4D867421" w14:textId="77777777" w:rsidR="001E724F" w:rsidRDefault="00C3540E">
            <w:pPr>
              <w:pStyle w:val="ListParagraph"/>
              <w:numPr>
                <w:ilvl w:val="4"/>
                <w:numId w:val="30"/>
              </w:numPr>
            </w:pPr>
            <w:r>
              <w:t>Option 0: Not supported</w:t>
            </w:r>
          </w:p>
          <w:p w14:paraId="4D867422" w14:textId="77777777" w:rsidR="001E724F" w:rsidRDefault="00C3540E">
            <w:pPr>
              <w:pStyle w:val="ListParagraph"/>
              <w:numPr>
                <w:ilvl w:val="4"/>
                <w:numId w:val="30"/>
              </w:numPr>
            </w:pPr>
            <w:r>
              <w:t xml:space="preserve">Option 1: UE implementation. </w:t>
            </w:r>
          </w:p>
          <w:p w14:paraId="4D867423" w14:textId="77777777" w:rsidR="001E724F" w:rsidRDefault="00C3540E">
            <w:pPr>
              <w:pStyle w:val="ListParagraph"/>
              <w:numPr>
                <w:ilvl w:val="5"/>
                <w:numId w:val="30"/>
              </w:numPr>
            </w:pPr>
            <w:r>
              <w:t xml:space="preserve">No testing or enforcement introduced in 3GPP spec for this option </w:t>
            </w:r>
          </w:p>
          <w:p w14:paraId="4D867424" w14:textId="77777777" w:rsidR="001E724F" w:rsidRDefault="00C3540E">
            <w:pPr>
              <w:pStyle w:val="ListParagraph"/>
              <w:numPr>
                <w:ilvl w:val="4"/>
                <w:numId w:val="30"/>
              </w:numPr>
            </w:pPr>
            <w:r>
              <w:t xml:space="preserve">Option 2: gNB indication. </w:t>
            </w:r>
          </w:p>
          <w:p w14:paraId="4D867425" w14:textId="77777777" w:rsidR="001E724F" w:rsidRDefault="00C3540E">
            <w:pPr>
              <w:pStyle w:val="ListParagraph"/>
              <w:numPr>
                <w:ilvl w:val="5"/>
                <w:numId w:val="30"/>
              </w:numPr>
            </w:pPr>
            <w:r>
              <w:t>FFS details.</w:t>
            </w:r>
          </w:p>
          <w:p w14:paraId="4D867426" w14:textId="77777777" w:rsidR="001E724F" w:rsidRDefault="00C3540E">
            <w:pPr>
              <w:pStyle w:val="ListParagraph"/>
              <w:numPr>
                <w:ilvl w:val="1"/>
                <w:numId w:val="30"/>
              </w:numPr>
            </w:pPr>
            <w:r>
              <w:t>FFS: How and if to support multiple sensing beams to be used for a transmission beam under QCL/TCI framework</w:t>
            </w:r>
          </w:p>
          <w:p w14:paraId="4D867427" w14:textId="77777777" w:rsidR="001E724F" w:rsidRDefault="00C3540E">
            <w:pPr>
              <w:pStyle w:val="ListParagraph"/>
              <w:numPr>
                <w:ilvl w:val="0"/>
                <w:numId w:val="30"/>
              </w:numPr>
            </w:pPr>
            <w:r>
              <w:t>Note: Supporting both alternatives or a combination of the two alternatives is not precluded</w:t>
            </w:r>
          </w:p>
          <w:p w14:paraId="4D867428" w14:textId="77777777" w:rsidR="001E724F" w:rsidRDefault="001E724F"/>
          <w:p w14:paraId="4D867429" w14:textId="77777777" w:rsidR="001E724F" w:rsidRDefault="00C3540E">
            <w:r>
              <w:rPr>
                <w:highlight w:val="green"/>
              </w:rPr>
              <w:t>Agreement:</w:t>
            </w:r>
          </w:p>
          <w:p w14:paraId="4D86742A" w14:textId="77777777" w:rsidR="001E724F" w:rsidRDefault="00C3540E">
            <w:pPr>
              <w:pStyle w:val="ListParagraph"/>
              <w:numPr>
                <w:ilvl w:val="0"/>
                <w:numId w:val="31"/>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4D86742B" w14:textId="77777777" w:rsidR="001E724F" w:rsidRDefault="00C3540E">
            <w:pPr>
              <w:pStyle w:val="ListParagraph"/>
              <w:numPr>
                <w:ilvl w:val="0"/>
                <w:numId w:val="30"/>
              </w:numPr>
            </w:pPr>
            <w:r>
              <w:t>If the UE is indicated to transmit with a beam corresponding to a certain SRI, the UE can use the same beam for sensing</w:t>
            </w:r>
          </w:p>
          <w:p w14:paraId="4D86742C" w14:textId="77777777" w:rsidR="001E724F" w:rsidRDefault="00C3540E">
            <w:pPr>
              <w:pStyle w:val="ListParagraph"/>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ListParagraph"/>
              <w:numPr>
                <w:ilvl w:val="0"/>
                <w:numId w:val="31"/>
              </w:numPr>
            </w:pPr>
            <w:r>
              <w:t>FFS: The case when UE does not indicate a capability for beam correspondence</w:t>
            </w:r>
          </w:p>
          <w:p w14:paraId="4D86742E" w14:textId="77777777" w:rsidR="001E724F" w:rsidRDefault="00C3540E">
            <w:pPr>
              <w:pStyle w:val="ListParagraph"/>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t>Ericsson</w:t>
            </w:r>
          </w:p>
        </w:tc>
        <w:tc>
          <w:tcPr>
            <w:tcW w:w="7454" w:type="dxa"/>
          </w:tcPr>
          <w:p w14:paraId="4D867437" w14:textId="77777777" w:rsidR="001E724F" w:rsidRDefault="00C3540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1E724F" w14:paraId="4D86743B" w14:textId="77777777">
        <w:trPr>
          <w:trHeight w:val="1152"/>
        </w:trPr>
        <w:tc>
          <w:tcPr>
            <w:tcW w:w="1908" w:type="dxa"/>
            <w:noWrap/>
          </w:tcPr>
          <w:p w14:paraId="4D867439" w14:textId="77777777" w:rsidR="001E724F" w:rsidRDefault="00C3540E">
            <w:r>
              <w:t>Ericsson</w:t>
            </w:r>
          </w:p>
        </w:tc>
        <w:tc>
          <w:tcPr>
            <w:tcW w:w="7454" w:type="dxa"/>
          </w:tcPr>
          <w:p w14:paraId="4D86743A" w14:textId="77777777" w:rsidR="001E724F" w:rsidRDefault="00C3540E">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t>For regions where LBT is not mandated, gNB should indicate to the UE this gNB-UE connection is operating in LBT mode or no-LBT mode</w:t>
            </w:r>
          </w:p>
          <w:p w14:paraId="4D86744A" w14:textId="77777777" w:rsidR="001E724F" w:rsidRDefault="00C3540E">
            <w:pPr>
              <w:pStyle w:val="ListParagraph"/>
              <w:numPr>
                <w:ilvl w:val="0"/>
                <w:numId w:val="32"/>
              </w:numPr>
              <w:tabs>
                <w:tab w:val="left" w:pos="720"/>
              </w:tabs>
            </w:pPr>
            <w:r>
              <w:lastRenderedPageBreak/>
              <w:t>Support both cell specific (common for all Ues in a cell as part of system information or dedicated RRC signalling or both) and UE specific (can be different for different Ues in a cell as part of UE-specific RRC configuration) gNB indication</w:t>
            </w:r>
          </w:p>
          <w:p w14:paraId="4D86744B" w14:textId="77777777" w:rsidR="001E724F" w:rsidRDefault="001E724F"/>
          <w:p w14:paraId="4D86744C" w14:textId="77777777" w:rsidR="001E724F" w:rsidRDefault="00C3540E">
            <w:r>
              <w:t>Conclusion:</w:t>
            </w:r>
          </w:p>
          <w:p w14:paraId="4D86744D" w14:textId="77777777" w:rsidR="001E724F" w:rsidRDefault="00C3540E">
            <w:r>
              <w:t>There is no consensus to support per beam LBT mode or no-LBT mode UE specific gNB indication.</w:t>
            </w:r>
          </w:p>
          <w:p w14:paraId="4D86744E" w14:textId="77777777" w:rsidR="001E724F" w:rsidRDefault="001E724F"/>
          <w:p w14:paraId="4D86744F" w14:textId="77777777" w:rsidR="001E724F" w:rsidRDefault="00C3540E">
            <w:r>
              <w:t>Conclusion:</w:t>
            </w:r>
          </w:p>
          <w:p w14:paraId="4D867450" w14:textId="77777777" w:rsidR="001E724F" w:rsidRDefault="00C3540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458" w14:textId="77777777" w:rsidR="001E724F" w:rsidRDefault="00C3540E">
            <w:pPr>
              <w:pStyle w:val="ListParagraph"/>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D86745A"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Huawei HiSilicon</w:t>
            </w:r>
          </w:p>
        </w:tc>
        <w:tc>
          <w:tcPr>
            <w:tcW w:w="7454" w:type="dxa"/>
          </w:tcPr>
          <w:p w14:paraId="4D86745F" w14:textId="77777777" w:rsidR="001E724F" w:rsidRDefault="00C3540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Huawei HiSilicon</w:t>
            </w:r>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t>Huawei HiSilicon</w:t>
            </w:r>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lastRenderedPageBreak/>
              <w:t>Huawei HiSilicon</w:t>
            </w:r>
          </w:p>
        </w:tc>
        <w:tc>
          <w:tcPr>
            <w:tcW w:w="7454" w:type="dxa"/>
          </w:tcPr>
          <w:p w14:paraId="4D867468" w14:textId="77777777" w:rsidR="001E724F" w:rsidRDefault="00C3540E">
            <w:r>
              <w:t>Proposal 8: For operation in FR2-2, support enabling the validation procedures of periodic CSI-RS based on gNB’s indication of ‘LBT ON’ (Proposal 2.6-1d in RAN1#107bis-e)</w:t>
            </w:r>
          </w:p>
        </w:tc>
      </w:tr>
      <w:tr w:rsidR="001E724F" w14:paraId="4D86746C" w14:textId="77777777">
        <w:trPr>
          <w:trHeight w:val="197"/>
        </w:trPr>
        <w:tc>
          <w:tcPr>
            <w:tcW w:w="1908" w:type="dxa"/>
            <w:noWrap/>
          </w:tcPr>
          <w:p w14:paraId="4D86746A" w14:textId="77777777" w:rsidR="001E724F" w:rsidRDefault="00C3540E">
            <w:r>
              <w:t>FUTUREWEI</w:t>
            </w:r>
          </w:p>
        </w:tc>
        <w:tc>
          <w:tcPr>
            <w:tcW w:w="7454" w:type="dxa"/>
          </w:tcPr>
          <w:p w14:paraId="4D86746B" w14:textId="77777777" w:rsidR="001E724F" w:rsidRDefault="00C3540E">
            <w:r>
              <w:t>Proposal 8</w:t>
            </w:r>
            <w:proofErr w:type="gramStart"/>
            <w:r>
              <w:t>:</w:t>
            </w:r>
            <w:proofErr w:type="gramEnd"/>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t>FUTUREWEI</w:t>
            </w:r>
          </w:p>
        </w:tc>
        <w:tc>
          <w:tcPr>
            <w:tcW w:w="7454" w:type="dxa"/>
          </w:tcPr>
          <w:p w14:paraId="4D867471" w14:textId="77777777" w:rsidR="001E724F" w:rsidRDefault="00C3540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Proposal 6: Before UE reports its capability, gNB can only indicate UE to share the gNB-initiated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Proposal 7: Periodic CSI-RS validation should be supported if LBT mode is indicated for the gNB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Proposal 8: gNB should indicate separate channel access modes for gNB and UE.</w:t>
            </w:r>
          </w:p>
        </w:tc>
      </w:tr>
      <w:tr w:rsidR="001E724F" w14:paraId="4D86747E" w14:textId="77777777">
        <w:trPr>
          <w:trHeight w:val="576"/>
        </w:trPr>
        <w:tc>
          <w:tcPr>
            <w:tcW w:w="1908" w:type="dxa"/>
            <w:noWrap/>
          </w:tcPr>
          <w:p w14:paraId="4D86747C" w14:textId="77777777" w:rsidR="001E724F" w:rsidRDefault="00C3540E">
            <w:r>
              <w:t>CATT</w:t>
            </w:r>
          </w:p>
        </w:tc>
        <w:tc>
          <w:tcPr>
            <w:tcW w:w="7454" w:type="dxa"/>
          </w:tcPr>
          <w:p w14:paraId="4D86747D" w14:textId="77777777" w:rsidR="001E724F" w:rsidRDefault="00C3540E">
            <w:r>
              <w:t xml:space="preserve">Proposal 1: Other than the already agreed cell-specific and UE-specific indication, no separate indication from gNB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t>ZTE Sanechips</w:t>
            </w:r>
          </w:p>
        </w:tc>
        <w:tc>
          <w:tcPr>
            <w:tcW w:w="7454" w:type="dxa"/>
          </w:tcPr>
          <w:p w14:paraId="4D867486" w14:textId="77777777" w:rsidR="001E724F" w:rsidRDefault="00C3540E">
            <w:r>
              <w:t>Observation 1: Once the transmission of DL/UL channels/signals considered as Short Control Signalling exceeds 10ms limitation, it is a natural way to switch from No LBT mode to LBT mode.</w:t>
            </w:r>
            <w:r>
              <w:br/>
              <w:t>Observation 2: For the case of the transmission of DL/UL channels/signals considered as Short Control Signalling is in a COT initiated by gNB or UE and LBT is performed before Short Control Signalling transmission, it is</w:t>
            </w:r>
            <w:r>
              <w:lastRenderedPageBreak/>
              <w:t xml:space="preserve"> suggested that such transmission should not be counted into 10ms limitation within the 100ms observation period. </w:t>
            </w:r>
          </w:p>
        </w:tc>
      </w:tr>
      <w:tr w:rsidR="001E724F" w14:paraId="4D86748A" w14:textId="77777777">
        <w:trPr>
          <w:trHeight w:val="1728"/>
        </w:trPr>
        <w:tc>
          <w:tcPr>
            <w:tcW w:w="1908" w:type="dxa"/>
            <w:noWrap/>
          </w:tcPr>
          <w:p w14:paraId="4D867488" w14:textId="77777777" w:rsidR="001E724F" w:rsidRDefault="00C3540E">
            <w:r>
              <w:lastRenderedPageBreak/>
              <w:t>ZTE Sanechips</w:t>
            </w:r>
          </w:p>
        </w:tc>
        <w:tc>
          <w:tcPr>
            <w:tcW w:w="7454" w:type="dxa"/>
          </w:tcPr>
          <w:p w14:paraId="4D867489" w14:textId="77777777" w:rsidR="001E724F" w:rsidRDefault="00C3540E">
            <w:r>
              <w:t>Proposal 6: No LBT can be considered to be used in the following use cases</w:t>
            </w:r>
            <w:proofErr w:type="gramStart"/>
            <w:r>
              <w:t>:</w:t>
            </w:r>
            <w:proofErr w:type="gramEnd"/>
            <w:r>
              <w:br/>
              <w:t>l</w:t>
            </w:r>
            <w:r>
              <w:tab/>
              <w:t>Specific areas such as ITU region 2 and 3.</w:t>
            </w:r>
            <w:r>
              <w:br/>
            </w:r>
            <w:proofErr w:type="gramStart"/>
            <w:r>
              <w:t>l</w:t>
            </w:r>
            <w:proofErr w:type="gramEnd"/>
            <w:r>
              <w:tab/>
              <w:t>Interference controlled environment.</w:t>
            </w:r>
            <w:r>
              <w:br/>
            </w:r>
            <w:proofErr w:type="gramStart"/>
            <w:r>
              <w:t>l</w:t>
            </w:r>
            <w:proofErr w:type="gramEnd"/>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t>ZTE Sanechips</w:t>
            </w:r>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ZTE Sanechips</w:t>
            </w:r>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ZTE Sanechips</w:t>
            </w:r>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r>
            <w:proofErr w:type="gramStart"/>
            <w:r>
              <w:t>l</w:t>
            </w:r>
            <w:proofErr w:type="gramEnd"/>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t>ZTE Sanechips</w:t>
            </w:r>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r>
            <w:proofErr w:type="gramStart"/>
            <w:r>
              <w:t>l</w:t>
            </w:r>
            <w:proofErr w:type="gramEnd"/>
            <w:r>
              <w:tab/>
              <w:t>Case 2: If gNB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lastRenderedPageBreak/>
              <w:t>Nokia Nokia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t>Nokia Nokia Shanghai Bell</w:t>
            </w:r>
          </w:p>
        </w:tc>
        <w:tc>
          <w:tcPr>
            <w:tcW w:w="7454" w:type="dxa"/>
          </w:tcPr>
          <w:p w14:paraId="4D8674A1" w14:textId="77777777" w:rsidR="001E724F" w:rsidRDefault="00C3540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Observation 3  UE behavior for consecutive scheduled UL transmissions in a gNB-initiated COT needs further clarifications</w:t>
            </w:r>
          </w:p>
        </w:tc>
      </w:tr>
      <w:tr w:rsidR="001E724F" w14:paraId="4D8674A8" w14:textId="77777777">
        <w:trPr>
          <w:trHeight w:val="1440"/>
        </w:trPr>
        <w:tc>
          <w:tcPr>
            <w:tcW w:w="1908" w:type="dxa"/>
            <w:noWrap/>
          </w:tcPr>
          <w:p w14:paraId="4D8674A6" w14:textId="77777777" w:rsidR="001E724F" w:rsidRDefault="00C3540E">
            <w:r>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one bit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t>Apple</w:t>
            </w:r>
          </w:p>
        </w:tc>
        <w:tc>
          <w:tcPr>
            <w:tcW w:w="7454" w:type="dxa"/>
          </w:tcPr>
          <w:p w14:paraId="4D8674B0" w14:textId="77777777" w:rsidR="001E724F" w:rsidRDefault="00C3540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t>NEC</w:t>
            </w:r>
          </w:p>
        </w:tc>
        <w:tc>
          <w:tcPr>
            <w:tcW w:w="7454" w:type="dxa"/>
          </w:tcPr>
          <w:p w14:paraId="4D8674B6" w14:textId="77777777" w:rsidR="001E724F" w:rsidRDefault="00C3540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lastRenderedPageBreak/>
              <w:t>Samsung</w:t>
            </w:r>
          </w:p>
        </w:tc>
        <w:tc>
          <w:tcPr>
            <w:tcW w:w="7454" w:type="dxa"/>
          </w:tcPr>
          <w:p w14:paraId="4D8674B9" w14:textId="77777777" w:rsidR="001E724F" w:rsidRDefault="00C3540E">
            <w:r>
              <w:t>Proposal 1: For indication of the LBT/no-LBT mode</w:t>
            </w:r>
            <w:proofErr w:type="gramStart"/>
            <w:r>
              <w:t>:</w:t>
            </w:r>
            <w:proofErr w:type="gramEnd"/>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1E724F" w14:paraId="4D8674BD" w14:textId="77777777">
        <w:trPr>
          <w:trHeight w:val="576"/>
        </w:trPr>
        <w:tc>
          <w:tcPr>
            <w:tcW w:w="1908" w:type="dxa"/>
            <w:noWrap/>
          </w:tcPr>
          <w:p w14:paraId="4D8674BB" w14:textId="77777777" w:rsidR="001E724F" w:rsidRDefault="00C3540E">
            <w:r>
              <w:t>Qualcomm Incorporated</w:t>
            </w:r>
          </w:p>
        </w:tc>
        <w:tc>
          <w:tcPr>
            <w:tcW w:w="7454" w:type="dxa"/>
          </w:tcPr>
          <w:p w14:paraId="4D8674BC" w14:textId="77777777" w:rsidR="001E724F" w:rsidRDefault="00C3540E">
            <w:r>
              <w:t>Proposal 7: If UE has not signalled that is capable of supporting Type2 LBT An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t>Qualcomm Incorporated</w:t>
            </w:r>
          </w:p>
        </w:tc>
        <w:tc>
          <w:tcPr>
            <w:tcW w:w="7454" w:type="dxa"/>
          </w:tcPr>
          <w:p w14:paraId="4D8674BF" w14:textId="77777777" w:rsidR="001E724F" w:rsidRDefault="00C3540E">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6" w14:textId="77777777">
        <w:trPr>
          <w:trHeight w:val="864"/>
        </w:trPr>
        <w:tc>
          <w:tcPr>
            <w:tcW w:w="1908" w:type="dxa"/>
            <w:noWrap/>
          </w:tcPr>
          <w:p w14:paraId="4D8674C4" w14:textId="77777777" w:rsidR="001E724F" w:rsidRDefault="00C3540E">
            <w:r>
              <w:t>Qualcomm Incorporated</w:t>
            </w:r>
          </w:p>
        </w:tc>
        <w:tc>
          <w:tcPr>
            <w:tcW w:w="7454" w:type="dxa"/>
          </w:tcPr>
          <w:p w14:paraId="4D8674C5" w14:textId="77777777" w:rsidR="001E724F" w:rsidRDefault="00C3540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C9" w14:textId="77777777">
        <w:trPr>
          <w:trHeight w:val="864"/>
        </w:trPr>
        <w:tc>
          <w:tcPr>
            <w:tcW w:w="1908" w:type="dxa"/>
            <w:noWrap/>
          </w:tcPr>
          <w:p w14:paraId="4D8674C7" w14:textId="77777777" w:rsidR="001E724F" w:rsidRDefault="00C3540E">
            <w:r>
              <w:t>LG Electronics</w:t>
            </w:r>
          </w:p>
        </w:tc>
        <w:tc>
          <w:tcPr>
            <w:tcW w:w="7454" w:type="dxa"/>
          </w:tcPr>
          <w:p w14:paraId="4D8674C8" w14:textId="77777777" w:rsidR="001E724F" w:rsidRDefault="00C3540E">
            <w:r>
              <w:t xml:space="preserve">Proposal #8: The cell-specific and UE-specific indications on LBT mode or no-LBT mode will be provided in regions where LBT is mandated (in which case LBT mode is indicated), or in regions where LBT is not mandated or the spectrum is licensed (in which case LBT mode or no LBT mode is </w:t>
            </w:r>
            <w:r>
              <w:lastRenderedPageBreak/>
              <w:t>gNB decision).</w:t>
            </w:r>
          </w:p>
        </w:tc>
      </w:tr>
      <w:tr w:rsidR="001E724F" w14:paraId="4D8674CC" w14:textId="77777777">
        <w:trPr>
          <w:trHeight w:val="576"/>
        </w:trPr>
        <w:tc>
          <w:tcPr>
            <w:tcW w:w="1908" w:type="dxa"/>
            <w:noWrap/>
          </w:tcPr>
          <w:p w14:paraId="4D8674CA" w14:textId="77777777" w:rsidR="001E724F" w:rsidRDefault="00C3540E">
            <w:r>
              <w:lastRenderedPageBreak/>
              <w:t>LG Electronics</w:t>
            </w:r>
          </w:p>
        </w:tc>
        <w:tc>
          <w:tcPr>
            <w:tcW w:w="7454" w:type="dxa"/>
          </w:tcPr>
          <w:p w14:paraId="4D8674CB" w14:textId="77777777" w:rsidR="001E724F" w:rsidRDefault="00C3540E">
            <w:r>
              <w:t>Proposal #9: If gNB indicates to the UE this gNB-UE connection is operating in LBT mode, the periodic CSI-RS should be validated by COT duration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t>LG Electronics</w:t>
            </w:r>
          </w:p>
        </w:tc>
        <w:tc>
          <w:tcPr>
            <w:tcW w:w="7454" w:type="dxa"/>
          </w:tcPr>
          <w:p w14:paraId="4D8674CE" w14:textId="77777777" w:rsidR="001E724F" w:rsidRDefault="00C3540E">
            <w:r>
              <w:t xml:space="preserve">Proposal #10: When LBT mode or no-LBT mode is indicated to a UE, the UE assumes the mode applies to both gNB and UE for the operation between the gNB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Please provide your view if LBT mode can be indicated by gNB if operating in licensed band</w:t>
      </w:r>
    </w:p>
    <w:p w14:paraId="4D8674D7" w14:textId="77777777" w:rsidR="001E724F" w:rsidRDefault="00C3540E">
      <w:pPr>
        <w:pStyle w:val="ListParagraph"/>
        <w:numPr>
          <w:ilvl w:val="0"/>
          <w:numId w:val="32"/>
        </w:numPr>
      </w:pPr>
      <w:r>
        <w:t xml:space="preserve">Yes :   HW, Intel, DCM, </w:t>
      </w:r>
    </w:p>
    <w:p w14:paraId="4D8674D8" w14:textId="77777777" w:rsidR="001E724F" w:rsidRDefault="00C3540E">
      <w:pPr>
        <w:pStyle w:val="ListParagraph"/>
        <w:numPr>
          <w:ilvl w:val="0"/>
          <w:numId w:val="32"/>
        </w:numPr>
      </w:pPr>
      <w:r>
        <w:t>No: Apple, Ericsson, ZTE, Oppo, Samsung, Nokia, Samsung, ASUSTeK, NEC, Transsion, OPPO</w:t>
      </w:r>
    </w:p>
    <w:p w14:paraId="4D8674D9" w14:textId="77777777" w:rsidR="001E724F" w:rsidRDefault="00C3540E">
      <w:r>
        <w:t xml:space="preserve"> </w:t>
      </w:r>
    </w:p>
    <w:p w14:paraId="4D8674DA"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r>
              <w:t xml:space="preserve">Also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SimSun"/>
                <w:lang w:eastAsia="ja-JP"/>
              </w:rPr>
            </w:pPr>
            <w:r>
              <w:rPr>
                <w:rFonts w:eastAsia="SimSun" w:hint="eastAsia"/>
              </w:rPr>
              <w:t>ZTE, Sanech</w:t>
            </w:r>
            <w:r>
              <w:rPr>
                <w:rFonts w:eastAsia="SimSun" w:hint="eastAsia"/>
              </w:rPr>
              <w:lastRenderedPageBreak/>
              <w:t>ips</w:t>
            </w:r>
          </w:p>
        </w:tc>
        <w:tc>
          <w:tcPr>
            <w:tcW w:w="7837" w:type="dxa"/>
          </w:tcPr>
          <w:p w14:paraId="4D8674F0" w14:textId="77777777" w:rsidR="001E724F" w:rsidRDefault="00C3540E">
            <w:pPr>
              <w:rPr>
                <w:rFonts w:eastAsia="SimSun"/>
              </w:rPr>
            </w:pPr>
            <w:r>
              <w:rPr>
                <w:rFonts w:eastAsia="SimSun" w:hint="eastAsia"/>
              </w:rPr>
              <w:lastRenderedPageBreak/>
              <w:t xml:space="preserve">We disagree </w:t>
            </w:r>
            <w:proofErr w:type="gramStart"/>
            <w:r>
              <w:rPr>
                <w:rFonts w:eastAsia="SimSun" w:hint="eastAsia"/>
              </w:rPr>
              <w:t>that  LBT</w:t>
            </w:r>
            <w:proofErr w:type="gramEnd"/>
            <w:r>
              <w:rPr>
                <w:rFonts w:eastAsia="SimSun" w:hint="eastAsia"/>
              </w:rPr>
              <w:t xml:space="preserve"> is indicated for licensed band, so we remove our positio</w:t>
            </w:r>
            <w:r>
              <w:rPr>
                <w:rFonts w:eastAsia="SimSun" w:hint="eastAsia"/>
              </w:rPr>
              <w:lastRenderedPageBreak/>
              <w:t>n from proposal.</w:t>
            </w:r>
          </w:p>
          <w:p w14:paraId="4D8674F1" w14:textId="77777777" w:rsidR="001E724F" w:rsidRDefault="00C3540E">
            <w:pPr>
              <w:rPr>
                <w:rFonts w:eastAsia="SimSun"/>
                <w:lang w:eastAsia="ja-JP"/>
              </w:rPr>
            </w:pPr>
            <w:r>
              <w:rPr>
                <w:rFonts w:eastAsia="SimSun" w:hint="eastAsia"/>
              </w:rPr>
              <w:t xml:space="preserve">According to CR endorsed by RAN4, it has agreed to use band number to distinguish between licensed band and unlicensed band, so it does not seems </w:t>
            </w:r>
            <w:proofErr w:type="gramStart"/>
            <w:r>
              <w:rPr>
                <w:rFonts w:eastAsia="SimSun" w:hint="eastAsia"/>
              </w:rPr>
              <w:t>to</w:t>
            </w:r>
            <w:proofErr w:type="gramEnd"/>
            <w:r>
              <w:rPr>
                <w:rFonts w:eastAsia="SimSun" w:hint="eastAsia"/>
              </w:rPr>
              <w:t xml:space="preserve"> necessary to indicate LBT mode for licensed band to identify whether the node is operating in licensed band or unlicensed band.</w:t>
            </w:r>
          </w:p>
        </w:tc>
      </w:tr>
      <w:tr w:rsidR="001E724F" w14:paraId="4D8674F5" w14:textId="77777777">
        <w:tc>
          <w:tcPr>
            <w:tcW w:w="1525" w:type="dxa"/>
          </w:tcPr>
          <w:p w14:paraId="4D8674F3"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4F4" w14:textId="77777777" w:rsidR="001E724F" w:rsidRDefault="00C3540E">
            <w:pPr>
              <w:rPr>
                <w:rFonts w:eastAsia="SimSun"/>
              </w:rPr>
            </w:pPr>
            <w:r>
              <w:rPr>
                <w:rFonts w:eastAsia="SimSun" w:hint="eastAsia"/>
              </w:rPr>
              <w:t>N</w:t>
            </w:r>
            <w:r>
              <w:rPr>
                <w:rFonts w:eastAsia="SimSun"/>
              </w:rPr>
              <w:t>o, LBT mode should not be indicated in licensed band.</w:t>
            </w:r>
          </w:p>
        </w:tc>
      </w:tr>
      <w:tr w:rsidR="001E724F" w14:paraId="4D8674F9" w14:textId="77777777">
        <w:tc>
          <w:tcPr>
            <w:tcW w:w="1525" w:type="dxa"/>
          </w:tcPr>
          <w:p w14:paraId="4D8674F6" w14:textId="77777777" w:rsidR="001E724F" w:rsidRDefault="00C3540E">
            <w:pPr>
              <w:rPr>
                <w:rFonts w:eastAsia="SimSun"/>
              </w:rPr>
            </w:pPr>
            <w:r>
              <w:rPr>
                <w:rFonts w:eastAsia="SimSun"/>
              </w:rPr>
              <w:t>InterDigital</w:t>
            </w:r>
          </w:p>
        </w:tc>
        <w:tc>
          <w:tcPr>
            <w:tcW w:w="7837" w:type="dxa"/>
          </w:tcPr>
          <w:p w14:paraId="4D8674F7" w14:textId="77777777" w:rsidR="001E724F" w:rsidRDefault="00C3540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SimSun"/>
              </w:rPr>
            </w:pPr>
            <w:r>
              <w:rPr>
                <w:rFonts w:eastAsia="SimSun"/>
                <w:color w:val="FF0000"/>
              </w:rPr>
              <w:t xml:space="preserve">Moderator: It is about </w:t>
            </w:r>
            <w:proofErr w:type="gramStart"/>
            <w:r>
              <w:rPr>
                <w:rFonts w:eastAsia="SimSun"/>
                <w:color w:val="FF0000"/>
              </w:rPr>
              <w:t>if  gNB</w:t>
            </w:r>
            <w:proofErr w:type="gramEnd"/>
            <w:r>
              <w:rPr>
                <w:rFonts w:eastAsia="SimSun"/>
                <w:color w:val="FF0000"/>
              </w:rPr>
              <w:t xml:space="preserve"> can use LBT for licensed band voluntarily. For example, the band is licensed, but the operator does not do a careful planning of the gNB locations, or there are mobile gNBs, and the operator can use LBT type techniques to avoid/reduce collisions.</w:t>
            </w:r>
          </w:p>
        </w:tc>
      </w:tr>
      <w:tr w:rsidR="001E724F" w14:paraId="4D8674FC" w14:textId="77777777">
        <w:tc>
          <w:tcPr>
            <w:tcW w:w="1525" w:type="dxa"/>
          </w:tcPr>
          <w:p w14:paraId="4D8674FA" w14:textId="77777777" w:rsidR="001E724F" w:rsidRDefault="00C3540E">
            <w:pPr>
              <w:rPr>
                <w:rFonts w:eastAsia="SimSun"/>
              </w:rPr>
            </w:pPr>
            <w:r>
              <w:rPr>
                <w:rFonts w:eastAsia="Malgun Gothic"/>
                <w:lang w:eastAsia="ko-KR"/>
              </w:rPr>
              <w:t>Nokia, NSB</w:t>
            </w:r>
          </w:p>
        </w:tc>
        <w:tc>
          <w:tcPr>
            <w:tcW w:w="7837" w:type="dxa"/>
          </w:tcPr>
          <w:p w14:paraId="4D8674FB" w14:textId="77777777" w:rsidR="001E724F" w:rsidRDefault="00C3540E">
            <w:pPr>
              <w:rPr>
                <w:rFonts w:eastAsia="SimSun"/>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SimSun"/>
              </w:rPr>
              <w:t>Samsung</w:t>
            </w:r>
          </w:p>
        </w:tc>
        <w:tc>
          <w:tcPr>
            <w:tcW w:w="7837" w:type="dxa"/>
          </w:tcPr>
          <w:p w14:paraId="4D867501" w14:textId="77777777" w:rsidR="001E724F" w:rsidRDefault="00C3540E">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SimSun"/>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4D867505" w14:textId="77777777" w:rsidR="001E724F" w:rsidRDefault="00C3540E">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PMingLiU"/>
                <w:lang w:eastAsia="zh-TW"/>
              </w:rPr>
            </w:pPr>
            <w:r>
              <w:rPr>
                <w:rFonts w:eastAsia="PMingLiU" w:hint="eastAsia"/>
                <w:lang w:eastAsia="zh-TW"/>
              </w:rPr>
              <w:lastRenderedPageBreak/>
              <w:t>ASUSTeK</w:t>
            </w:r>
          </w:p>
        </w:tc>
        <w:tc>
          <w:tcPr>
            <w:tcW w:w="7837" w:type="dxa"/>
          </w:tcPr>
          <w:p w14:paraId="4D86750C" w14:textId="77777777" w:rsidR="001E724F" w:rsidRDefault="00C3540E">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r>
              <w:rPr>
                <w:rFonts w:eastAsiaTheme="minorEastAsia" w:hint="eastAsia"/>
              </w:rPr>
              <w:t>Transsion</w:t>
            </w:r>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4D867519" w14:textId="77777777" w:rsidR="001E724F" w:rsidRDefault="00C3540E">
            <w:pPr>
              <w:rPr>
                <w:rFonts w:eastAsiaTheme="minorEastAsia"/>
              </w:rPr>
            </w:pPr>
            <w:r>
              <w:rPr>
                <w:rFonts w:eastAsia="SimSun"/>
                <w:noProof/>
                <w:lang w:eastAsia="en-US"/>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9A7BD8" w:rsidRDefault="009A7BD8">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9A7BD8" w:rsidRDefault="009A7BD8">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9A7BD8" w:rsidRDefault="009A7BD8">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D867E60"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9A7BD8" w:rsidRDefault="009A7BD8">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9A7BD8" w:rsidRDefault="009A7BD8">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9A7BD8" w:rsidRDefault="009A7BD8">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r>
        <w:t xml:space="preserve">Moderator note: Given </w:t>
      </w:r>
      <w:proofErr w:type="gramStart"/>
      <w:r>
        <w:t>we</w:t>
      </w:r>
      <w:proofErr w:type="gramEnd"/>
      <w:r>
        <w:t xml:space="preserve"> have majority in Discussion 2.6-1, let’s try to following proposal:</w:t>
      </w:r>
    </w:p>
    <w:p w14:paraId="4D86751D" w14:textId="77777777" w:rsidR="001E724F" w:rsidRDefault="00C3540E">
      <w:pPr>
        <w:pStyle w:val="discussionpoint"/>
      </w:pPr>
      <w:r>
        <w:t>Proposal 2.6-1a (new)</w:t>
      </w:r>
    </w:p>
    <w:p w14:paraId="4D86751E" w14:textId="77777777" w:rsidR="001E724F" w:rsidRDefault="00C3540E">
      <w:r>
        <w:t xml:space="preserve">When operating in licensed band, either UE does not expect gNB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gNB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lastRenderedPageBreak/>
              <w:t>Huawei, HiSilicon</w:t>
            </w:r>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SimSun"/>
              </w:rPr>
            </w:pPr>
            <w:r>
              <w:rPr>
                <w:rFonts w:eastAsia="SimSun" w:hint="eastAsia"/>
              </w:rPr>
              <w:t>ZTE, Sanechips</w:t>
            </w:r>
          </w:p>
        </w:tc>
        <w:tc>
          <w:tcPr>
            <w:tcW w:w="7837" w:type="dxa"/>
          </w:tcPr>
          <w:p w14:paraId="4D867533" w14:textId="77777777" w:rsidR="001E724F" w:rsidRDefault="00C3540E">
            <w:pPr>
              <w:rPr>
                <w:rFonts w:eastAsia="SimSun"/>
              </w:rPr>
            </w:pPr>
            <w:r>
              <w:rPr>
                <w:rFonts w:eastAsia="SimSun" w:hint="eastAsia"/>
              </w:rPr>
              <w:t xml:space="preserve">We think that </w:t>
            </w:r>
            <w:proofErr w:type="gramStart"/>
            <w:r>
              <w:rPr>
                <w:rFonts w:eastAsia="SimSun" w:hint="eastAsia"/>
              </w:rPr>
              <w:t>the it</w:t>
            </w:r>
            <w:proofErr w:type="gramEnd"/>
            <w:r>
              <w:rPr>
                <w:rFonts w:eastAsia="SimSun" w:hint="eastAsia"/>
              </w:rPr>
              <w:t xml:space="preserve">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CE7AE7">
            <w:pPr>
              <w:rPr>
                <w:rFonts w:eastAsiaTheme="minorEastAsia"/>
              </w:rPr>
            </w:pPr>
            <w:r>
              <w:rPr>
                <w:rFonts w:eastAsiaTheme="minorEastAsia"/>
              </w:rPr>
              <w:t>Ericsson</w:t>
            </w:r>
          </w:p>
        </w:tc>
        <w:tc>
          <w:tcPr>
            <w:tcW w:w="7837" w:type="dxa"/>
          </w:tcPr>
          <w:p w14:paraId="3F6AB189" w14:textId="77777777" w:rsidR="00567B7B" w:rsidRDefault="00567B7B" w:rsidP="00CE7AE7">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3B6C9B" w14:paraId="5937AECD" w14:textId="77777777" w:rsidTr="00567B7B">
        <w:tc>
          <w:tcPr>
            <w:tcW w:w="1525" w:type="dxa"/>
          </w:tcPr>
          <w:p w14:paraId="6CEB801B" w14:textId="434556C4" w:rsidR="003B6C9B" w:rsidRDefault="003B6C9B" w:rsidP="003B6C9B">
            <w:pPr>
              <w:rPr>
                <w:rFonts w:eastAsiaTheme="minorEastAsia"/>
              </w:rPr>
            </w:pPr>
            <w:r>
              <w:rPr>
                <w:rFonts w:eastAsiaTheme="minorEastAsia"/>
              </w:rPr>
              <w:t>Huawei, Hisilicon2</w:t>
            </w:r>
          </w:p>
        </w:tc>
        <w:tc>
          <w:tcPr>
            <w:tcW w:w="7837" w:type="dxa"/>
          </w:tcPr>
          <w:p w14:paraId="561E631C" w14:textId="77777777" w:rsidR="003B6C9B" w:rsidRPr="00782BB4" w:rsidRDefault="003B6C9B" w:rsidP="003B6C9B">
            <w:pPr>
              <w:rPr>
                <w:rFonts w:eastAsiaTheme="minorEastAsia"/>
                <w:b/>
              </w:rPr>
            </w:pPr>
            <w:r w:rsidRPr="00782BB4">
              <w:rPr>
                <w:rFonts w:eastAsiaTheme="minorEastAsia"/>
                <w:b/>
              </w:rPr>
              <w:t>To moderator:</w:t>
            </w:r>
          </w:p>
          <w:p w14:paraId="66CD1511" w14:textId="0BC40B34" w:rsidR="003B6C9B" w:rsidRDefault="003B6C9B" w:rsidP="003B6C9B">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7AEE7A24" w14:textId="687C3698" w:rsidR="00A24B9A" w:rsidRPr="00CD33A7" w:rsidRDefault="00A24B9A" w:rsidP="003B6C9B">
            <w:pPr>
              <w:rPr>
                <w:rFonts w:eastAsiaTheme="minorEastAsia"/>
                <w:color w:val="FF0000"/>
              </w:rPr>
            </w:pPr>
            <w:r w:rsidRPr="00CD33A7">
              <w:rPr>
                <w:rFonts w:eastAsiaTheme="minorEastAsia"/>
                <w:color w:val="FF0000"/>
              </w:rPr>
              <w:t>Moderator: That is why</w:t>
            </w:r>
            <w:r w:rsidR="0047625A" w:rsidRPr="00CD33A7">
              <w:rPr>
                <w:rFonts w:eastAsiaTheme="minorEastAsia"/>
                <w:color w:val="FF0000"/>
              </w:rPr>
              <w:t xml:space="preserve"> I use “either… or…</w:t>
            </w:r>
            <w:proofErr w:type="gramStart"/>
            <w:r w:rsidR="0047625A" w:rsidRPr="00CD33A7">
              <w:rPr>
                <w:rFonts w:eastAsiaTheme="minorEastAsia"/>
                <w:color w:val="FF0000"/>
              </w:rPr>
              <w:t>”.</w:t>
            </w:r>
            <w:proofErr w:type="gramEnd"/>
            <w:r w:rsidR="0047625A" w:rsidRPr="00CD33A7">
              <w:rPr>
                <w:rFonts w:eastAsiaTheme="minorEastAsia"/>
                <w:color w:val="FF0000"/>
              </w:rPr>
              <w:t xml:space="preserve"> If SIB2 are broadcasted</w:t>
            </w:r>
            <w:r w:rsidR="00CD33A7" w:rsidRPr="00CD33A7">
              <w:rPr>
                <w:rFonts w:eastAsiaTheme="minorEastAsia"/>
                <w:color w:val="FF0000"/>
              </w:rPr>
              <w:t>, the UE can ignore. If the SIB2 is on demand, the UE “does not expect…”</w:t>
            </w:r>
          </w:p>
          <w:p w14:paraId="64AE1C98" w14:textId="77777777" w:rsidR="003B6C9B" w:rsidRDefault="003B6C9B" w:rsidP="003B6C9B">
            <w:pPr>
              <w:rPr>
                <w:rFonts w:eastAsiaTheme="minorEastAsia"/>
                <w:b/>
              </w:rPr>
            </w:pPr>
            <w:r w:rsidRPr="00782BB4">
              <w:rPr>
                <w:rFonts w:eastAsiaTheme="minorEastAsia"/>
                <w:b/>
              </w:rPr>
              <w:t xml:space="preserve">To Ericsson: </w:t>
            </w:r>
          </w:p>
          <w:p w14:paraId="068BD0E2" w14:textId="77777777" w:rsidR="003B6C9B" w:rsidRDefault="003B6C9B" w:rsidP="003B6C9B">
            <w:pPr>
              <w:rPr>
                <w:rFonts w:eastAsiaTheme="minorEastAsia"/>
              </w:rPr>
            </w:pPr>
            <w:r w:rsidRPr="00782BB4">
              <w:rPr>
                <w:rFonts w:eastAsiaTheme="minorEastAsia"/>
              </w:rPr>
              <w:t>In our view, LBT=OFF should be indicated in SIB1 so initial access UE can properly interpret the [2] bits of ChannelAccess-CPext in RAR UL grant and the fallback DCI formats 1_0/0_0 scrambled with TC-RNTI (ignore them/consider</w:t>
            </w:r>
            <w:r w:rsidRPr="00782BB4">
              <w:rPr>
                <w:rFonts w:eastAsiaTheme="minorEastAsia"/>
              </w:rPr>
              <w:lastRenderedPageBreak/>
              <w:t xml:space="preserve"> them as the reserve bits depending on the final decision on this in Section 2.9)</w:t>
            </w:r>
          </w:p>
          <w:p w14:paraId="219E83EC" w14:textId="77777777" w:rsidR="003B6C9B" w:rsidRDefault="003B6C9B" w:rsidP="003B6C9B">
            <w:pPr>
              <w:rPr>
                <w:rFonts w:eastAsiaTheme="minorEastAsia"/>
              </w:rPr>
            </w:pPr>
          </w:p>
        </w:tc>
      </w:tr>
      <w:tr w:rsidR="00B2218C" w14:paraId="78586048" w14:textId="77777777" w:rsidTr="00567B7B">
        <w:tc>
          <w:tcPr>
            <w:tcW w:w="1525" w:type="dxa"/>
          </w:tcPr>
          <w:p w14:paraId="1314374C" w14:textId="065E4348" w:rsidR="00B2218C" w:rsidRDefault="00B2218C" w:rsidP="00B2218C">
            <w:pPr>
              <w:rPr>
                <w:rFonts w:eastAsiaTheme="minorEastAsia"/>
              </w:rPr>
            </w:pPr>
            <w:r>
              <w:rPr>
                <w:rFonts w:eastAsiaTheme="minorEastAsia" w:hint="eastAsia"/>
              </w:rPr>
              <w:lastRenderedPageBreak/>
              <w:t>v</w:t>
            </w:r>
            <w:r>
              <w:rPr>
                <w:rFonts w:eastAsiaTheme="minorEastAsia"/>
              </w:rPr>
              <w:t>ivo</w:t>
            </w:r>
          </w:p>
        </w:tc>
        <w:tc>
          <w:tcPr>
            <w:tcW w:w="7837" w:type="dxa"/>
          </w:tcPr>
          <w:p w14:paraId="171F6F9A" w14:textId="77777777" w:rsidR="00B2218C" w:rsidRDefault="00B2218C" w:rsidP="00B2218C">
            <w:pPr>
              <w:rPr>
                <w:rFonts w:eastAsiaTheme="minorEastAsia"/>
              </w:rPr>
            </w:pPr>
            <w:r>
              <w:rPr>
                <w:rFonts w:eastAsiaTheme="minorEastAsia"/>
              </w:rPr>
              <w:t>We don’t support LBT mode indication in licensed band. From the comments of the companies and the moderator, the motivation is very confusing.</w:t>
            </w:r>
          </w:p>
          <w:p w14:paraId="099A1D08" w14:textId="0818DE76" w:rsidR="006F1421" w:rsidRPr="00782BB4" w:rsidRDefault="006F1421" w:rsidP="00B2218C">
            <w:pPr>
              <w:rPr>
                <w:rFonts w:eastAsiaTheme="minorEastAsia"/>
                <w:b/>
              </w:rPr>
            </w:pPr>
            <w:r w:rsidRPr="00B57153">
              <w:rPr>
                <w:rFonts w:eastAsiaTheme="minorEastAsia"/>
                <w:color w:val="FF0000"/>
              </w:rPr>
              <w:t xml:space="preserve">Moderator: You don’t support </w:t>
            </w:r>
            <w:r w:rsidR="00EB26F2" w:rsidRPr="00B57153">
              <w:rPr>
                <w:rFonts w:eastAsiaTheme="minorEastAsia"/>
                <w:color w:val="FF0000"/>
              </w:rPr>
              <w:t xml:space="preserve">indicating the IE in licensed band or you don’t support the IE indicates LBT mode in licensed band. </w:t>
            </w:r>
            <w:r w:rsidR="00B46F9B">
              <w:rPr>
                <w:rFonts w:eastAsiaTheme="minorEastAsia"/>
                <w:color w:val="FF0000"/>
              </w:rPr>
              <w:t>The proposal is about the later case.</w:t>
            </w:r>
          </w:p>
        </w:tc>
      </w:tr>
      <w:tr w:rsidR="009A7BD8" w14:paraId="213D9EC2" w14:textId="77777777" w:rsidTr="0056202B">
        <w:tc>
          <w:tcPr>
            <w:tcW w:w="1525" w:type="dxa"/>
            <w:shd w:val="clear" w:color="auto" w:fill="FFFFFF" w:themeFill="background1"/>
          </w:tcPr>
          <w:p w14:paraId="66B69E29" w14:textId="28382392" w:rsidR="009A7BD8" w:rsidRDefault="009A7BD8" w:rsidP="00B2218C">
            <w:pPr>
              <w:rPr>
                <w:rFonts w:eastAsiaTheme="minorEastAsia" w:hint="eastAsia"/>
              </w:rPr>
            </w:pPr>
            <w:r>
              <w:rPr>
                <w:rFonts w:eastAsiaTheme="minorEastAsia"/>
              </w:rPr>
              <w:t>Huawei, Hisilicon3</w:t>
            </w:r>
          </w:p>
        </w:tc>
        <w:tc>
          <w:tcPr>
            <w:tcW w:w="7837" w:type="dxa"/>
            <w:shd w:val="clear" w:color="auto" w:fill="FFFFFF" w:themeFill="background1"/>
          </w:tcPr>
          <w:p w14:paraId="0289D6C9" w14:textId="29E4BE29" w:rsidR="009A7BD8" w:rsidRDefault="009A7BD8" w:rsidP="009A7BD8">
            <w:pPr>
              <w:rPr>
                <w:rFonts w:eastAsiaTheme="minorEastAsia"/>
              </w:rPr>
            </w:pPr>
            <w:r>
              <w:rPr>
                <w:rFonts w:eastAsiaTheme="minorEastAsia"/>
              </w:rPr>
              <w:t xml:space="preserve">We thank our moderator for further reply. We don’t think a possible band number indication in SIB2 works because </w:t>
            </w:r>
          </w:p>
          <w:p w14:paraId="3E6A9CD2" w14:textId="6823DF92" w:rsidR="009A7BD8" w:rsidRDefault="009A7BD8" w:rsidP="009A7BD8">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rsidRPr="00D27132">
              <w:t>frequencyBandList</w:t>
            </w:r>
            <w:r>
              <w:t xml:space="preserve">” is optional. </w:t>
            </w:r>
            <w:r>
              <w:rPr>
                <w:rFonts w:eastAsiaTheme="minorEastAsia"/>
              </w:rPr>
              <w:t xml:space="preserve"> </w:t>
            </w:r>
          </w:p>
          <w:p w14:paraId="06DE8269" w14:textId="666D7BF4" w:rsidR="009A7BD8" w:rsidRDefault="009A7BD8" w:rsidP="009A7BD8">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bl>
    <w:p w14:paraId="4D867535" w14:textId="77777777" w:rsidR="001E724F" w:rsidRDefault="001E724F"/>
    <w:p w14:paraId="4D867536" w14:textId="77777777" w:rsidR="001E724F" w:rsidRDefault="001E724F"/>
    <w:p w14:paraId="4D867537" w14:textId="77777777" w:rsidR="001E724F" w:rsidRDefault="00C3540E">
      <w:pPr>
        <w:pStyle w:val="discussionpoint"/>
      </w:pPr>
      <w:r>
        <w:rPr>
          <w:lang w:eastAsia="ko-KR"/>
        </w:rPr>
        <w:t xml:space="preserve">Proposed conclusion </w:t>
      </w:r>
      <w:r>
        <w:t xml:space="preserve">2.6-2  </w:t>
      </w:r>
    </w:p>
    <w:p w14:paraId="4D867538" w14:textId="77777777" w:rsidR="001E724F" w:rsidRDefault="00C3540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539" w14:textId="77777777" w:rsidR="001E724F" w:rsidRDefault="00C3540E">
      <w:pPr>
        <w:pStyle w:val="ListParagraph"/>
        <w:numPr>
          <w:ilvl w:val="0"/>
          <w:numId w:val="32"/>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4D86753A" w14:textId="77777777" w:rsidR="001E724F" w:rsidRDefault="00C3540E">
      <w:pPr>
        <w:pStyle w:val="ListParagraph"/>
        <w:numPr>
          <w:ilvl w:val="0"/>
          <w:numId w:val="32"/>
        </w:numPr>
      </w:pPr>
      <w:r>
        <w:t>Support: vivo, Intel, DCM, OPPO, Qualcomm, IDCC, FW, Xiaomi, Samsung, LGE, NEC, Transsion,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ListParagraph"/>
        <w:numPr>
          <w:ilvl w:val="0"/>
          <w:numId w:val="32"/>
        </w:numPr>
      </w:pPr>
      <w:r>
        <w:rPr>
          <w:color w:val="FF0000"/>
        </w:rPr>
        <w:tab/>
        <w:t xml:space="preserve">Note: this is </w:t>
      </w:r>
      <w:proofErr w:type="gramStart"/>
      <w:r>
        <w:rPr>
          <w:color w:val="FF0000"/>
        </w:rPr>
        <w:t>the ensure</w:t>
      </w:r>
      <w:proofErr w:type="gramEnd"/>
      <w:r>
        <w:rPr>
          <w:color w:val="FF0000"/>
        </w:rPr>
        <w:t xml:space="preserve"> the system need Japan’s regulation on LBT. i.e., Type 3 is not allowed.</w:t>
      </w:r>
    </w:p>
    <w:p w14:paraId="4D86753F" w14:textId="77777777" w:rsidR="001E724F" w:rsidRDefault="00C3540E">
      <w:pPr>
        <w:pStyle w:val="ListParagraph"/>
        <w:numPr>
          <w:ilvl w:val="0"/>
          <w:numId w:val="32"/>
        </w:numPr>
      </w:pPr>
      <w:r>
        <w:t xml:space="preserve">Support: Apple, Ericsson, </w:t>
      </w:r>
    </w:p>
    <w:p w14:paraId="4D867540" w14:textId="77777777" w:rsidR="001E724F" w:rsidRDefault="00C3540E">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t xml:space="preserve">Support Alt 2, which is on top of LBT and no LBT mode indication, to ensure system meet world-wide regulation. No type 3 is allowed for Msg 1 and msg 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SimSun"/>
                <w:lang w:eastAsia="ja-JP"/>
              </w:rPr>
            </w:pPr>
            <w:r>
              <w:rPr>
                <w:rFonts w:eastAsia="SimSun" w:hint="eastAsia"/>
              </w:rPr>
              <w:t>ZTE, Sanechips</w:t>
            </w:r>
          </w:p>
        </w:tc>
        <w:tc>
          <w:tcPr>
            <w:tcW w:w="7837" w:type="dxa"/>
          </w:tcPr>
          <w:p w14:paraId="4D867555" w14:textId="77777777" w:rsidR="001E724F" w:rsidRDefault="00C3540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SimSun"/>
              </w:rPr>
            </w:pPr>
            <w:r>
              <w:rPr>
                <w:rFonts w:eastAsia="SimSun" w:hint="eastAsia"/>
              </w:rPr>
              <w:t>O</w:t>
            </w:r>
            <w:r>
              <w:rPr>
                <w:rFonts w:eastAsia="SimSun"/>
              </w:rPr>
              <w:t>PPO</w:t>
            </w:r>
          </w:p>
        </w:tc>
        <w:tc>
          <w:tcPr>
            <w:tcW w:w="7837" w:type="dxa"/>
          </w:tcPr>
          <w:p w14:paraId="4D867558" w14:textId="77777777" w:rsidR="001E724F" w:rsidRDefault="00C3540E">
            <w:pPr>
              <w:rPr>
                <w:rFonts w:eastAsia="SimSun"/>
              </w:rPr>
            </w:pPr>
            <w:r>
              <w:rPr>
                <w:rFonts w:eastAsia="SimSun"/>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SimSun"/>
              </w:rPr>
            </w:pPr>
            <w:r>
              <w:rPr>
                <w:rFonts w:eastAsia="SimSun"/>
              </w:rPr>
              <w:t>InterDigital</w:t>
            </w:r>
          </w:p>
        </w:tc>
        <w:tc>
          <w:tcPr>
            <w:tcW w:w="7837" w:type="dxa"/>
          </w:tcPr>
          <w:p w14:paraId="4D86755B" w14:textId="77777777" w:rsidR="001E724F" w:rsidRDefault="00C3540E">
            <w:pPr>
              <w:rPr>
                <w:rFonts w:eastAsia="SimSun"/>
              </w:rPr>
            </w:pPr>
            <w:r>
              <w:rPr>
                <w:rFonts w:eastAsia="SimSun"/>
              </w:rPr>
              <w:t>We support the proposal.</w:t>
            </w:r>
          </w:p>
        </w:tc>
      </w:tr>
      <w:tr w:rsidR="001E724F" w14:paraId="4D86755F" w14:textId="77777777">
        <w:tc>
          <w:tcPr>
            <w:tcW w:w="1525" w:type="dxa"/>
          </w:tcPr>
          <w:p w14:paraId="4D86755D" w14:textId="77777777" w:rsidR="001E724F" w:rsidRDefault="00C3540E">
            <w:pPr>
              <w:rPr>
                <w:rFonts w:eastAsia="SimSun"/>
              </w:rPr>
            </w:pPr>
            <w:r>
              <w:rPr>
                <w:rFonts w:eastAsia="SimSun"/>
              </w:rPr>
              <w:t>FW</w:t>
            </w:r>
          </w:p>
        </w:tc>
        <w:tc>
          <w:tcPr>
            <w:tcW w:w="7837" w:type="dxa"/>
          </w:tcPr>
          <w:p w14:paraId="4D86755E" w14:textId="77777777" w:rsidR="001E724F" w:rsidRDefault="00C3540E">
            <w:pPr>
              <w:rPr>
                <w:rFonts w:eastAsia="SimSun"/>
              </w:rPr>
            </w:pPr>
            <w:r>
              <w:rPr>
                <w:rFonts w:eastAsia="SimSun"/>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We are fine with the main bullet. The Note may not be necessary and can cause confusion. E.g.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SimSun"/>
              </w:rPr>
              <w:t>Samsung</w:t>
            </w:r>
          </w:p>
        </w:tc>
        <w:tc>
          <w:tcPr>
            <w:tcW w:w="7837" w:type="dxa"/>
          </w:tcPr>
          <w:p w14:paraId="4D867568" w14:textId="77777777" w:rsidR="001E724F" w:rsidRDefault="00C3540E">
            <w:pPr>
              <w:rPr>
                <w:rFonts w:eastAsiaTheme="minorEastAsia"/>
              </w:rPr>
            </w:pPr>
            <w:r>
              <w:rPr>
                <w:rFonts w:eastAsia="SimSun"/>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SimSun"/>
              </w:rPr>
            </w:pPr>
            <w:r>
              <w:rPr>
                <w:rFonts w:eastAsia="Malgun Gothic" w:hint="eastAsia"/>
                <w:lang w:eastAsia="ko-KR"/>
              </w:rPr>
              <w:t>LG Electronics</w:t>
            </w:r>
          </w:p>
        </w:tc>
        <w:tc>
          <w:tcPr>
            <w:tcW w:w="7837" w:type="dxa"/>
          </w:tcPr>
          <w:p w14:paraId="4D86756B" w14:textId="77777777" w:rsidR="001E724F" w:rsidRDefault="00C3540E">
            <w:pPr>
              <w:rPr>
                <w:rFonts w:eastAsia="SimSun"/>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SimSun"/>
              </w:rPr>
            </w:pPr>
            <w:r>
              <w:rPr>
                <w:rFonts w:eastAsia="SimSun" w:hint="eastAsia"/>
              </w:rPr>
              <w:t>N</w:t>
            </w:r>
            <w:r>
              <w:rPr>
                <w:rFonts w:eastAsia="SimSun"/>
              </w:rPr>
              <w:t>EC</w:t>
            </w:r>
          </w:p>
        </w:tc>
        <w:tc>
          <w:tcPr>
            <w:tcW w:w="7837" w:type="dxa"/>
          </w:tcPr>
          <w:p w14:paraId="4D86756E" w14:textId="77777777" w:rsidR="001E724F" w:rsidRDefault="00C3540E">
            <w:pPr>
              <w:rPr>
                <w:rFonts w:eastAsia="SimSun"/>
              </w:rPr>
            </w:pPr>
            <w:r>
              <w:rPr>
                <w:rFonts w:eastAsia="SimSun"/>
              </w:rPr>
              <w:t>We support the proposal.</w:t>
            </w:r>
          </w:p>
        </w:tc>
      </w:tr>
      <w:tr w:rsidR="001E724F" w14:paraId="4D867572" w14:textId="77777777">
        <w:tc>
          <w:tcPr>
            <w:tcW w:w="1525" w:type="dxa"/>
          </w:tcPr>
          <w:p w14:paraId="4D867570" w14:textId="77777777" w:rsidR="001E724F" w:rsidRDefault="00C3540E">
            <w:pPr>
              <w:rPr>
                <w:rFonts w:eastAsia="SimSun"/>
              </w:rPr>
            </w:pPr>
            <w:r>
              <w:rPr>
                <w:rFonts w:eastAsia="SimSun" w:hint="eastAsia"/>
              </w:rPr>
              <w:t>Transsion</w:t>
            </w:r>
          </w:p>
        </w:tc>
        <w:tc>
          <w:tcPr>
            <w:tcW w:w="7837" w:type="dxa"/>
          </w:tcPr>
          <w:p w14:paraId="4D867571" w14:textId="77777777" w:rsidR="001E724F" w:rsidRDefault="00C3540E">
            <w:pPr>
              <w:rPr>
                <w:rFonts w:eastAsia="SimSun"/>
              </w:rPr>
            </w:pPr>
            <w:r>
              <w:rPr>
                <w:rFonts w:eastAsia="SimSun"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4D867578" w14:textId="77777777" w:rsidR="001E724F" w:rsidRDefault="00C3540E">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lastRenderedPageBreak/>
              <w:t>Huawei, HiSilicon</w:t>
            </w:r>
          </w:p>
        </w:tc>
        <w:tc>
          <w:tcPr>
            <w:tcW w:w="7837" w:type="dxa"/>
          </w:tcPr>
          <w:p w14:paraId="4D86757B" w14:textId="77777777" w:rsidR="001E724F" w:rsidRDefault="00C3540E">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567B7B" w14:paraId="48D3C296" w14:textId="77777777" w:rsidTr="00567B7B">
        <w:tc>
          <w:tcPr>
            <w:tcW w:w="1525" w:type="dxa"/>
          </w:tcPr>
          <w:p w14:paraId="54E61200" w14:textId="77777777" w:rsidR="00567B7B" w:rsidRDefault="00567B7B" w:rsidP="00CE7AE7">
            <w:pPr>
              <w:rPr>
                <w:rFonts w:eastAsiaTheme="minorEastAsia"/>
              </w:rPr>
            </w:pPr>
            <w:r>
              <w:rPr>
                <w:rFonts w:eastAsiaTheme="minorEastAsia"/>
              </w:rPr>
              <w:t>Ericsson 2</w:t>
            </w:r>
          </w:p>
        </w:tc>
        <w:tc>
          <w:tcPr>
            <w:tcW w:w="7837" w:type="dxa"/>
          </w:tcPr>
          <w:p w14:paraId="194D62CB" w14:textId="0B192F57" w:rsidR="00567B7B" w:rsidRDefault="00567B7B" w:rsidP="00CE7AE7">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and shared COT(2.12-2), no need LBT indication for </w:t>
            </w:r>
            <w:r>
              <w:rPr>
                <w:rFonts w:eastAsiaTheme="minorEastAsia"/>
              </w:rPr>
              <w:t>msg1/msgA</w:t>
            </w:r>
            <w:r w:rsidRPr="00A25484">
              <w:rPr>
                <w:rFonts w:eastAsiaTheme="minorEastAsia"/>
              </w:rPr>
              <w:t xml:space="preserve"> (2.7-2)</w:t>
            </w:r>
          </w:p>
        </w:tc>
      </w:tr>
      <w:tr w:rsidR="005A15F9" w14:paraId="73BCD62D" w14:textId="77777777" w:rsidTr="00567B7B">
        <w:tc>
          <w:tcPr>
            <w:tcW w:w="1525" w:type="dxa"/>
          </w:tcPr>
          <w:p w14:paraId="651231A7" w14:textId="40DCB679" w:rsidR="005A15F9" w:rsidRDefault="005A15F9" w:rsidP="00CE7AE7">
            <w:pPr>
              <w:rPr>
                <w:rFonts w:eastAsiaTheme="minorEastAsia"/>
              </w:rPr>
            </w:pPr>
            <w:r>
              <w:rPr>
                <w:rFonts w:eastAsiaTheme="minorEastAsia" w:hint="eastAsia"/>
              </w:rPr>
              <w:t>X</w:t>
            </w:r>
            <w:r>
              <w:rPr>
                <w:rFonts w:eastAsiaTheme="minorEastAsia"/>
              </w:rPr>
              <w:t>iaomi</w:t>
            </w:r>
          </w:p>
        </w:tc>
        <w:tc>
          <w:tcPr>
            <w:tcW w:w="7837" w:type="dxa"/>
          </w:tcPr>
          <w:p w14:paraId="0607C929" w14:textId="0A8800FB" w:rsidR="005A15F9" w:rsidRDefault="005A15F9" w:rsidP="00CE7AE7">
            <w:pPr>
              <w:rPr>
                <w:rFonts w:eastAsiaTheme="minorEastAsia"/>
              </w:rPr>
            </w:pPr>
            <w:r>
              <w:rPr>
                <w:rFonts w:eastAsiaTheme="minorEastAsia"/>
              </w:rPr>
              <w:t xml:space="preserve">Currently, we haven’t decided yet what should be the “cell specific indication”. </w:t>
            </w:r>
            <w:proofErr w:type="gramStart"/>
            <w:r>
              <w:rPr>
                <w:rFonts w:eastAsiaTheme="minorEastAsia"/>
              </w:rPr>
              <w:t>we</w:t>
            </w:r>
            <w:proofErr w:type="gramEnd"/>
            <w:r>
              <w:rPr>
                <w:rFonts w:eastAsiaTheme="minorEastAsia"/>
              </w:rPr>
              <w:t xml:space="preserve"> can accept the Alt 2 raised by Apple that cell specification indication is in SIB1.</w:t>
            </w:r>
          </w:p>
        </w:tc>
      </w:tr>
      <w:tr w:rsidR="00BE0D32" w14:paraId="3413D6AD" w14:textId="77777777" w:rsidTr="00567B7B">
        <w:tc>
          <w:tcPr>
            <w:tcW w:w="1525" w:type="dxa"/>
          </w:tcPr>
          <w:p w14:paraId="6B28A7A0" w14:textId="05A4FD36" w:rsidR="00BE0D32" w:rsidRDefault="00BE0D32" w:rsidP="00BE0D32">
            <w:pPr>
              <w:rPr>
                <w:rFonts w:eastAsiaTheme="minorEastAsia"/>
              </w:rPr>
            </w:pPr>
            <w:r>
              <w:rPr>
                <w:rFonts w:eastAsiaTheme="minorEastAsia"/>
              </w:rPr>
              <w:t>vivo2</w:t>
            </w:r>
          </w:p>
        </w:tc>
        <w:tc>
          <w:tcPr>
            <w:tcW w:w="7837" w:type="dxa"/>
          </w:tcPr>
          <w:p w14:paraId="11B3A6D4" w14:textId="2592A602" w:rsidR="00BE0D32" w:rsidRDefault="00BE0D32" w:rsidP="00BE0D32">
            <w:pPr>
              <w:rPr>
                <w:rFonts w:eastAsiaTheme="minorEastAsia"/>
              </w:rPr>
            </w:pPr>
            <w:r>
              <w:rPr>
                <w:rFonts w:eastAsiaTheme="minorEastAsia"/>
              </w:rPr>
              <w:t>From our point of view, the cell-specific RRC signaling can by SIB1. So no additional signal is needed.</w:t>
            </w:r>
          </w:p>
        </w:tc>
      </w:tr>
    </w:tbl>
    <w:p w14:paraId="4D867581" w14:textId="77777777" w:rsidR="001E724F" w:rsidRDefault="001E724F"/>
    <w:p w14:paraId="4D867582" w14:textId="77777777" w:rsidR="001E724F" w:rsidRDefault="001E724F"/>
    <w:p w14:paraId="4D867583" w14:textId="77777777" w:rsidR="001E724F" w:rsidRDefault="00C3540E">
      <w:pPr>
        <w:pStyle w:val="discussionpoint"/>
        <w:rPr>
          <w:szCs w:val="24"/>
        </w:rPr>
      </w:pPr>
      <w:r>
        <w:t>Proposal 2.6-3:</w:t>
      </w:r>
      <w:r>
        <w:rPr>
          <w:szCs w:val="24"/>
        </w:rPr>
        <w:t xml:space="preserve"> </w:t>
      </w:r>
    </w:p>
    <w:p w14:paraId="4D867584" w14:textId="77777777" w:rsidR="001E724F" w:rsidRDefault="00C3540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7" w14:textId="77777777" w:rsidR="001E724F" w:rsidRDefault="00C3540E">
      <w:pPr>
        <w:pStyle w:val="discussionpoint"/>
        <w:rPr>
          <w:szCs w:val="24"/>
        </w:rPr>
      </w:pPr>
      <w:r>
        <w:t>Proposal 2.6-3b:</w:t>
      </w:r>
      <w:r>
        <w:rPr>
          <w:szCs w:val="24"/>
        </w:rPr>
        <w:t xml:space="preserve"> </w:t>
      </w:r>
    </w:p>
    <w:p w14:paraId="4D867588" w14:textId="77777777"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ListParagraph"/>
        <w:numPr>
          <w:ilvl w:val="0"/>
          <w:numId w:val="32"/>
        </w:numPr>
        <w:rPr>
          <w:rFonts w:eastAsiaTheme="minorEastAsia"/>
          <w:color w:val="FF0000"/>
        </w:rPr>
      </w:pPr>
      <w:r>
        <w:rPr>
          <w:rFonts w:eastAsiaTheme="minorEastAsia"/>
          <w:color w:val="FF0000"/>
        </w:rPr>
        <w:t>Note this does not imply gNB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ListParagraph"/>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ListParagraph"/>
        <w:numPr>
          <w:ilvl w:val="0"/>
          <w:numId w:val="32"/>
        </w:numPr>
        <w:rPr>
          <w:rFonts w:eastAsiaTheme="minorEastAsia"/>
        </w:rPr>
      </w:pPr>
      <w:r>
        <w:rPr>
          <w:rFonts w:eastAsiaTheme="minorEastAsia"/>
        </w:rPr>
        <w:t>Support 2.6-3a: ASUSTek, NEC, Transsion, CATT, ZTE</w:t>
      </w:r>
    </w:p>
    <w:p w14:paraId="4D86758D" w14:textId="77777777" w:rsidR="001E724F" w:rsidRDefault="00C3540E">
      <w:pPr>
        <w:pStyle w:val="ListParagraph"/>
        <w:numPr>
          <w:ilvl w:val="0"/>
          <w:numId w:val="32"/>
        </w:numPr>
        <w:rPr>
          <w:rFonts w:eastAsiaTheme="minorEastAsia"/>
        </w:rPr>
      </w:pPr>
      <w:r>
        <w:rPr>
          <w:rFonts w:eastAsiaTheme="minorEastAsia"/>
        </w:rPr>
        <w:lastRenderedPageBreak/>
        <w:t>Please also check if 2.6-3b is fine.</w:t>
      </w:r>
    </w:p>
    <w:p w14:paraId="4D86758E" w14:textId="77777777" w:rsidR="001E724F" w:rsidRDefault="00C3540E">
      <w:pPr>
        <w:pStyle w:val="ListParagraph"/>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t>Case 2: If SIB1 indicate No LBT, and UE specific RRC signaling indicate LBT for this gNB-UE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1E724F" w14:paraId="4D8675A4" w14:textId="77777777">
        <w:tc>
          <w:tcPr>
            <w:tcW w:w="1525" w:type="dxa"/>
          </w:tcPr>
          <w:p w14:paraId="4D8675A2" w14:textId="77777777" w:rsidR="001E724F" w:rsidRDefault="00C3540E">
            <w:r>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SimSun"/>
                <w:lang w:eastAsia="ja-JP"/>
              </w:rPr>
            </w:pPr>
            <w:r>
              <w:rPr>
                <w:rFonts w:eastAsia="SimSun" w:hint="eastAsia"/>
              </w:rPr>
              <w:t>ZTE, Sanechips</w:t>
            </w:r>
          </w:p>
        </w:tc>
        <w:tc>
          <w:tcPr>
            <w:tcW w:w="7837" w:type="dxa"/>
          </w:tcPr>
          <w:p w14:paraId="4D8675A6" w14:textId="77777777" w:rsidR="001E724F" w:rsidRDefault="00C3540E">
            <w:pPr>
              <w:rPr>
                <w:rFonts w:eastAsia="SimSun"/>
                <w:lang w:eastAsia="ja-JP"/>
              </w:rPr>
            </w:pPr>
            <w:r>
              <w:rPr>
                <w:rFonts w:eastAsia="SimSun" w:hint="eastAsia"/>
              </w:rPr>
              <w:t>We are fine with the proposal</w:t>
            </w:r>
          </w:p>
        </w:tc>
      </w:tr>
      <w:tr w:rsidR="001E724F" w14:paraId="4D8675AD" w14:textId="77777777">
        <w:tc>
          <w:tcPr>
            <w:tcW w:w="1525" w:type="dxa"/>
          </w:tcPr>
          <w:p w14:paraId="4D8675A8" w14:textId="77777777" w:rsidR="001E724F" w:rsidRDefault="00C3540E">
            <w:pPr>
              <w:rPr>
                <w:rFonts w:eastAsia="SimSun"/>
              </w:rPr>
            </w:pPr>
            <w:r>
              <w:rPr>
                <w:rFonts w:eastAsia="SimSun" w:hint="eastAsia"/>
              </w:rPr>
              <w:t>O</w:t>
            </w:r>
            <w:r>
              <w:rPr>
                <w:rFonts w:eastAsia="SimSun"/>
              </w:rPr>
              <w:t>PPO</w:t>
            </w:r>
          </w:p>
        </w:tc>
        <w:tc>
          <w:tcPr>
            <w:tcW w:w="7837" w:type="dxa"/>
          </w:tcPr>
          <w:p w14:paraId="4D8675A9" w14:textId="77777777" w:rsidR="001E724F" w:rsidRDefault="00C3540E">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SimSun"/>
                <w:color w:val="FF0000"/>
              </w:rPr>
            </w:pPr>
            <w:r>
              <w:rPr>
                <w:rFonts w:eastAsia="SimSun"/>
                <w:color w:val="FF0000"/>
              </w:rPr>
              <w:t>Moderator: This proposal is for unlicensed case only</w:t>
            </w:r>
          </w:p>
          <w:p w14:paraId="4D8675AB" w14:textId="77777777" w:rsidR="001E724F" w:rsidRDefault="001E724F">
            <w:pPr>
              <w:rPr>
                <w:rFonts w:eastAsia="SimSun"/>
                <w:color w:val="FF0000"/>
              </w:rPr>
            </w:pPr>
          </w:p>
          <w:p w14:paraId="4D8675AC" w14:textId="77777777" w:rsidR="001E724F" w:rsidRDefault="00C3540E">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SimSun"/>
              </w:rPr>
            </w:pPr>
            <w:r>
              <w:rPr>
                <w:rFonts w:eastAsia="SimSun"/>
              </w:rPr>
              <w:t>InterDigital</w:t>
            </w:r>
          </w:p>
        </w:tc>
        <w:tc>
          <w:tcPr>
            <w:tcW w:w="7837" w:type="dxa"/>
          </w:tcPr>
          <w:p w14:paraId="4D8675AF" w14:textId="77777777" w:rsidR="001E724F" w:rsidRDefault="00C3540E">
            <w:pPr>
              <w:rPr>
                <w:rFonts w:eastAsia="SimSun"/>
              </w:rPr>
            </w:pPr>
            <w:r>
              <w:rPr>
                <w:rFonts w:eastAsia="SimSun"/>
              </w:rPr>
              <w:t>We support the proposal</w:t>
            </w:r>
          </w:p>
        </w:tc>
      </w:tr>
      <w:tr w:rsidR="001E724F" w14:paraId="4D8675B6" w14:textId="77777777">
        <w:tc>
          <w:tcPr>
            <w:tcW w:w="1525" w:type="dxa"/>
          </w:tcPr>
          <w:p w14:paraId="4D8675B1" w14:textId="77777777" w:rsidR="001E724F" w:rsidRDefault="00C3540E">
            <w:pPr>
              <w:rPr>
                <w:rFonts w:eastAsia="SimSun"/>
              </w:rPr>
            </w:pPr>
            <w:r>
              <w:rPr>
                <w:rFonts w:eastAsia="SimSun"/>
              </w:rPr>
              <w:t>FW</w:t>
            </w:r>
          </w:p>
        </w:tc>
        <w:tc>
          <w:tcPr>
            <w:tcW w:w="7837" w:type="dxa"/>
          </w:tcPr>
          <w:p w14:paraId="4D8675B2" w14:textId="77777777" w:rsidR="001E724F" w:rsidRDefault="00C3540E">
            <w:r>
              <w:rPr>
                <w:rFonts w:eastAsia="SimSun"/>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lastRenderedPageBreak/>
              <w:t xml:space="preserve">Case 1: If SIB1 indicate LBT and UE specific RRC signaling does not indicate no-LBT for this gNB-UE link, agree to the proposal. </w:t>
            </w:r>
          </w:p>
          <w:p w14:paraId="4D8675B5" w14:textId="77777777" w:rsidR="001E724F" w:rsidRDefault="00C3540E">
            <w:pPr>
              <w:rPr>
                <w:rFonts w:eastAsia="SimSun"/>
              </w:rPr>
            </w:pPr>
            <w:r>
              <w:t>Case 2: If SIB1 indicate No LBT, and UE specific RRC signaling indicate LBT for this gNB-UE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lastRenderedPageBreak/>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 xml:space="preserve">And has question for the case 2 raise by Apple. </w:t>
            </w:r>
            <w:proofErr w:type="gramStart"/>
            <w:r>
              <w:rPr>
                <w:rFonts w:eastAsiaTheme="minorEastAsia"/>
              </w:rPr>
              <w:t>we</w:t>
            </w:r>
            <w:proofErr w:type="gramEnd"/>
            <w:r>
              <w:rPr>
                <w:rFonts w:eastAsiaTheme="minorEastAsia"/>
              </w:rPr>
              <w:t xml:space="preserv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SimSun"/>
              </w:rPr>
              <w:t>Samsung</w:t>
            </w:r>
          </w:p>
        </w:tc>
        <w:tc>
          <w:tcPr>
            <w:tcW w:w="7837" w:type="dxa"/>
          </w:tcPr>
          <w:p w14:paraId="4D8675BF" w14:textId="77777777" w:rsidR="001E724F" w:rsidRDefault="00C3540E">
            <w:pPr>
              <w:rPr>
                <w:rFonts w:eastAsiaTheme="minorEastAsia"/>
              </w:rPr>
            </w:pPr>
            <w:r>
              <w:rPr>
                <w:rFonts w:eastAsia="SimSun"/>
              </w:rPr>
              <w:t xml:space="preserve">We are ok with the proposal. </w:t>
            </w:r>
          </w:p>
        </w:tc>
      </w:tr>
      <w:tr w:rsidR="001E724F" w14:paraId="4D8675C6" w14:textId="77777777">
        <w:tc>
          <w:tcPr>
            <w:tcW w:w="1525" w:type="dxa"/>
          </w:tcPr>
          <w:p w14:paraId="4D8675C1" w14:textId="77777777" w:rsidR="001E724F" w:rsidRDefault="00C3540E">
            <w:pPr>
              <w:rPr>
                <w:rFonts w:eastAsia="SimSun"/>
              </w:rPr>
            </w:pPr>
            <w:r>
              <w:rPr>
                <w:rFonts w:eastAsia="MS Mincho" w:hint="eastAsia"/>
                <w:lang w:eastAsia="ja-JP"/>
              </w:rPr>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 xml:space="preserve">Thanks FL for the following. . </w:t>
            </w:r>
          </w:p>
          <w:p w14:paraId="4D8675C3" w14:textId="77777777" w:rsidR="001E724F" w:rsidRDefault="00C3540E">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w:t>
            </w:r>
            <w:proofErr w:type="gramStart"/>
            <w:r>
              <w:rPr>
                <w:rFonts w:eastAsia="MS Mincho"/>
                <w:color w:val="FF0000"/>
                <w:lang w:eastAsia="ja-JP"/>
              </w:rPr>
              <w:t>3a  added</w:t>
            </w:r>
            <w:proofErr w:type="gramEnd"/>
            <w:r>
              <w:rPr>
                <w:rFonts w:eastAsia="MS Mincho"/>
                <w:color w:val="FF0000"/>
                <w:lang w:eastAsia="ja-JP"/>
              </w:rPr>
              <w:t xml:space="preserve">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5CB" w14:textId="77777777"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PMingLiU"/>
                <w:lang w:eastAsia="zh-TW"/>
              </w:rPr>
            </w:pPr>
            <w:r>
              <w:rPr>
                <w:rFonts w:eastAsia="PMingLiU" w:hint="eastAsia"/>
                <w:lang w:eastAsia="zh-TW"/>
              </w:rPr>
              <w:lastRenderedPageBreak/>
              <w:t>ASUSTeK</w:t>
            </w:r>
          </w:p>
        </w:tc>
        <w:tc>
          <w:tcPr>
            <w:tcW w:w="7837" w:type="dxa"/>
          </w:tcPr>
          <w:p w14:paraId="4D8675D3" w14:textId="77777777"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SimSun"/>
              </w:rPr>
              <w:t>NEC</w:t>
            </w:r>
          </w:p>
        </w:tc>
        <w:tc>
          <w:tcPr>
            <w:tcW w:w="7837" w:type="dxa"/>
          </w:tcPr>
          <w:p w14:paraId="4D8675D6" w14:textId="77777777" w:rsidR="001E724F" w:rsidRDefault="00C3540E">
            <w:pPr>
              <w:rPr>
                <w:rFonts w:eastAsia="MS Mincho"/>
                <w:color w:val="FF0000"/>
                <w:lang w:eastAsia="ja-JP"/>
              </w:rPr>
            </w:pPr>
            <w:r>
              <w:rPr>
                <w:rFonts w:eastAsia="SimSun"/>
              </w:rPr>
              <w:t xml:space="preserve">We are fine with updated 2.6-3a. </w:t>
            </w:r>
          </w:p>
        </w:tc>
      </w:tr>
      <w:tr w:rsidR="001E724F" w14:paraId="4D8675DA" w14:textId="77777777">
        <w:tc>
          <w:tcPr>
            <w:tcW w:w="1525" w:type="dxa"/>
          </w:tcPr>
          <w:p w14:paraId="4D8675D8" w14:textId="77777777" w:rsidR="001E724F" w:rsidRDefault="00C3540E">
            <w:pPr>
              <w:rPr>
                <w:rFonts w:eastAsia="SimSun"/>
              </w:rPr>
            </w:pPr>
            <w:r>
              <w:rPr>
                <w:rFonts w:eastAsia="SimSun" w:hint="eastAsia"/>
              </w:rPr>
              <w:t>Transsion</w:t>
            </w:r>
          </w:p>
        </w:tc>
        <w:tc>
          <w:tcPr>
            <w:tcW w:w="7837" w:type="dxa"/>
          </w:tcPr>
          <w:p w14:paraId="4D8675D9" w14:textId="77777777" w:rsidR="001E724F" w:rsidRDefault="00C3540E">
            <w:pPr>
              <w:rPr>
                <w:rFonts w:eastAsia="SimSun"/>
              </w:rPr>
            </w:pPr>
            <w:r>
              <w:rPr>
                <w:rFonts w:eastAsia="SimSun"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Sanechips2</w:t>
            </w:r>
          </w:p>
        </w:tc>
        <w:tc>
          <w:tcPr>
            <w:tcW w:w="7837" w:type="dxa"/>
          </w:tcPr>
          <w:p w14:paraId="4D8675DF" w14:textId="77777777" w:rsidR="001E724F" w:rsidRDefault="00C3540E">
            <w:pPr>
              <w:rPr>
                <w:rFonts w:eastAsiaTheme="minorEastAsia"/>
              </w:rPr>
            </w:pPr>
            <w:r>
              <w:rPr>
                <w:rFonts w:eastAsiaTheme="minorEastAsia" w:hint="eastAsia"/>
              </w:rPr>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Huawei, HiSilicon</w:t>
            </w:r>
          </w:p>
        </w:tc>
        <w:tc>
          <w:tcPr>
            <w:tcW w:w="7837" w:type="dxa"/>
          </w:tcPr>
          <w:p w14:paraId="4D8675E2" w14:textId="77777777" w:rsidR="001E724F" w:rsidRDefault="00C3540E">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Pr="00AD0992" w:rsidRDefault="00C3540E">
            <w:pPr>
              <w:rPr>
                <w:rFonts w:eastAsiaTheme="minorEastAsia"/>
                <w:color w:val="FF0000"/>
              </w:rPr>
            </w:pPr>
            <w:r w:rsidRPr="00AD0992">
              <w:rPr>
                <w:rFonts w:eastAsiaTheme="minorEastAsia"/>
                <w:color w:val="FF0000"/>
              </w:rPr>
              <w:t>Moderator</w:t>
            </w:r>
          </w:p>
        </w:tc>
        <w:tc>
          <w:tcPr>
            <w:tcW w:w="7837" w:type="dxa"/>
          </w:tcPr>
          <w:p w14:paraId="4D8675E8" w14:textId="77777777" w:rsidR="001E724F" w:rsidRPr="00AD0992" w:rsidRDefault="00C3540E">
            <w:pPr>
              <w:rPr>
                <w:rFonts w:eastAsiaTheme="minorEastAsia"/>
                <w:color w:val="FF0000"/>
              </w:rPr>
            </w:pPr>
            <w:r w:rsidRPr="00AD0992">
              <w:rPr>
                <w:rFonts w:eastAsiaTheme="minorEastAsia"/>
                <w:color w:val="FF0000"/>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CE7AE7">
            <w:pPr>
              <w:rPr>
                <w:rFonts w:eastAsiaTheme="minorEastAsia"/>
              </w:rPr>
            </w:pPr>
            <w:r>
              <w:rPr>
                <w:rFonts w:eastAsiaTheme="minorEastAsia"/>
              </w:rPr>
              <w:t>Ericsson</w:t>
            </w:r>
          </w:p>
        </w:tc>
        <w:tc>
          <w:tcPr>
            <w:tcW w:w="7837" w:type="dxa"/>
          </w:tcPr>
          <w:p w14:paraId="1F63F2A3" w14:textId="725D0510" w:rsidR="00567B7B" w:rsidRDefault="00567B7B" w:rsidP="00CE7AE7">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6A4377" w14:paraId="74E67368" w14:textId="77777777" w:rsidTr="00567B7B">
        <w:tc>
          <w:tcPr>
            <w:tcW w:w="1525" w:type="dxa"/>
          </w:tcPr>
          <w:p w14:paraId="1AE58325" w14:textId="4D2E5ECC" w:rsidR="006A4377" w:rsidRDefault="006A4377" w:rsidP="006A4377">
            <w:pPr>
              <w:rPr>
                <w:rFonts w:eastAsiaTheme="minorEastAsia"/>
              </w:rPr>
            </w:pPr>
            <w:r>
              <w:rPr>
                <w:rFonts w:eastAsiaTheme="minorEastAsia"/>
              </w:rPr>
              <w:t>Huawei, Hisilicon</w:t>
            </w:r>
          </w:p>
        </w:tc>
        <w:tc>
          <w:tcPr>
            <w:tcW w:w="7837" w:type="dxa"/>
          </w:tcPr>
          <w:p w14:paraId="71E4E307" w14:textId="06F78E81" w:rsidR="006A4377" w:rsidRDefault="006A4377" w:rsidP="006A4377">
            <w:pPr>
              <w:rPr>
                <w:rFonts w:eastAsiaTheme="minorEastAsia"/>
              </w:rPr>
            </w:pPr>
            <w:r>
              <w:rPr>
                <w:rFonts w:eastAsiaTheme="minorEastAsia"/>
              </w:rPr>
              <w:t xml:space="preserve">We support 2.6-3b. We have sympathy with Ericsson’s view and think that LBT=OFF should be indicated for the licensed band. However, the note in 2.6-3b addresses </w:t>
            </w:r>
            <w:proofErr w:type="gramStart"/>
            <w:r>
              <w:rPr>
                <w:rFonts w:eastAsiaTheme="minorEastAsia"/>
              </w:rPr>
              <w:t>Ericsson’s  concern</w:t>
            </w:r>
            <w:proofErr w:type="gramEnd"/>
            <w:r>
              <w:rPr>
                <w:rFonts w:eastAsiaTheme="minorEastAsia"/>
              </w:rPr>
              <w:t>.</w:t>
            </w:r>
          </w:p>
        </w:tc>
      </w:tr>
    </w:tbl>
    <w:p w14:paraId="4D8675ED" w14:textId="77777777" w:rsidR="001E724F" w:rsidRDefault="001E724F">
      <w:pPr>
        <w:rPr>
          <w:rFonts w:eastAsiaTheme="minorEastAsia"/>
          <w:color w:val="FF0000"/>
        </w:rPr>
      </w:pPr>
    </w:p>
    <w:p w14:paraId="4D8675EE" w14:textId="77777777" w:rsidR="001E724F" w:rsidRDefault="00C3540E">
      <w:pPr>
        <w:pStyle w:val="Heading2"/>
        <w:rPr>
          <w:rFonts w:ascii="Times New Roman" w:hAnsi="Times New Roman"/>
        </w:rPr>
      </w:pPr>
      <w:r>
        <w:rPr>
          <w:rFonts w:ascii="Times New Roman" w:hAnsi="Times New Roman"/>
        </w:rPr>
        <w:t>Short Control Signaling and Contention Exempt Transmission</w:t>
      </w:r>
    </w:p>
    <w:p w14:paraId="4D8675EF"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8" w:name="_Hlk70238535"/>
            <w:r>
              <w:rPr>
                <w:highlight w:val="green"/>
              </w:rPr>
              <w:lastRenderedPageBreak/>
              <w:t>Agreement:</w:t>
            </w:r>
          </w:p>
          <w:p w14:paraId="4D8675F1" w14:textId="77777777" w:rsidR="001E724F" w:rsidRDefault="00C3540E">
            <w:pPr>
              <w:pStyle w:val="ListParagraph"/>
              <w:numPr>
                <w:ilvl w:val="0"/>
                <w:numId w:val="34"/>
              </w:numPr>
            </w:pPr>
            <w:r>
              <w:t>Contention Exempt Short Control Signaling rules can be applicable to the transmission of SS/PBCH.</w:t>
            </w:r>
          </w:p>
          <w:p w14:paraId="4D8675F2" w14:textId="77777777" w:rsidR="001E724F" w:rsidRDefault="00C3540E">
            <w:pPr>
              <w:pStyle w:val="ListParagraph"/>
              <w:numPr>
                <w:ilvl w:val="1"/>
                <w:numId w:val="34"/>
              </w:numPr>
            </w:pPr>
            <w:r>
              <w:t>FFS: What are the other DL signals and channels that can be multiplexed with SS/PBCH transmission under Contention Exempt Short Control Signaling rule</w:t>
            </w:r>
          </w:p>
          <w:p w14:paraId="4D8675F3" w14:textId="77777777" w:rsidR="001E724F" w:rsidRDefault="00C3540E">
            <w:pPr>
              <w:pStyle w:val="ListParagraph"/>
              <w:numPr>
                <w:ilvl w:val="1"/>
                <w:numId w:val="34"/>
              </w:numPr>
            </w:pPr>
            <w:r>
              <w:t>FFS: Whether this can be applied to all supported SCS or specific SCS.</w:t>
            </w:r>
          </w:p>
          <w:p w14:paraId="4D8675F4" w14:textId="77777777" w:rsidR="001E724F" w:rsidRDefault="00C3540E">
            <w:pPr>
              <w:pStyle w:val="ListParagraph"/>
              <w:numPr>
                <w:ilvl w:val="1"/>
                <w:numId w:val="34"/>
              </w:numPr>
            </w:pPr>
            <w:r>
              <w:t>FFS: Extension to discovery burst if it is defined including signals other than SS/PBCH</w:t>
            </w:r>
          </w:p>
          <w:p w14:paraId="4D8675F5" w14:textId="77777777" w:rsidR="001E724F" w:rsidRDefault="00C3540E">
            <w:pPr>
              <w:pStyle w:val="ListParagraph"/>
              <w:numPr>
                <w:ilvl w:val="1"/>
                <w:numId w:val="34"/>
              </w:numPr>
            </w:pPr>
            <w:r>
              <w:t>Note: Restriction for short control signalling transmissions apply (10% over any 100ms interval)</w:t>
            </w:r>
          </w:p>
          <w:p w14:paraId="4D8675F6" w14:textId="77777777" w:rsidR="001E724F" w:rsidRDefault="00C3540E">
            <w:pPr>
              <w:pStyle w:val="ListParagraph"/>
              <w:numPr>
                <w:ilvl w:val="0"/>
                <w:numId w:val="34"/>
              </w:numPr>
            </w:pPr>
            <w:r>
              <w:t>FFS: Other DL signals/channels can be transmitted with Contention Exempt Short Control Signaling rule, such as PDCCH, broadcast PDSCH, PDSCH without user plain data, CSI-RS, PRS, etc</w:t>
            </w:r>
          </w:p>
          <w:bookmarkEnd w:id="8"/>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For contention exemption short control signalling based DL transmission of SS/PBCH, further consider if the following signals/channels can be multiplexed with SS/PBCH block transmission.</w:t>
            </w:r>
          </w:p>
          <w:p w14:paraId="4D8675FA" w14:textId="77777777" w:rsidR="001E724F" w:rsidRDefault="00C3540E">
            <w:pPr>
              <w:pStyle w:val="ListParagraph"/>
              <w:numPr>
                <w:ilvl w:val="0"/>
                <w:numId w:val="35"/>
              </w:numPr>
            </w:pPr>
            <w:r>
              <w:t>RMSI PDCCH and RMSI PDSCH</w:t>
            </w:r>
          </w:p>
          <w:p w14:paraId="4D8675FB" w14:textId="77777777" w:rsidR="001E724F" w:rsidRDefault="00C3540E">
            <w:pPr>
              <w:pStyle w:val="ListParagraph"/>
              <w:numPr>
                <w:ilvl w:val="0"/>
                <w:numId w:val="35"/>
              </w:numPr>
            </w:pPr>
            <w:r>
              <w:t>Other broadcast PDSCH</w:t>
            </w:r>
          </w:p>
          <w:p w14:paraId="4D8675FC" w14:textId="77777777" w:rsidR="001E724F" w:rsidRDefault="00C3540E">
            <w:pPr>
              <w:pStyle w:val="ListParagraph"/>
              <w:numPr>
                <w:ilvl w:val="0"/>
                <w:numId w:val="35"/>
              </w:numPr>
            </w:pPr>
            <w:r>
              <w:t xml:space="preserve">PDSCH without user-plane data </w:t>
            </w:r>
          </w:p>
          <w:p w14:paraId="4D8675FD" w14:textId="77777777" w:rsidR="001E724F" w:rsidRDefault="00C3540E">
            <w:pPr>
              <w:pStyle w:val="ListParagraph"/>
              <w:numPr>
                <w:ilvl w:val="0"/>
                <w:numId w:val="35"/>
              </w:numPr>
            </w:pPr>
            <w:r>
              <w:t>PDCCH</w:t>
            </w:r>
          </w:p>
          <w:p w14:paraId="4D8675FE" w14:textId="77777777" w:rsidR="001E724F" w:rsidRDefault="00C3540E">
            <w:pPr>
              <w:pStyle w:val="ListParagraph"/>
              <w:numPr>
                <w:ilvl w:val="0"/>
                <w:numId w:val="35"/>
              </w:numPr>
            </w:pPr>
            <w:r>
              <w:t>CSI-RS</w:t>
            </w:r>
          </w:p>
          <w:p w14:paraId="4D8675FF" w14:textId="77777777" w:rsidR="001E724F" w:rsidRDefault="00C3540E">
            <w:pPr>
              <w:pStyle w:val="ListParagraph"/>
              <w:numPr>
                <w:ilvl w:val="0"/>
                <w:numId w:val="35"/>
              </w:numPr>
            </w:pPr>
            <w:r>
              <w:t>PRS</w:t>
            </w:r>
          </w:p>
          <w:p w14:paraId="4D867600" w14:textId="77777777" w:rsidR="001E724F" w:rsidRDefault="00C3540E">
            <w:pPr>
              <w:pStyle w:val="ListParagraph"/>
              <w:numPr>
                <w:ilvl w:val="0"/>
                <w:numId w:val="35"/>
              </w:numPr>
            </w:pPr>
            <w:r>
              <w:t>Other signals/channels contained in Discovery Burst (i.e., exemption applies to Discovery Burst)</w:t>
            </w:r>
          </w:p>
          <w:p w14:paraId="4D867601" w14:textId="77777777" w:rsidR="001E724F" w:rsidRDefault="00C3540E">
            <w:r>
              <w:t>Note: Total exempted signals/channels should meet the restriction of 10% over any 100ms interval.</w:t>
            </w:r>
          </w:p>
          <w:p w14:paraId="4D867602" w14:textId="77777777" w:rsidR="001E724F" w:rsidRDefault="00C3540E">
            <w:r>
              <w:t>FFS: If contention exemption short control signalling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ListParagraph"/>
              <w:numPr>
                <w:ilvl w:val="0"/>
                <w:numId w:val="34"/>
              </w:numPr>
            </w:pPr>
            <w:r>
              <w:t>Contention Exempt Short Control Signaling rules apply to the transmission of msg1 for the 4 step RACH and MsgA for the 2-step RACH for all supported SCS.</w:t>
            </w:r>
          </w:p>
          <w:p w14:paraId="4D867609" w14:textId="77777777" w:rsidR="001E724F" w:rsidRDefault="00C3540E">
            <w:pPr>
              <w:pStyle w:val="ListParagraph"/>
              <w:numPr>
                <w:ilvl w:val="1"/>
                <w:numId w:val="34"/>
              </w:numPr>
            </w:pPr>
            <w:r>
              <w:lastRenderedPageBreak/>
              <w:t>Note restriction for short control signalling transmissions apply (10% over any 100ms intervals)</w:t>
            </w:r>
          </w:p>
          <w:p w14:paraId="4D86760A" w14:textId="77777777" w:rsidR="001E724F" w:rsidRDefault="00C3540E">
            <w:pPr>
              <w:pStyle w:val="ListParagraph"/>
              <w:numPr>
                <w:ilvl w:val="1"/>
                <w:numId w:val="34"/>
              </w:numPr>
            </w:pPr>
            <w:r>
              <w:t>Alt 1: The 10% over any 100ms interval restriction is applicable to all available msg1/msgA resources configured (not limited to the resources actually used) in a cell</w:t>
            </w:r>
          </w:p>
          <w:p w14:paraId="4D86760B" w14:textId="77777777" w:rsidR="001E724F" w:rsidRDefault="00C3540E">
            <w:pPr>
              <w:pStyle w:val="ListParagraph"/>
              <w:numPr>
                <w:ilvl w:val="1"/>
                <w:numId w:val="34"/>
              </w:numPr>
            </w:pPr>
            <w:r>
              <w:t>Alt 2: The 10% over any 100ms interval restriction is applicable to the msg1/msgA transmission from one UE perspective</w:t>
            </w:r>
          </w:p>
          <w:p w14:paraId="4D86760C" w14:textId="77777777" w:rsidR="001E724F" w:rsidRDefault="00C3540E">
            <w:pPr>
              <w:pStyle w:val="ListParagraph"/>
              <w:numPr>
                <w:ilvl w:val="0"/>
                <w:numId w:val="34"/>
              </w:numPr>
            </w:pPr>
            <w:r>
              <w:t>FFS: Other UL signals/channels can be transmitted with Contention Exempt Short Control Signaling rule, such as msg3, SRS, PUCCH, PUSCH without user plain data, etc</w:t>
            </w:r>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Huawei HiSilicon</w:t>
            </w:r>
          </w:p>
        </w:tc>
        <w:tc>
          <w:tcPr>
            <w:tcW w:w="7454" w:type="dxa"/>
          </w:tcPr>
          <w:p w14:paraId="4D867616" w14:textId="77777777" w:rsidR="001E724F" w:rsidRDefault="00C3540E">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t>Huawei HiSilicon</w:t>
            </w:r>
          </w:p>
        </w:tc>
        <w:tc>
          <w:tcPr>
            <w:tcW w:w="7454" w:type="dxa"/>
          </w:tcPr>
          <w:p w14:paraId="4D867619" w14:textId="77777777" w:rsidR="001E724F" w:rsidRDefault="00C3540E">
            <w:r>
              <w:t>Proposal 15: Providing an additional RRC configuration to indicate whether or not msg1 or msgA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msg1/msgA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Proposal 12: gNB provides RRC configuration in SIB1 to indicate if msg1 or msgA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Proposal 13: It is up to UE implementation to transmit msg1 or msgA based on short control signalling or with LBT.</w:t>
            </w:r>
          </w:p>
        </w:tc>
      </w:tr>
      <w:tr w:rsidR="001E724F" w14:paraId="4D867626" w14:textId="77777777">
        <w:trPr>
          <w:trHeight w:val="576"/>
        </w:trPr>
        <w:tc>
          <w:tcPr>
            <w:tcW w:w="1908" w:type="dxa"/>
            <w:noWrap/>
          </w:tcPr>
          <w:p w14:paraId="4D867624" w14:textId="77777777" w:rsidR="001E724F" w:rsidRDefault="00C3540E">
            <w:r>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Proposal 10: In order to meet 10ms limit over 100ms, the Contention Exempt Short Signaling rules should be applied to sub-set of PRACH slots for msg1/msgA.</w:t>
            </w:r>
          </w:p>
        </w:tc>
      </w:tr>
      <w:tr w:rsidR="001E724F" w14:paraId="4D86762E" w14:textId="77777777">
        <w:trPr>
          <w:trHeight w:val="864"/>
        </w:trPr>
        <w:tc>
          <w:tcPr>
            <w:tcW w:w="1908" w:type="dxa"/>
            <w:noWrap/>
          </w:tcPr>
          <w:p w14:paraId="4D86762A" w14:textId="77777777" w:rsidR="001E724F" w:rsidRDefault="00C3540E">
            <w:r>
              <w:lastRenderedPageBreak/>
              <w:t>ZTE, Sanechips</w:t>
            </w:r>
          </w:p>
        </w:tc>
        <w:tc>
          <w:tcPr>
            <w:tcW w:w="7454" w:type="dxa"/>
          </w:tcPr>
          <w:p w14:paraId="4D86762B" w14:textId="77777777" w:rsidR="001E724F" w:rsidRDefault="00C3540E">
            <w:r>
              <w:t>Proposal 1: Adopt Alt 1: The 10% over any 100ms interval restriction is applicable to all available msg1/msgA resources configured (not limited to the resources actually used)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Nokia Nokia Shanghai Bell</w:t>
            </w:r>
          </w:p>
        </w:tc>
        <w:tc>
          <w:tcPr>
            <w:tcW w:w="7454" w:type="dxa"/>
          </w:tcPr>
          <w:p w14:paraId="4D867636" w14:textId="77777777" w:rsidR="001E724F" w:rsidRDefault="00C3540E">
            <w:r>
              <w:t>Proposal 4: Whether the short control signalling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Nokia Nokia Shanghai Bell</w:t>
            </w:r>
          </w:p>
        </w:tc>
        <w:tc>
          <w:tcPr>
            <w:tcW w:w="7454" w:type="dxa"/>
          </w:tcPr>
          <w:p w14:paraId="4D867639" w14:textId="77777777" w:rsidR="001E724F" w:rsidRDefault="00C3540E">
            <w:r>
              <w:t>Observation 5: EN 302 567, v2.2.0 allows for Short Control Signalling transmissions for up to 10% of time within an observation period of 100 ms.</w:t>
            </w:r>
          </w:p>
        </w:tc>
      </w:tr>
      <w:tr w:rsidR="001E724F" w14:paraId="4D86763D" w14:textId="77777777">
        <w:trPr>
          <w:trHeight w:val="288"/>
        </w:trPr>
        <w:tc>
          <w:tcPr>
            <w:tcW w:w="1908" w:type="dxa"/>
            <w:noWrap/>
          </w:tcPr>
          <w:p w14:paraId="4D86763B" w14:textId="77777777" w:rsidR="001E724F" w:rsidRDefault="00C3540E">
            <w:r>
              <w:t>Nokia Nokia Shanghai Bell</w:t>
            </w:r>
          </w:p>
        </w:tc>
        <w:tc>
          <w:tcPr>
            <w:tcW w:w="7454" w:type="dxa"/>
          </w:tcPr>
          <w:p w14:paraId="4D86763C" w14:textId="77777777" w:rsidR="001E724F" w:rsidRDefault="00C3540E">
            <w:r>
              <w:t xml:space="preserve">Proposal 13: There is a separate 10% allowance for the gNB, and another one common for all the UEs in the cell.  </w:t>
            </w:r>
          </w:p>
        </w:tc>
      </w:tr>
      <w:tr w:rsidR="001E724F" w14:paraId="4D867640" w14:textId="77777777">
        <w:trPr>
          <w:trHeight w:val="576"/>
        </w:trPr>
        <w:tc>
          <w:tcPr>
            <w:tcW w:w="1908" w:type="dxa"/>
            <w:noWrap/>
          </w:tcPr>
          <w:p w14:paraId="4D86763E" w14:textId="77777777" w:rsidR="001E724F" w:rsidRDefault="00C3540E">
            <w:r>
              <w:t>Nokia Nokia Shanghai Bell</w:t>
            </w:r>
          </w:p>
        </w:tc>
        <w:tc>
          <w:tcPr>
            <w:tcW w:w="7454" w:type="dxa"/>
          </w:tcPr>
          <w:p w14:paraId="4D86763F" w14:textId="77777777" w:rsidR="001E724F" w:rsidRDefault="00C3540E">
            <w:r>
              <w:t xml:space="preserve">Observation 6: Depending on SSB sub-carrier spacings and SSB periodicity, only a sub-set of all SSBs can be covered by short control signalling exemption. </w:t>
            </w:r>
          </w:p>
        </w:tc>
      </w:tr>
      <w:tr w:rsidR="001E724F" w14:paraId="4D867643" w14:textId="77777777">
        <w:trPr>
          <w:trHeight w:val="288"/>
        </w:trPr>
        <w:tc>
          <w:tcPr>
            <w:tcW w:w="1908" w:type="dxa"/>
            <w:noWrap/>
          </w:tcPr>
          <w:p w14:paraId="4D867641" w14:textId="77777777" w:rsidR="001E724F" w:rsidRDefault="00C3540E">
            <w:r>
              <w:t>Nokia Nokia Shanghai Bell</w:t>
            </w:r>
          </w:p>
        </w:tc>
        <w:tc>
          <w:tcPr>
            <w:tcW w:w="7454" w:type="dxa"/>
          </w:tcPr>
          <w:p w14:paraId="4D867642" w14:textId="77777777" w:rsidR="001E724F" w:rsidRDefault="00C3540E">
            <w:r>
              <w:t>Proposal 14: It is possible to apply SCSe to one part of actually transmitted SSBs and LBT procedure for other/rest of the SSBs.</w:t>
            </w:r>
          </w:p>
        </w:tc>
      </w:tr>
      <w:tr w:rsidR="001E724F" w14:paraId="4D867646" w14:textId="77777777">
        <w:trPr>
          <w:trHeight w:val="576"/>
        </w:trPr>
        <w:tc>
          <w:tcPr>
            <w:tcW w:w="1908" w:type="dxa"/>
            <w:noWrap/>
          </w:tcPr>
          <w:p w14:paraId="4D867644" w14:textId="77777777" w:rsidR="001E724F" w:rsidRDefault="00C3540E">
            <w:r>
              <w:t>Nokia Nokia Shanghai Bell</w:t>
            </w:r>
          </w:p>
        </w:tc>
        <w:tc>
          <w:tcPr>
            <w:tcW w:w="7454" w:type="dxa"/>
          </w:tcPr>
          <w:p w14:paraId="4D867645" w14:textId="77777777" w:rsidR="001E724F" w:rsidRDefault="00C3540E">
            <w:r>
              <w:t>Proposal 15: UEs may assume that if short control signalling is in use in a cell, the network shall not configure more than 10% of all time resources for msg1/msgA.</w:t>
            </w:r>
          </w:p>
        </w:tc>
      </w:tr>
      <w:tr w:rsidR="001E724F" w14:paraId="4D867649" w14:textId="77777777">
        <w:trPr>
          <w:trHeight w:val="576"/>
        </w:trPr>
        <w:tc>
          <w:tcPr>
            <w:tcW w:w="1908" w:type="dxa"/>
            <w:noWrap/>
          </w:tcPr>
          <w:p w14:paraId="4D867647" w14:textId="77777777" w:rsidR="001E724F" w:rsidRDefault="00C3540E">
            <w:r>
              <w:t>Nokia Nokia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gNB indicates through a cell-specific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t>Intel Corporation</w:t>
            </w:r>
          </w:p>
        </w:tc>
        <w:tc>
          <w:tcPr>
            <w:tcW w:w="7454" w:type="dxa"/>
          </w:tcPr>
          <w:p w14:paraId="4D86764E" w14:textId="77777777" w:rsidR="001E724F" w:rsidRDefault="00C3540E">
            <w:r>
              <w:t xml:space="preserve">Proposal 11: The 10% over any observation period of 100ms is applicable to the msg1/msgA transmission from one UE perspective. </w:t>
            </w:r>
          </w:p>
        </w:tc>
      </w:tr>
      <w:tr w:rsidR="001E724F" w14:paraId="4D867652" w14:textId="77777777">
        <w:trPr>
          <w:trHeight w:val="288"/>
        </w:trPr>
        <w:tc>
          <w:tcPr>
            <w:tcW w:w="1908" w:type="dxa"/>
            <w:noWrap/>
          </w:tcPr>
          <w:p w14:paraId="4D867650" w14:textId="77777777" w:rsidR="001E724F" w:rsidRDefault="00C3540E">
            <w:r>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Proposal 3  RAN1 to conclude that for short control signalling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lastRenderedPageBreak/>
              <w:t>Ericsson</w:t>
            </w:r>
          </w:p>
        </w:tc>
        <w:tc>
          <w:tcPr>
            <w:tcW w:w="7454" w:type="dxa"/>
          </w:tcPr>
          <w:p w14:paraId="4D867657" w14:textId="77777777" w:rsidR="001E724F" w:rsidRDefault="00C3540E">
            <w:r>
              <w:t xml:space="preserve">Proposal </w:t>
            </w:r>
            <w:proofErr w:type="gramStart"/>
            <w:r>
              <w:t>4  RAN1</w:t>
            </w:r>
            <w:proofErr w:type="gramEnd"/>
            <w:r>
              <w:t xml:space="preserve">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Proposal 4: For short control signalling,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Proposal 9: gNB provides RRC configuration in SIB1 to indicate if msg1 or msgA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 xml:space="preserve">Proposal 10: Contention Exempt Short Control Signaling rules can be applicable to the transmission of discovery burst multiplexed with non-unicast </w:t>
            </w:r>
            <w:proofErr w:type="gramStart"/>
            <w:r>
              <w:t>information.,</w:t>
            </w:r>
            <w:proofErr w:type="gramEnd"/>
            <w:r>
              <w:t xml:space="preserve">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1E724F" w14:paraId="4D867664" w14:textId="77777777">
        <w:trPr>
          <w:trHeight w:val="2016"/>
        </w:trPr>
        <w:tc>
          <w:tcPr>
            <w:tcW w:w="1908" w:type="dxa"/>
            <w:noWrap/>
          </w:tcPr>
          <w:p w14:paraId="4D867662" w14:textId="77777777" w:rsidR="001E724F" w:rsidRDefault="00C3540E">
            <w:r>
              <w:t>Qualcomm Incorporated</w:t>
            </w:r>
          </w:p>
        </w:tc>
        <w:tc>
          <w:tcPr>
            <w:tcW w:w="7454" w:type="dxa"/>
          </w:tcPr>
          <w:p w14:paraId="4D867663" w14:textId="77777777" w:rsidR="001E724F" w:rsidRDefault="00C3540E">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1E724F" w14:paraId="4D867667" w14:textId="77777777">
        <w:trPr>
          <w:trHeight w:val="288"/>
        </w:trPr>
        <w:tc>
          <w:tcPr>
            <w:tcW w:w="1908" w:type="dxa"/>
            <w:noWrap/>
          </w:tcPr>
          <w:p w14:paraId="4D867665" w14:textId="77777777" w:rsidR="001E724F" w:rsidRDefault="00C3540E">
            <w:r>
              <w:t>AsusTek</w:t>
            </w:r>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r>
              <w:t>AsusTek</w:t>
            </w:r>
          </w:p>
        </w:tc>
        <w:tc>
          <w:tcPr>
            <w:tcW w:w="7454" w:type="dxa"/>
          </w:tcPr>
          <w:p w14:paraId="4D867669" w14:textId="77777777" w:rsidR="001E724F" w:rsidRDefault="00C3540E">
            <w:r>
              <w:t>Observation 2: Handling the case actual transmitted Msg1/MsgA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r>
              <w:t>AsusTek</w:t>
            </w:r>
          </w:p>
        </w:tc>
        <w:tc>
          <w:tcPr>
            <w:tcW w:w="7454" w:type="dxa"/>
          </w:tcPr>
          <w:p w14:paraId="4D86766C" w14:textId="77777777" w:rsidR="001E724F" w:rsidRDefault="00C3540E">
            <w:r>
              <w:t>Proposal 1: 10% limitation over 100 ms applies to actual transmitted Msg1/MsgA opportunities from a UE</w:t>
            </w:r>
          </w:p>
        </w:tc>
      </w:tr>
      <w:tr w:rsidR="001E724F" w14:paraId="4D867670" w14:textId="77777777">
        <w:trPr>
          <w:trHeight w:val="576"/>
        </w:trPr>
        <w:tc>
          <w:tcPr>
            <w:tcW w:w="1908" w:type="dxa"/>
            <w:noWrap/>
          </w:tcPr>
          <w:p w14:paraId="4D86766E" w14:textId="77777777" w:rsidR="001E724F" w:rsidRDefault="00C3540E">
            <w:r>
              <w:t>AsusTek</w:t>
            </w:r>
          </w:p>
        </w:tc>
        <w:tc>
          <w:tcPr>
            <w:tcW w:w="7454" w:type="dxa"/>
          </w:tcPr>
          <w:p w14:paraId="4D86766F" w14:textId="77777777" w:rsidR="001E724F" w:rsidRDefault="00C3540E">
            <w:r>
              <w:t>Proposal 2: the case of actual transmitted Msg1/MsgA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t>LG Electronics</w:t>
            </w:r>
          </w:p>
        </w:tc>
        <w:tc>
          <w:tcPr>
            <w:tcW w:w="7454" w:type="dxa"/>
          </w:tcPr>
          <w:p w14:paraId="4D867672" w14:textId="77777777" w:rsidR="001E724F" w:rsidRDefault="00C3540E">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1E724F" w14:paraId="4D867676" w14:textId="77777777">
        <w:trPr>
          <w:trHeight w:val="864"/>
        </w:trPr>
        <w:tc>
          <w:tcPr>
            <w:tcW w:w="1908" w:type="dxa"/>
            <w:noWrap/>
          </w:tcPr>
          <w:p w14:paraId="4D867674" w14:textId="77777777" w:rsidR="001E724F" w:rsidRDefault="00C3540E">
            <w:r>
              <w:lastRenderedPageBreak/>
              <w:t>LG Electronics</w:t>
            </w:r>
          </w:p>
        </w:tc>
        <w:tc>
          <w:tcPr>
            <w:tcW w:w="7454" w:type="dxa"/>
          </w:tcPr>
          <w:p w14:paraId="4D867675" w14:textId="77777777" w:rsidR="001E724F" w:rsidRDefault="00C3540E">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77777777" w:rsidR="001E724F" w:rsidRDefault="00C3540E">
      <w:pPr>
        <w:pStyle w:val="discussionpoint"/>
        <w:rPr>
          <w:snapToGrid/>
          <w:lang w:val="en-US"/>
        </w:rPr>
      </w:pPr>
      <w:r>
        <w:rPr>
          <w:snapToGrid/>
          <w:lang w:val="en-US"/>
        </w:rPr>
        <w:t>Proposal 2.7-1: (RRC impact)</w:t>
      </w:r>
    </w:p>
    <w:p w14:paraId="4D86767D" w14:textId="77777777" w:rsidR="001E724F" w:rsidRDefault="00C3540E">
      <w:pPr>
        <w:rPr>
          <w:rFonts w:eastAsia="Batang"/>
          <w:snapToGrid w:val="0"/>
          <w:lang w:eastAsia="ko-KR"/>
        </w:rPr>
      </w:pPr>
      <w:proofErr w:type="gramStart"/>
      <w:r>
        <w:rPr>
          <w:rFonts w:eastAsia="Batang"/>
          <w:lang w:eastAsia="ko-KR"/>
        </w:rPr>
        <w:t>gNB</w:t>
      </w:r>
      <w:proofErr w:type="gramEnd"/>
      <w:r>
        <w:rPr>
          <w:rFonts w:eastAsia="Batang"/>
          <w:lang w:eastAsia="ko-KR"/>
        </w:rPr>
        <w:t xml:space="preserve">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4D86767E" w14:textId="77777777" w:rsidR="001E724F" w:rsidRDefault="00C3540E">
      <w:pPr>
        <w:pStyle w:val="ListParagraph"/>
        <w:numPr>
          <w:ilvl w:val="0"/>
          <w:numId w:val="34"/>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4D86767F" w14:textId="77777777" w:rsidR="001E724F" w:rsidRDefault="00C3540E">
      <w:pPr>
        <w:pStyle w:val="ListParagraph"/>
        <w:numPr>
          <w:ilvl w:val="0"/>
          <w:numId w:val="34"/>
        </w:numPr>
        <w:rPr>
          <w:rFonts w:eastAsia="Batang"/>
        </w:rPr>
      </w:pPr>
      <w:r>
        <w:rPr>
          <w:rFonts w:eastAsia="Batang"/>
        </w:rPr>
        <w:t>Support: Intel, DCM, OPPO, FW, Xiaomi, Samsung, Nokia, LGE, Transsion, CATT</w:t>
      </w:r>
    </w:p>
    <w:p w14:paraId="4D867680" w14:textId="73B6EE6D" w:rsidR="001E724F" w:rsidRDefault="00C3540E">
      <w:pPr>
        <w:pStyle w:val="ListParagraph"/>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D867687" w14:textId="77777777" w:rsidR="001E724F" w:rsidRDefault="00C3540E">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gNB). </w:t>
            </w:r>
          </w:p>
          <w:p w14:paraId="4D86768F" w14:textId="77777777" w:rsidR="001E724F" w:rsidRDefault="00C3540E">
            <w:r>
              <w:t>Do not really see how feasible it is for gNB to control the short control signalin</w:t>
            </w:r>
            <w:r>
              <w:lastRenderedPageBreak/>
              <w:t xml:space="preserve">g overhead per UE.   Not sure whether this proposal assume proposal 2.7-2.  </w:t>
            </w:r>
          </w:p>
          <w:p w14:paraId="4D867690" w14:textId="77777777" w:rsidR="001E724F" w:rsidRDefault="00C3540E">
            <w:r>
              <w:rPr>
                <w:color w:val="FF0000"/>
              </w:rPr>
              <w:t>Moderator: This is not about the 10% restriction. This is about gNB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SimSun"/>
                <w:lang w:eastAsia="ja-JP"/>
              </w:rPr>
            </w:pPr>
            <w:r>
              <w:rPr>
                <w:rFonts w:eastAsia="SimSun" w:hint="eastAsia"/>
              </w:rPr>
              <w:t>ZTE, Sanechips</w:t>
            </w:r>
          </w:p>
        </w:tc>
        <w:tc>
          <w:tcPr>
            <w:tcW w:w="7837" w:type="dxa"/>
          </w:tcPr>
          <w:p w14:paraId="4D867699" w14:textId="77777777" w:rsidR="001E724F" w:rsidRDefault="00C3540E">
            <w:pPr>
              <w:rPr>
                <w:rFonts w:eastAsia="SimSun"/>
              </w:rPr>
            </w:pPr>
            <w:r>
              <w:rPr>
                <w:rFonts w:eastAsia="SimSun" w:hint="eastAsia"/>
              </w:rPr>
              <w:t>We basically agree with the proposal. However, we think that it is still necessary to clarify some issues, as follows:</w:t>
            </w:r>
          </w:p>
          <w:p w14:paraId="4D86769A" w14:textId="77777777" w:rsidR="001E724F" w:rsidRDefault="001E724F">
            <w:pPr>
              <w:rPr>
                <w:rFonts w:eastAsia="SimSun"/>
              </w:rPr>
            </w:pPr>
          </w:p>
          <w:p w14:paraId="4D86769B" w14:textId="77777777" w:rsidR="001E724F" w:rsidRDefault="00C3540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4D86769E" w14:textId="77777777" w:rsidR="001E724F" w:rsidRDefault="00C3540E">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1E724F" w14:paraId="4D8676A2" w14:textId="77777777">
        <w:tc>
          <w:tcPr>
            <w:tcW w:w="1525" w:type="dxa"/>
          </w:tcPr>
          <w:p w14:paraId="4D8676A0" w14:textId="77777777" w:rsidR="001E724F" w:rsidRDefault="00C3540E">
            <w:pPr>
              <w:rPr>
                <w:rFonts w:eastAsia="SimSun"/>
              </w:rPr>
            </w:pPr>
            <w:r>
              <w:rPr>
                <w:rFonts w:eastAsia="SimSun" w:hint="eastAsia"/>
              </w:rPr>
              <w:t>O</w:t>
            </w:r>
            <w:r>
              <w:rPr>
                <w:rFonts w:eastAsia="SimSun"/>
              </w:rPr>
              <w:t>PPO</w:t>
            </w:r>
          </w:p>
        </w:tc>
        <w:tc>
          <w:tcPr>
            <w:tcW w:w="7837" w:type="dxa"/>
          </w:tcPr>
          <w:p w14:paraId="4D8676A1" w14:textId="77777777" w:rsidR="001E724F" w:rsidRDefault="00C3540E">
            <w:pPr>
              <w:rPr>
                <w:rFonts w:eastAsia="SimSun"/>
              </w:rPr>
            </w:pPr>
            <w:r>
              <w:rPr>
                <w:rFonts w:eastAsia="SimSun"/>
              </w:rPr>
              <w:t>We support the proposal.</w:t>
            </w:r>
          </w:p>
        </w:tc>
      </w:tr>
      <w:tr w:rsidR="001E724F" w14:paraId="4D8676A5" w14:textId="77777777">
        <w:tc>
          <w:tcPr>
            <w:tcW w:w="1525" w:type="dxa"/>
          </w:tcPr>
          <w:p w14:paraId="4D8676A3" w14:textId="77777777" w:rsidR="001E724F" w:rsidRDefault="00C3540E">
            <w:pPr>
              <w:rPr>
                <w:rFonts w:eastAsia="SimSun"/>
              </w:rPr>
            </w:pPr>
            <w:r>
              <w:rPr>
                <w:rFonts w:eastAsia="SimSun"/>
              </w:rPr>
              <w:t>FW</w:t>
            </w:r>
          </w:p>
        </w:tc>
        <w:tc>
          <w:tcPr>
            <w:tcW w:w="7837" w:type="dxa"/>
            <w:tcBorders>
              <w:bottom w:val="single" w:sz="4" w:space="0" w:color="auto"/>
            </w:tcBorders>
          </w:tcPr>
          <w:p w14:paraId="4D8676A4" w14:textId="77777777" w:rsidR="001E724F" w:rsidRDefault="00C3540E">
            <w:pPr>
              <w:rPr>
                <w:rFonts w:eastAsia="SimSun"/>
              </w:rPr>
            </w:pPr>
            <w:r>
              <w:rPr>
                <w:rFonts w:eastAsia="SimSun"/>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We see that system information should include indication whether SCS is applicable or not in the cell. On UL part, this means msg 1 or msg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SimSun"/>
              </w:rPr>
              <w:t>Samsung</w:t>
            </w:r>
          </w:p>
        </w:tc>
        <w:tc>
          <w:tcPr>
            <w:tcW w:w="7837" w:type="dxa"/>
          </w:tcPr>
          <w:p w14:paraId="4D8676AD" w14:textId="77777777" w:rsidR="001E724F" w:rsidRDefault="00C3540E">
            <w:pPr>
              <w:rPr>
                <w:rFonts w:eastAsiaTheme="minorEastAsia"/>
              </w:rPr>
            </w:pPr>
            <w:r>
              <w:rPr>
                <w:rFonts w:eastAsia="SimSun"/>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1E724F" w14:paraId="4D8676B4" w14:textId="77777777">
        <w:tc>
          <w:tcPr>
            <w:tcW w:w="1525" w:type="dxa"/>
          </w:tcPr>
          <w:p w14:paraId="4D8676B2" w14:textId="77777777" w:rsidR="001E724F" w:rsidRDefault="00C3540E">
            <w:pPr>
              <w:rPr>
                <w:rFonts w:eastAsia="Malgun Gothic"/>
                <w:lang w:eastAsia="ko-KR"/>
              </w:rPr>
            </w:pPr>
            <w:r>
              <w:rPr>
                <w:rFonts w:eastAsia="SimSun" w:hint="eastAsia"/>
              </w:rPr>
              <w:t>Transsion</w:t>
            </w:r>
          </w:p>
        </w:tc>
        <w:tc>
          <w:tcPr>
            <w:tcW w:w="7837" w:type="dxa"/>
          </w:tcPr>
          <w:p w14:paraId="4D8676B3" w14:textId="77777777" w:rsidR="001E724F" w:rsidRDefault="00C3540E">
            <w:pPr>
              <w:rPr>
                <w:rFonts w:eastAsia="Malgun Gothic"/>
                <w:lang w:eastAsia="ko-KR"/>
              </w:rPr>
            </w:pPr>
            <w:r>
              <w:rPr>
                <w:rFonts w:eastAsia="SimSun"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Huawei, HiSi</w:t>
            </w:r>
            <w:r>
              <w:rPr>
                <w:rFonts w:eastAsiaTheme="minorEastAsia"/>
              </w:rPr>
              <w:lastRenderedPageBreak/>
              <w:t xml:space="preserve">licon </w:t>
            </w:r>
          </w:p>
        </w:tc>
        <w:tc>
          <w:tcPr>
            <w:tcW w:w="7837" w:type="dxa"/>
          </w:tcPr>
          <w:p w14:paraId="4D8676B9" w14:textId="77777777" w:rsidR="001E724F" w:rsidRDefault="00C3540E">
            <w:pPr>
              <w:rPr>
                <w:lang w:eastAsia="en-US"/>
              </w:rPr>
            </w:pPr>
            <w:r>
              <w:rPr>
                <w:lang w:eastAsia="en-US"/>
              </w:rPr>
              <w:lastRenderedPageBreak/>
              <w:t>We think that if the 10% over any 100ms interval restriction is applicable to all</w:t>
            </w:r>
            <w:r>
              <w:rPr>
                <w:lang w:eastAsia="en-US"/>
              </w:rPr>
              <w:lastRenderedPageBreak/>
              <w:t xml:space="preserve"> available msg1/msgA resources configured (not limited to the resources actually used) in a cell, UE can determine whether or not the above 10%  restriction is met from the configured resources in SIB1 and dedicated RRC signalling does not seem to be required.</w:t>
            </w:r>
          </w:p>
          <w:p w14:paraId="4D8676BA" w14:textId="77777777" w:rsidR="001E724F" w:rsidRDefault="00C3540E">
            <w:pPr>
              <w:rPr>
                <w:rFonts w:eastAsia="SimSun"/>
              </w:rPr>
            </w:pPr>
            <w:r>
              <w:rPr>
                <w:color w:val="FF0000"/>
                <w:lang w:eastAsia="en-US"/>
              </w:rPr>
              <w:t xml:space="preserve">Moderator: Here we are talking about a mechanism that allows gNB to turn off the feature even if allowed by regulation. </w:t>
            </w:r>
          </w:p>
        </w:tc>
      </w:tr>
      <w:tr w:rsidR="00F577BE" w14:paraId="275E711A" w14:textId="77777777">
        <w:tc>
          <w:tcPr>
            <w:tcW w:w="1525" w:type="dxa"/>
          </w:tcPr>
          <w:p w14:paraId="58F6CBBF" w14:textId="5A0B2B6D" w:rsidR="00F577BE" w:rsidRDefault="00F577BE" w:rsidP="00F577BE">
            <w:pPr>
              <w:rPr>
                <w:rFonts w:eastAsiaTheme="minorEastAsia"/>
              </w:rPr>
            </w:pPr>
            <w:r>
              <w:rPr>
                <w:rFonts w:eastAsiaTheme="minorEastAsia"/>
              </w:rPr>
              <w:lastRenderedPageBreak/>
              <w:t>vivo2</w:t>
            </w:r>
          </w:p>
        </w:tc>
        <w:tc>
          <w:tcPr>
            <w:tcW w:w="7837" w:type="dxa"/>
          </w:tcPr>
          <w:p w14:paraId="422457ED" w14:textId="77777777" w:rsidR="00F577BE" w:rsidRDefault="00F577BE" w:rsidP="00F577BE">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0EF3505B" w14:textId="63416388" w:rsidR="00BF1B98" w:rsidRDefault="00BF1B98" w:rsidP="00F577BE">
            <w:pPr>
              <w:rPr>
                <w:lang w:eastAsia="en-US"/>
              </w:rPr>
            </w:pPr>
            <w:r w:rsidRPr="00103BED">
              <w:rPr>
                <w:color w:val="FF0000"/>
                <w:lang w:eastAsia="ko-KR"/>
              </w:rPr>
              <w:t xml:space="preserve">Moderator: </w:t>
            </w:r>
            <w:r w:rsidR="00100D4A" w:rsidRPr="00103BED">
              <w:rPr>
                <w:color w:val="FF0000"/>
                <w:lang w:eastAsia="ko-KR"/>
              </w:rPr>
              <w:t xml:space="preserve">No gNB cannot do that if they want to be regulation compliant. </w:t>
            </w:r>
            <w:r w:rsidR="00103BED" w:rsidRPr="00103BED">
              <w:rPr>
                <w:color w:val="FF0000"/>
                <w:lang w:eastAsia="ko-KR"/>
              </w:rPr>
              <w:t>But this proposal is not about when gNB can set the flag. This is about gNB has the flag to set.</w:t>
            </w:r>
          </w:p>
        </w:tc>
      </w:tr>
    </w:tbl>
    <w:p w14:paraId="4D8676BC" w14:textId="77777777" w:rsidR="001E724F" w:rsidRDefault="001E724F"/>
    <w:p w14:paraId="4D8676BD" w14:textId="77777777" w:rsidR="001E724F" w:rsidRDefault="00C3540E">
      <w:pPr>
        <w:pStyle w:val="discussionpoint"/>
        <w:ind w:left="400" w:hanging="400"/>
      </w:pPr>
      <w:r>
        <w:t xml:space="preserve">Proposal 2.7-2:  </w:t>
      </w:r>
    </w:p>
    <w:p w14:paraId="4D8676BE" w14:textId="77777777" w:rsidR="001E724F" w:rsidRDefault="00C3540E">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4D8676BF" w14:textId="77777777" w:rsidR="001E724F" w:rsidRDefault="00C3540E">
      <w:pPr>
        <w:pStyle w:val="ListParagraph"/>
        <w:numPr>
          <w:ilvl w:val="0"/>
          <w:numId w:val="34"/>
        </w:numPr>
      </w:pPr>
      <w:r>
        <w:t>This 10% allowance is separated from the 10% allowance for gNB</w:t>
      </w:r>
    </w:p>
    <w:p w14:paraId="4D8676C0" w14:textId="77777777" w:rsidR="001E724F" w:rsidRDefault="00C3540E">
      <w:pPr>
        <w:pStyle w:val="ListParagraph"/>
        <w:numPr>
          <w:ilvl w:val="0"/>
          <w:numId w:val="34"/>
        </w:numPr>
      </w:pPr>
      <w:r>
        <w:t>TP 2.7-A</w:t>
      </w:r>
    </w:p>
    <w:p w14:paraId="4D8676C1" w14:textId="77777777" w:rsidR="001E724F" w:rsidRDefault="00C3540E">
      <w:pPr>
        <w:pStyle w:val="ListParagraph"/>
        <w:numPr>
          <w:ilvl w:val="0"/>
          <w:numId w:val="34"/>
        </w:numPr>
      </w:pPr>
      <w:r>
        <w:t>Moderator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ListParagraph"/>
        <w:numPr>
          <w:ilvl w:val="0"/>
          <w:numId w:val="34"/>
        </w:numPr>
      </w:pPr>
      <w:r>
        <w:t xml:space="preserve">Support: ZTE, OPPO, FW, Nokia, Xiaomi, Samsung, LGE, AUSSTek, Transsion, CATT, HW, </w:t>
      </w:r>
    </w:p>
    <w:p w14:paraId="4D8676C3" w14:textId="77777777" w:rsidR="001E724F" w:rsidRDefault="00C3540E">
      <w:pPr>
        <w:pStyle w:val="ListParagraph"/>
        <w:numPr>
          <w:ilvl w:val="0"/>
          <w:numId w:val="34"/>
        </w:numPr>
      </w:pPr>
      <w:r>
        <w:t>Not support: vivo, Apple, DCM, Ericsson, Intel</w:t>
      </w:r>
    </w:p>
    <w:p w14:paraId="4D8676C4" w14:textId="77777777" w:rsidR="001E724F" w:rsidRDefault="001E724F"/>
    <w:p w14:paraId="4D8676C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We do not support the proposal. Regulation concerns only the actually transmitted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t>Intel</w:t>
            </w:r>
          </w:p>
        </w:tc>
        <w:tc>
          <w:tcPr>
            <w:tcW w:w="7837" w:type="dxa"/>
          </w:tcPr>
          <w:p w14:paraId="4D8676CD" w14:textId="77777777" w:rsidR="001E724F" w:rsidRDefault="00C3540E">
            <w:r>
              <w:t>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w:t>
            </w:r>
            <w:r>
              <w:lastRenderedPageBreak/>
              <w:t xml:space="preserve">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lastRenderedPageBreak/>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SimSun"/>
                <w:lang w:eastAsia="ja-JP"/>
              </w:rPr>
            </w:pPr>
            <w:r>
              <w:rPr>
                <w:rFonts w:eastAsia="SimSun" w:hint="eastAsia"/>
              </w:rPr>
              <w:t>ZTE, Sanechips</w:t>
            </w:r>
          </w:p>
        </w:tc>
        <w:tc>
          <w:tcPr>
            <w:tcW w:w="7837" w:type="dxa"/>
          </w:tcPr>
          <w:p w14:paraId="4D8676DA" w14:textId="77777777" w:rsidR="001E724F" w:rsidRDefault="00C3540E">
            <w:pPr>
              <w:rPr>
                <w:rFonts w:eastAsia="SimSun"/>
                <w:lang w:eastAsia="ja-JP"/>
              </w:rPr>
            </w:pPr>
            <w:r>
              <w:rPr>
                <w:rFonts w:eastAsia="SimSun" w:hint="eastAsia"/>
              </w:rPr>
              <w:t>We support the proposal</w:t>
            </w:r>
          </w:p>
        </w:tc>
      </w:tr>
      <w:tr w:rsidR="001E724F" w14:paraId="4D8676DE" w14:textId="77777777">
        <w:tc>
          <w:tcPr>
            <w:tcW w:w="1525" w:type="dxa"/>
          </w:tcPr>
          <w:p w14:paraId="4D8676DC" w14:textId="77777777" w:rsidR="001E724F" w:rsidRDefault="00C3540E">
            <w:pPr>
              <w:rPr>
                <w:rFonts w:eastAsia="SimSun"/>
              </w:rPr>
            </w:pPr>
            <w:r>
              <w:rPr>
                <w:rFonts w:eastAsia="SimSun"/>
              </w:rPr>
              <w:t>OPPO</w:t>
            </w:r>
          </w:p>
        </w:tc>
        <w:tc>
          <w:tcPr>
            <w:tcW w:w="7837" w:type="dxa"/>
          </w:tcPr>
          <w:p w14:paraId="4D8676DD" w14:textId="77777777" w:rsidR="001E724F" w:rsidRDefault="00C3540E">
            <w:pPr>
              <w:rPr>
                <w:rFonts w:eastAsia="SimSun"/>
              </w:rPr>
            </w:pPr>
            <w:r>
              <w:rPr>
                <w:rFonts w:eastAsia="SimSun"/>
              </w:rPr>
              <w:t>We support the proposal.</w:t>
            </w:r>
          </w:p>
        </w:tc>
      </w:tr>
      <w:tr w:rsidR="001E724F" w14:paraId="4D8676E1" w14:textId="77777777">
        <w:tc>
          <w:tcPr>
            <w:tcW w:w="1525" w:type="dxa"/>
          </w:tcPr>
          <w:p w14:paraId="4D8676DF" w14:textId="77777777" w:rsidR="001E724F" w:rsidRDefault="00C3540E">
            <w:pPr>
              <w:rPr>
                <w:rFonts w:eastAsia="SimSun"/>
              </w:rPr>
            </w:pPr>
            <w:r>
              <w:rPr>
                <w:rFonts w:eastAsia="SimSun"/>
              </w:rPr>
              <w:t>FW</w:t>
            </w:r>
          </w:p>
        </w:tc>
        <w:tc>
          <w:tcPr>
            <w:tcW w:w="7837" w:type="dxa"/>
          </w:tcPr>
          <w:p w14:paraId="4D8676E0" w14:textId="77777777" w:rsidR="001E724F" w:rsidRDefault="00C3540E">
            <w:pPr>
              <w:rPr>
                <w:rFonts w:eastAsia="SimSun"/>
              </w:rPr>
            </w:pPr>
            <w:r>
              <w:rPr>
                <w:rFonts w:eastAsia="SimSun"/>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9"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SimSun"/>
              </w:rPr>
              <w:t>Samsung</w:t>
            </w:r>
          </w:p>
        </w:tc>
        <w:tc>
          <w:tcPr>
            <w:tcW w:w="7837" w:type="dxa"/>
          </w:tcPr>
          <w:p w14:paraId="4D8676E9" w14:textId="77777777" w:rsidR="001E724F" w:rsidRDefault="00C3540E">
            <w:pPr>
              <w:rPr>
                <w:rFonts w:eastAsiaTheme="minorEastAsia"/>
              </w:rPr>
            </w:pPr>
            <w:r>
              <w:rPr>
                <w:rFonts w:eastAsia="SimSun"/>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SimSun"/>
              </w:rPr>
            </w:pPr>
            <w:r>
              <w:rPr>
                <w:rFonts w:eastAsia="Malgun Gothic" w:hint="eastAsia"/>
                <w:lang w:eastAsia="ko-KR"/>
              </w:rPr>
              <w:t>LG Electronics</w:t>
            </w:r>
          </w:p>
        </w:tc>
        <w:tc>
          <w:tcPr>
            <w:tcW w:w="7837" w:type="dxa"/>
          </w:tcPr>
          <w:p w14:paraId="4D8676EC" w14:textId="77777777" w:rsidR="001E724F" w:rsidRDefault="00C3540E">
            <w:pPr>
              <w:rPr>
                <w:rFonts w:eastAsia="SimSun"/>
              </w:rPr>
            </w:pPr>
            <w:r>
              <w:t>We support the proposal. The 10% over any 100ms interval restriction should be applicable to all available msg1/msgA resources configured (not limited to the resources actually used) in a cell.</w:t>
            </w:r>
          </w:p>
        </w:tc>
      </w:tr>
      <w:tr w:rsidR="001E724F" w14:paraId="4D8676F0" w14:textId="77777777">
        <w:tc>
          <w:tcPr>
            <w:tcW w:w="1525" w:type="dxa"/>
          </w:tcPr>
          <w:p w14:paraId="4D8676EE" w14:textId="77777777" w:rsidR="001E724F" w:rsidRDefault="00C3540E">
            <w:pPr>
              <w:rPr>
                <w:rFonts w:eastAsia="PMingLiU"/>
                <w:lang w:eastAsia="zh-TW"/>
              </w:rPr>
            </w:pPr>
            <w:r>
              <w:rPr>
                <w:rFonts w:eastAsia="PMingLiU" w:hint="eastAsia"/>
                <w:lang w:eastAsia="zh-TW"/>
              </w:rPr>
              <w:t>ASUSTeK</w:t>
            </w:r>
          </w:p>
        </w:tc>
        <w:tc>
          <w:tcPr>
            <w:tcW w:w="7837" w:type="dxa"/>
          </w:tcPr>
          <w:p w14:paraId="4D8676EF" w14:textId="77777777"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PMingLiU"/>
                <w:lang w:eastAsia="zh-TW"/>
              </w:rPr>
            </w:pPr>
            <w:r>
              <w:rPr>
                <w:rFonts w:eastAsia="SimSun" w:hint="eastAsia"/>
              </w:rPr>
              <w:t>Transsion</w:t>
            </w:r>
          </w:p>
        </w:tc>
        <w:tc>
          <w:tcPr>
            <w:tcW w:w="7837" w:type="dxa"/>
          </w:tcPr>
          <w:p w14:paraId="4D8676F2" w14:textId="77777777" w:rsidR="001E724F" w:rsidRDefault="00C3540E">
            <w:pPr>
              <w:rPr>
                <w:rFonts w:eastAsia="PMingLiU"/>
                <w:lang w:eastAsia="zh-TW"/>
              </w:rPr>
            </w:pPr>
            <w:r>
              <w:rPr>
                <w:rFonts w:eastAsia="SimSun"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SimSun"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t>Huawei, HiSilicon</w:t>
            </w:r>
          </w:p>
        </w:tc>
        <w:tc>
          <w:tcPr>
            <w:tcW w:w="7837" w:type="dxa"/>
          </w:tcPr>
          <w:p w14:paraId="4D8676F8" w14:textId="77777777" w:rsidR="001E724F" w:rsidRDefault="00C3540E">
            <w:pPr>
              <w:rPr>
                <w:rFonts w:eastAsia="SimSun"/>
              </w:rPr>
            </w:pPr>
            <w:r>
              <w:rPr>
                <w:rFonts w:eastAsia="SimSun"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SimSun"/>
        </w:rPr>
      </w:pPr>
      <w:r>
        <w:rPr>
          <w:rFonts w:eastAsia="SimSun"/>
        </w:rPr>
        <w:t>===================== for TS 37.213 =============</w:t>
      </w:r>
    </w:p>
    <w:p w14:paraId="4D8676FD" w14:textId="77777777" w:rsidR="001E724F" w:rsidRDefault="00C3540E">
      <w:bookmarkStart w:id="10" w:name="_Toc90480719"/>
      <w:r>
        <w:t>4.4.5</w:t>
      </w:r>
      <w:r>
        <w:tab/>
        <w:t>Exempted transmissions from sensing</w:t>
      </w:r>
      <w:bookmarkEnd w:id="10"/>
    </w:p>
    <w:p w14:paraId="4D8676FE" w14:textId="77777777" w:rsidR="001E724F" w:rsidRDefault="00C3540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lastRenderedPageBreak/>
        <w:t>-</w:t>
      </w:r>
      <w:r>
        <w:rPr>
          <w:sz w:val="20"/>
          <w:szCs w:val="20"/>
          <w:lang w:val="en-GB"/>
        </w:rPr>
        <w:tab/>
        <w:t>Transmission(s) of the discovery burst by the gNB</w:t>
      </w:r>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4D867701" w14:textId="77777777" w:rsidR="001E724F" w:rsidRDefault="00C3540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SimSun"/>
        </w:rPr>
      </w:pPr>
      <w:r>
        <w:rPr>
          <w:rFonts w:eastAsia="SimSun"/>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ListParagraph"/>
        <w:numPr>
          <w:ilvl w:val="0"/>
          <w:numId w:val="34"/>
        </w:numPr>
        <w:spacing w:line="256" w:lineRule="auto"/>
        <w:rPr>
          <w:szCs w:val="20"/>
        </w:rPr>
      </w:pPr>
      <w:r>
        <w:t>Alt 1: Support the multiplexing as long as the r</w:t>
      </w:r>
      <w:r>
        <w:rPr>
          <w:szCs w:val="20"/>
        </w:rPr>
        <w:t>estriction for short control signalling transmissions apply (10% over any 100ms interval)</w:t>
      </w:r>
    </w:p>
    <w:p w14:paraId="4D867707" w14:textId="77777777" w:rsidR="001E724F" w:rsidRDefault="00C3540E">
      <w:pPr>
        <w:pStyle w:val="ListParagraph"/>
        <w:numPr>
          <w:ilvl w:val="1"/>
          <w:numId w:val="34"/>
        </w:numPr>
        <w:spacing w:line="256" w:lineRule="auto"/>
        <w:rPr>
          <w:bCs/>
          <w:szCs w:val="20"/>
        </w:rPr>
      </w:pPr>
      <w:r>
        <w:rPr>
          <w:bCs/>
          <w:szCs w:val="20"/>
        </w:rPr>
        <w:t>Nokia, Ericsson, Lenovo, Intel, Xiaomi, NEC, Transsion, Sony, DOCOMO, CATT, Samsung, LGE, OPPO, InterDigital, Transsion, WILUS, IDCC, ZTE, CATT</w:t>
      </w:r>
    </w:p>
    <w:p w14:paraId="4D867708" w14:textId="77777777" w:rsidR="001E724F" w:rsidRDefault="00C3540E">
      <w:pPr>
        <w:pStyle w:val="ListParagraph"/>
        <w:numPr>
          <w:ilvl w:val="0"/>
          <w:numId w:val="34"/>
        </w:numPr>
        <w:spacing w:line="256" w:lineRule="auto"/>
        <w:rPr>
          <w:szCs w:val="20"/>
        </w:rPr>
      </w:pPr>
      <w:r>
        <w:rPr>
          <w:szCs w:val="20"/>
        </w:rPr>
        <w:t>Alt 2: Not support the multiplexing</w:t>
      </w:r>
    </w:p>
    <w:p w14:paraId="4D867709" w14:textId="77777777" w:rsidR="001E724F" w:rsidRDefault="00C3540E">
      <w:pPr>
        <w:pStyle w:val="ListParagraph"/>
        <w:numPr>
          <w:ilvl w:val="1"/>
          <w:numId w:val="34"/>
        </w:numPr>
        <w:spacing w:line="256" w:lineRule="auto"/>
        <w:rPr>
          <w:szCs w:val="20"/>
        </w:rPr>
      </w:pPr>
      <w:r>
        <w:rPr>
          <w:szCs w:val="20"/>
        </w:rPr>
        <w:t>Apple, ASUSTek, Vivo, Huawei</w:t>
      </w:r>
    </w:p>
    <w:p w14:paraId="4D86770A" w14:textId="77777777" w:rsidR="001E724F" w:rsidRDefault="00C3540E">
      <w:pPr>
        <w:pStyle w:val="ListParagraph"/>
        <w:numPr>
          <w:ilvl w:val="0"/>
          <w:numId w:val="34"/>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ListParagraph"/>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4D867714" w14:textId="77777777" w:rsidR="001E724F" w:rsidRDefault="001E724F"/>
        </w:tc>
      </w:tr>
      <w:tr w:rsidR="001E724F" w14:paraId="4D86771A" w14:textId="77777777">
        <w:tc>
          <w:tcPr>
            <w:tcW w:w="1525" w:type="dxa"/>
          </w:tcPr>
          <w:p w14:paraId="4D867716" w14:textId="77777777" w:rsidR="001E724F" w:rsidRDefault="00C3540E">
            <w:r>
              <w:t>Apple</w:t>
            </w:r>
          </w:p>
        </w:tc>
        <w:tc>
          <w:tcPr>
            <w:tcW w:w="7837" w:type="dxa"/>
          </w:tcPr>
          <w:p w14:paraId="4D867717" w14:textId="77777777" w:rsidR="001E724F" w:rsidRDefault="00C3540E">
            <w:r>
              <w:t xml:space="preserve">Suggest modified proposal: </w:t>
            </w:r>
          </w:p>
          <w:p w14:paraId="4D867718" w14:textId="77777777" w:rsidR="001E724F" w:rsidRDefault="00C3540E">
            <w:r>
              <w:t>Support the multiplexing as long as the r</w:t>
            </w:r>
            <w:r>
              <w:rPr>
                <w:szCs w:val="20"/>
              </w:rPr>
              <w:t>estriction for short control signalling transmissions apply (10% over any 100ms interval) and the multiplexing is onl</w:t>
            </w:r>
            <w:r>
              <w:rPr>
                <w:szCs w:val="20"/>
              </w:rPr>
              <w:lastRenderedPageBreak/>
              <w:t xml:space="preserve">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SimSun"/>
                <w:lang w:eastAsia="ko-KR"/>
              </w:rPr>
            </w:pPr>
            <w:r>
              <w:rPr>
                <w:rFonts w:eastAsia="SimSun" w:hint="eastAsia"/>
              </w:rPr>
              <w:t>ZTE, Sanechips</w:t>
            </w:r>
          </w:p>
        </w:tc>
        <w:tc>
          <w:tcPr>
            <w:tcW w:w="7837" w:type="dxa"/>
          </w:tcPr>
          <w:p w14:paraId="4D867722" w14:textId="77777777" w:rsidR="001E724F" w:rsidRDefault="00C3540E">
            <w:pPr>
              <w:rPr>
                <w:rFonts w:eastAsia="SimSun"/>
                <w:lang w:eastAsia="ko-KR"/>
              </w:rPr>
            </w:pPr>
            <w:r>
              <w:rPr>
                <w:rFonts w:eastAsia="SimSun" w:hint="eastAsia"/>
              </w:rPr>
              <w:t>We are fine with Alt 1</w:t>
            </w:r>
          </w:p>
        </w:tc>
      </w:tr>
      <w:tr w:rsidR="001E724F" w14:paraId="4D867726" w14:textId="77777777">
        <w:tc>
          <w:tcPr>
            <w:tcW w:w="1525" w:type="dxa"/>
          </w:tcPr>
          <w:p w14:paraId="4D867724" w14:textId="77777777" w:rsidR="001E724F" w:rsidRDefault="00C3540E">
            <w:pPr>
              <w:rPr>
                <w:rFonts w:eastAsia="SimSun"/>
              </w:rPr>
            </w:pPr>
            <w:r>
              <w:rPr>
                <w:rFonts w:eastAsia="SimSun" w:hint="eastAsia"/>
              </w:rPr>
              <w:t>O</w:t>
            </w:r>
            <w:r>
              <w:rPr>
                <w:rFonts w:eastAsia="SimSun"/>
              </w:rPr>
              <w:t>PPO</w:t>
            </w:r>
          </w:p>
        </w:tc>
        <w:tc>
          <w:tcPr>
            <w:tcW w:w="7837" w:type="dxa"/>
          </w:tcPr>
          <w:p w14:paraId="4D867725" w14:textId="77777777" w:rsidR="001E724F" w:rsidRDefault="00C3540E">
            <w:pPr>
              <w:rPr>
                <w:rFonts w:eastAsia="SimSun"/>
              </w:rPr>
            </w:pPr>
            <w:r>
              <w:rPr>
                <w:rFonts w:eastAsia="SimSun"/>
              </w:rPr>
              <w:t>We support Alt 1.</w:t>
            </w:r>
          </w:p>
        </w:tc>
      </w:tr>
      <w:tr w:rsidR="001E724F" w14:paraId="4D867729" w14:textId="77777777">
        <w:tc>
          <w:tcPr>
            <w:tcW w:w="1525" w:type="dxa"/>
          </w:tcPr>
          <w:p w14:paraId="4D867727" w14:textId="77777777" w:rsidR="001E724F" w:rsidRDefault="00C3540E">
            <w:pPr>
              <w:rPr>
                <w:rFonts w:eastAsia="SimSun"/>
              </w:rPr>
            </w:pPr>
            <w:r>
              <w:rPr>
                <w:rFonts w:eastAsia="SimSun"/>
              </w:rPr>
              <w:t>InterDigital</w:t>
            </w:r>
          </w:p>
        </w:tc>
        <w:tc>
          <w:tcPr>
            <w:tcW w:w="7837" w:type="dxa"/>
          </w:tcPr>
          <w:p w14:paraId="4D867728" w14:textId="77777777" w:rsidR="001E724F" w:rsidRDefault="00C3540E">
            <w:pPr>
              <w:rPr>
                <w:rFonts w:eastAsia="SimSun"/>
              </w:rPr>
            </w:pPr>
            <w:r>
              <w:rPr>
                <w:rFonts w:eastAsia="SimSun"/>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PMingLiU"/>
                <w:lang w:eastAsia="zh-TW"/>
              </w:rPr>
            </w:pPr>
            <w:r>
              <w:rPr>
                <w:rFonts w:eastAsia="PMingLiU" w:hint="eastAsia"/>
                <w:lang w:eastAsia="zh-TW"/>
              </w:rPr>
              <w:t>ASUSTeK</w:t>
            </w:r>
          </w:p>
        </w:tc>
        <w:tc>
          <w:tcPr>
            <w:tcW w:w="7837" w:type="dxa"/>
          </w:tcPr>
          <w:p w14:paraId="4D86772E" w14:textId="77777777"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PMingLiU"/>
                <w:lang w:eastAsia="zh-TW"/>
              </w:rPr>
            </w:pPr>
            <w:r>
              <w:rPr>
                <w:rFonts w:eastAsia="SimSun" w:hint="eastAsia"/>
              </w:rPr>
              <w:t>Transsion</w:t>
            </w:r>
          </w:p>
        </w:tc>
        <w:tc>
          <w:tcPr>
            <w:tcW w:w="7837" w:type="dxa"/>
          </w:tcPr>
          <w:p w14:paraId="4D867731" w14:textId="77777777" w:rsidR="001E724F" w:rsidRDefault="00C3540E">
            <w:pPr>
              <w:rPr>
                <w:rFonts w:eastAsia="PMingLiU"/>
                <w:lang w:eastAsia="zh-TW"/>
              </w:rPr>
            </w:pPr>
            <w:r>
              <w:rPr>
                <w:rFonts w:eastAsia="SimSun"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t>Huawei, HiSilicon</w:t>
            </w:r>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4D86773C" w14:textId="77777777" w:rsidR="001E724F" w:rsidRDefault="00C3540E">
      <w:pPr>
        <w:rPr>
          <w:szCs w:val="20"/>
        </w:rPr>
      </w:pPr>
      <w:r>
        <w:rPr>
          <w:szCs w:val="20"/>
        </w:rPr>
        <w:t>Support: vivo, Intel, Apple, WILUS, DCM, ZTE, OPPO, IDCC, FW, Nokia, Samsung, LGE, ASUSTek, Transsion, CATT</w:t>
      </w:r>
    </w:p>
    <w:p w14:paraId="4D86773D" w14:textId="77777777" w:rsidR="001E724F" w:rsidRDefault="00C3540E">
      <w:pPr>
        <w:rPr>
          <w:szCs w:val="20"/>
        </w:rPr>
      </w:pPr>
      <w:r>
        <w:rPr>
          <w:szCs w:val="20"/>
        </w:rPr>
        <w:t xml:space="preserve">Not support: Ericsson, </w:t>
      </w:r>
    </w:p>
    <w:p w14:paraId="4D86773E" w14:textId="77777777" w:rsidR="001E724F" w:rsidRDefault="001E724F"/>
    <w:p w14:paraId="4D86773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lastRenderedPageBreak/>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SimSun"/>
              </w:rPr>
            </w:pPr>
            <w:r>
              <w:rPr>
                <w:rFonts w:eastAsia="SimSun" w:hint="eastAsia"/>
              </w:rPr>
              <w:t>ZTE, Sanechips</w:t>
            </w:r>
          </w:p>
        </w:tc>
        <w:tc>
          <w:tcPr>
            <w:tcW w:w="7837" w:type="dxa"/>
          </w:tcPr>
          <w:p w14:paraId="4D867757" w14:textId="77777777" w:rsidR="001E724F" w:rsidRDefault="00C3540E">
            <w:pPr>
              <w:rPr>
                <w:rFonts w:eastAsia="SimSun"/>
                <w:lang w:eastAsia="ja-JP"/>
              </w:rPr>
            </w:pPr>
            <w:r>
              <w:rPr>
                <w:rFonts w:eastAsia="SimSun" w:hint="eastAsia"/>
              </w:rPr>
              <w:t>We are fine with the proposal</w:t>
            </w:r>
          </w:p>
        </w:tc>
      </w:tr>
      <w:tr w:rsidR="001E724F" w14:paraId="4D86775B" w14:textId="77777777">
        <w:tc>
          <w:tcPr>
            <w:tcW w:w="1525" w:type="dxa"/>
          </w:tcPr>
          <w:p w14:paraId="4D867759" w14:textId="77777777" w:rsidR="001E724F" w:rsidRDefault="00C3540E">
            <w:pPr>
              <w:rPr>
                <w:rFonts w:eastAsia="SimSun"/>
              </w:rPr>
            </w:pPr>
            <w:r>
              <w:rPr>
                <w:rFonts w:eastAsia="SimSun" w:hint="eastAsia"/>
              </w:rPr>
              <w:t>O</w:t>
            </w:r>
            <w:r>
              <w:rPr>
                <w:rFonts w:eastAsia="SimSun"/>
              </w:rPr>
              <w:t>PPO</w:t>
            </w:r>
          </w:p>
        </w:tc>
        <w:tc>
          <w:tcPr>
            <w:tcW w:w="7837" w:type="dxa"/>
          </w:tcPr>
          <w:p w14:paraId="4D86775A" w14:textId="77777777" w:rsidR="001E724F" w:rsidRDefault="00C3540E">
            <w:pPr>
              <w:rPr>
                <w:rFonts w:eastAsia="SimSun"/>
              </w:rPr>
            </w:pPr>
            <w:r>
              <w:rPr>
                <w:rFonts w:eastAsia="SimSun"/>
              </w:rPr>
              <w:t>We are OK with the conclusion.</w:t>
            </w:r>
          </w:p>
        </w:tc>
      </w:tr>
      <w:tr w:rsidR="001E724F" w14:paraId="4D86775E" w14:textId="77777777">
        <w:tc>
          <w:tcPr>
            <w:tcW w:w="1525" w:type="dxa"/>
          </w:tcPr>
          <w:p w14:paraId="4D86775C" w14:textId="77777777" w:rsidR="001E724F" w:rsidRDefault="00C3540E">
            <w:pPr>
              <w:rPr>
                <w:rFonts w:eastAsia="SimSun"/>
              </w:rPr>
            </w:pPr>
            <w:r>
              <w:rPr>
                <w:rFonts w:eastAsia="SimSun"/>
              </w:rPr>
              <w:t>InterDigital</w:t>
            </w:r>
          </w:p>
        </w:tc>
        <w:tc>
          <w:tcPr>
            <w:tcW w:w="7837" w:type="dxa"/>
          </w:tcPr>
          <w:p w14:paraId="4D86775D" w14:textId="77777777" w:rsidR="001E724F" w:rsidRDefault="00C3540E">
            <w:pPr>
              <w:rPr>
                <w:rFonts w:eastAsia="SimSun"/>
              </w:rPr>
            </w:pPr>
            <w:r>
              <w:rPr>
                <w:rFonts w:eastAsia="SimSun"/>
              </w:rPr>
              <w:t>We agree</w:t>
            </w:r>
          </w:p>
        </w:tc>
      </w:tr>
      <w:tr w:rsidR="001E724F" w14:paraId="4D867761" w14:textId="77777777">
        <w:tc>
          <w:tcPr>
            <w:tcW w:w="1525" w:type="dxa"/>
          </w:tcPr>
          <w:p w14:paraId="4D86775F" w14:textId="77777777" w:rsidR="001E724F" w:rsidRDefault="00C3540E">
            <w:pPr>
              <w:rPr>
                <w:rFonts w:eastAsia="SimSun"/>
              </w:rPr>
            </w:pPr>
            <w:r>
              <w:rPr>
                <w:rFonts w:eastAsia="SimSun"/>
              </w:rPr>
              <w:t>FW</w:t>
            </w:r>
          </w:p>
        </w:tc>
        <w:tc>
          <w:tcPr>
            <w:tcW w:w="7837" w:type="dxa"/>
          </w:tcPr>
          <w:p w14:paraId="4D867760" w14:textId="77777777" w:rsidR="001E724F" w:rsidRDefault="00C3540E">
            <w:pPr>
              <w:rPr>
                <w:rFonts w:eastAsia="SimSun"/>
              </w:rPr>
            </w:pPr>
            <w:r>
              <w:rPr>
                <w:rFonts w:eastAsia="SimSun"/>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SimSun"/>
              </w:rPr>
              <w:t>Samsung</w:t>
            </w:r>
          </w:p>
        </w:tc>
        <w:tc>
          <w:tcPr>
            <w:tcW w:w="7837" w:type="dxa"/>
          </w:tcPr>
          <w:p w14:paraId="4D867766" w14:textId="77777777" w:rsidR="001E724F" w:rsidRDefault="00C3540E">
            <w:r>
              <w:rPr>
                <w:rFonts w:eastAsia="SimSun"/>
              </w:rPr>
              <w:t>We are ok with the conclusion</w:t>
            </w:r>
          </w:p>
        </w:tc>
      </w:tr>
      <w:tr w:rsidR="001E724F" w14:paraId="4D86776A" w14:textId="77777777">
        <w:tc>
          <w:tcPr>
            <w:tcW w:w="1525" w:type="dxa"/>
          </w:tcPr>
          <w:p w14:paraId="4D867768" w14:textId="77777777" w:rsidR="001E724F" w:rsidRDefault="00C3540E">
            <w:pPr>
              <w:rPr>
                <w:rFonts w:eastAsia="SimSun"/>
              </w:rPr>
            </w:pPr>
            <w:r>
              <w:rPr>
                <w:rFonts w:eastAsia="Malgun Gothic" w:hint="eastAsia"/>
                <w:lang w:eastAsia="ko-KR"/>
              </w:rPr>
              <w:t>LG Electronics</w:t>
            </w:r>
          </w:p>
        </w:tc>
        <w:tc>
          <w:tcPr>
            <w:tcW w:w="7837" w:type="dxa"/>
          </w:tcPr>
          <w:p w14:paraId="4D867769" w14:textId="77777777" w:rsidR="001E724F" w:rsidRDefault="00C3540E">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r>
              <w:rPr>
                <w:rFonts w:eastAsia="PMingLiU" w:hint="eastAsia"/>
                <w:lang w:eastAsia="zh-TW"/>
              </w:rPr>
              <w:t>ASUSTeK</w:t>
            </w:r>
          </w:p>
        </w:tc>
        <w:tc>
          <w:tcPr>
            <w:tcW w:w="7837" w:type="dxa"/>
          </w:tcPr>
          <w:p w14:paraId="4D86776C" w14:textId="77777777" w:rsidR="001E724F" w:rsidRDefault="00C3540E">
            <w:pPr>
              <w:rPr>
                <w:rFonts w:eastAsia="Malgun Gothic"/>
                <w:lang w:eastAsia="ko-KR"/>
              </w:rPr>
            </w:pPr>
            <w:r>
              <w:rPr>
                <w:rFonts w:eastAsia="PMingLiU" w:hint="eastAsia"/>
                <w:lang w:eastAsia="zh-TW"/>
              </w:rPr>
              <w:t>Support the proposal</w:t>
            </w:r>
          </w:p>
        </w:tc>
      </w:tr>
      <w:tr w:rsidR="001E724F" w14:paraId="4D867770" w14:textId="77777777">
        <w:tc>
          <w:tcPr>
            <w:tcW w:w="1525" w:type="dxa"/>
          </w:tcPr>
          <w:p w14:paraId="4D86776E" w14:textId="77777777" w:rsidR="001E724F" w:rsidRDefault="00C3540E">
            <w:pPr>
              <w:rPr>
                <w:rFonts w:eastAsia="PMingLiU"/>
                <w:lang w:eastAsia="zh-TW"/>
              </w:rPr>
            </w:pPr>
            <w:r>
              <w:rPr>
                <w:rFonts w:eastAsia="SimSun" w:hint="eastAsia"/>
              </w:rPr>
              <w:t>Transsion</w:t>
            </w:r>
          </w:p>
        </w:tc>
        <w:tc>
          <w:tcPr>
            <w:tcW w:w="7837" w:type="dxa"/>
          </w:tcPr>
          <w:p w14:paraId="4D86776F" w14:textId="77777777" w:rsidR="001E724F" w:rsidRDefault="00C3540E">
            <w:pPr>
              <w:rPr>
                <w:rFonts w:eastAsia="PMingLiU"/>
                <w:lang w:eastAsia="zh-TW"/>
              </w:rPr>
            </w:pPr>
            <w:r>
              <w:rPr>
                <w:rFonts w:eastAsia="SimSun"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SimSun"/>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Huawei, HiSilicon</w:t>
            </w:r>
          </w:p>
        </w:tc>
        <w:tc>
          <w:tcPr>
            <w:tcW w:w="7837" w:type="dxa"/>
          </w:tcPr>
          <w:p w14:paraId="4D867775" w14:textId="77777777" w:rsidR="001E724F" w:rsidRDefault="00C3540E">
            <w:pPr>
              <w:rPr>
                <w:rFonts w:eastAsia="SimSun"/>
              </w:rPr>
            </w:pPr>
            <w:r>
              <w:t>We support Proposed conclusion 2.7-4</w:t>
            </w:r>
          </w:p>
        </w:tc>
      </w:tr>
    </w:tbl>
    <w:p w14:paraId="4D867777" w14:textId="77777777" w:rsidR="001E724F" w:rsidRDefault="001E724F"/>
    <w:p w14:paraId="4D867778" w14:textId="77777777" w:rsidR="001E724F" w:rsidRDefault="00C3540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t>Nokia Nokia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The first starting offset value should be equal to 8us and the granul</w:t>
            </w:r>
            <w:r>
              <w:lastRenderedPageBreak/>
              <w:t xml:space="preserve">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lastRenderedPageBreak/>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r>
              <w:t>Transsion</w:t>
            </w:r>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r>
              <w:t>Transsion</w:t>
            </w:r>
          </w:p>
        </w:tc>
        <w:tc>
          <w:tcPr>
            <w:tcW w:w="7454" w:type="dxa"/>
          </w:tcPr>
          <w:p w14:paraId="4D86778F" w14:textId="77777777" w:rsidR="001E724F" w:rsidRDefault="00C3540E">
            <w:r>
              <w:t xml:space="preserve">Proposal 3: The set of candidate CP extension lengths should be 8us with a step size of 5us. </w:t>
            </w:r>
          </w:p>
        </w:tc>
      </w:tr>
      <w:tr w:rsidR="001E724F" w14:paraId="4D867793" w14:textId="77777777">
        <w:tc>
          <w:tcPr>
            <w:tcW w:w="1908" w:type="dxa"/>
          </w:tcPr>
          <w:p w14:paraId="4D867791" w14:textId="77777777" w:rsidR="001E724F" w:rsidRDefault="00C3540E">
            <w:r>
              <w:rPr>
                <w:rFonts w:eastAsia="Malgun Gothic"/>
                <w:lang w:eastAsia="ko-KR"/>
              </w:rPr>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t xml:space="preserve">There is no consensus to support CP extension for CG-PUSCH transmission in Rel.17. </w:t>
      </w:r>
    </w:p>
    <w:p w14:paraId="4D867799" w14:textId="77777777" w:rsidR="001E724F" w:rsidRDefault="00C3540E">
      <w:r>
        <w:t>Support: vivo, Apple, WILUS, MediaTek, DCM, Ericsson, ZTE, IDCC, FW, Xiaomi, Samsung, LGE, CATT, HW</w:t>
      </w:r>
    </w:p>
    <w:p w14:paraId="4D86779A" w14:textId="77777777" w:rsidR="001E724F" w:rsidRDefault="00C3540E">
      <w:r>
        <w:t>Not support: Intel, OPPO, NEC, Transsion</w:t>
      </w:r>
    </w:p>
    <w:p w14:paraId="4D86779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discussion and focus on more fundamental issues, and only then come back to this.</w:t>
            </w:r>
          </w:p>
          <w:p w14:paraId="4D8677A4" w14:textId="77777777" w:rsidR="001E724F" w:rsidRDefault="00C3540E">
            <w:r>
              <w:t>We actually see benefits in supporting CP extension for CG-PUSCH, since this inherently allows to prioritize DG PUSCH over CG-PUSCH and solve potential blocking.</w:t>
            </w:r>
          </w:p>
          <w:p w14:paraId="4D8677A5" w14:textId="77777777"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lastRenderedPageBreak/>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7AE"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14:paraId="4D8677B2" w14:textId="77777777">
        <w:tc>
          <w:tcPr>
            <w:tcW w:w="1525" w:type="dxa"/>
          </w:tcPr>
          <w:p w14:paraId="4D8677B0"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PMingLiU"/>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SimSun"/>
                <w:lang w:eastAsia="ja-JP"/>
              </w:rPr>
            </w:pPr>
            <w:r>
              <w:rPr>
                <w:rFonts w:eastAsia="SimSun" w:hint="eastAsia"/>
              </w:rPr>
              <w:t>ZTE, Sanechips</w:t>
            </w:r>
          </w:p>
        </w:tc>
        <w:tc>
          <w:tcPr>
            <w:tcW w:w="7837" w:type="dxa"/>
          </w:tcPr>
          <w:p w14:paraId="4D8677B7" w14:textId="77777777" w:rsidR="001E724F" w:rsidRDefault="00C3540E">
            <w:pPr>
              <w:rPr>
                <w:rFonts w:eastAsia="SimSun"/>
                <w:lang w:eastAsia="ja-JP"/>
              </w:rPr>
            </w:pPr>
            <w:r>
              <w:rPr>
                <w:rFonts w:eastAsia="SimSun" w:hint="eastAsia"/>
              </w:rPr>
              <w:t>Support</w:t>
            </w:r>
          </w:p>
        </w:tc>
      </w:tr>
      <w:tr w:rsidR="001E724F" w14:paraId="4D8677BB" w14:textId="77777777">
        <w:tc>
          <w:tcPr>
            <w:tcW w:w="1525" w:type="dxa"/>
          </w:tcPr>
          <w:p w14:paraId="4D8677B9" w14:textId="77777777" w:rsidR="001E724F" w:rsidRDefault="00C3540E">
            <w:pPr>
              <w:rPr>
                <w:rFonts w:eastAsia="SimSun"/>
              </w:rPr>
            </w:pPr>
            <w:r>
              <w:rPr>
                <w:rFonts w:eastAsia="SimSun" w:hint="eastAsia"/>
              </w:rPr>
              <w:t>O</w:t>
            </w:r>
            <w:r>
              <w:rPr>
                <w:rFonts w:eastAsia="SimSun"/>
              </w:rPr>
              <w:t>PPO</w:t>
            </w:r>
          </w:p>
        </w:tc>
        <w:tc>
          <w:tcPr>
            <w:tcW w:w="7837" w:type="dxa"/>
          </w:tcPr>
          <w:p w14:paraId="4D8677BA" w14:textId="77777777" w:rsidR="001E724F" w:rsidRDefault="00C3540E">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1E724F" w14:paraId="4D8677BE" w14:textId="77777777">
        <w:tc>
          <w:tcPr>
            <w:tcW w:w="1525" w:type="dxa"/>
          </w:tcPr>
          <w:p w14:paraId="4D8677BC" w14:textId="77777777" w:rsidR="001E724F" w:rsidRDefault="00C3540E">
            <w:pPr>
              <w:rPr>
                <w:rFonts w:eastAsia="SimSun"/>
              </w:rPr>
            </w:pPr>
            <w:r>
              <w:rPr>
                <w:rFonts w:eastAsia="SimSun"/>
              </w:rPr>
              <w:t>InterDigital</w:t>
            </w:r>
          </w:p>
        </w:tc>
        <w:tc>
          <w:tcPr>
            <w:tcW w:w="7837" w:type="dxa"/>
          </w:tcPr>
          <w:p w14:paraId="4D8677BD" w14:textId="77777777" w:rsidR="001E724F" w:rsidRDefault="00C3540E">
            <w:pPr>
              <w:rPr>
                <w:rFonts w:eastAsia="SimSun"/>
              </w:rPr>
            </w:pPr>
            <w:r>
              <w:rPr>
                <w:rFonts w:eastAsia="SimSun"/>
              </w:rPr>
              <w:t>We agree</w:t>
            </w:r>
          </w:p>
        </w:tc>
      </w:tr>
      <w:tr w:rsidR="001E724F" w14:paraId="4D8677C1" w14:textId="77777777">
        <w:tc>
          <w:tcPr>
            <w:tcW w:w="1525" w:type="dxa"/>
          </w:tcPr>
          <w:p w14:paraId="4D8677BF" w14:textId="77777777" w:rsidR="001E724F" w:rsidRDefault="00C3540E">
            <w:pPr>
              <w:rPr>
                <w:rFonts w:eastAsia="SimSun"/>
              </w:rPr>
            </w:pPr>
            <w:r>
              <w:rPr>
                <w:rFonts w:eastAsia="SimSun"/>
              </w:rPr>
              <w:t>FW</w:t>
            </w:r>
          </w:p>
        </w:tc>
        <w:tc>
          <w:tcPr>
            <w:tcW w:w="7837" w:type="dxa"/>
          </w:tcPr>
          <w:p w14:paraId="4D8677C0" w14:textId="77777777" w:rsidR="001E724F" w:rsidRDefault="00C3540E">
            <w:pPr>
              <w:rPr>
                <w:rFonts w:eastAsia="SimSun"/>
              </w:rPr>
            </w:pPr>
            <w:r>
              <w:rPr>
                <w:rFonts w:eastAsia="SimSun"/>
              </w:rPr>
              <w:t>OK with conclusion</w:t>
            </w:r>
          </w:p>
        </w:tc>
      </w:tr>
      <w:tr w:rsidR="001E724F" w14:paraId="4D8677C4" w14:textId="77777777">
        <w:tc>
          <w:tcPr>
            <w:tcW w:w="1525" w:type="dxa"/>
          </w:tcPr>
          <w:p w14:paraId="4D8677C2" w14:textId="77777777" w:rsidR="001E724F" w:rsidRDefault="00C3540E">
            <w:pPr>
              <w:rPr>
                <w:rFonts w:eastAsia="SimSun"/>
              </w:rPr>
            </w:pPr>
            <w:r>
              <w:rPr>
                <w:rFonts w:eastAsia="SimSun" w:hint="eastAsia"/>
              </w:rPr>
              <w:t>X</w:t>
            </w:r>
            <w:r>
              <w:rPr>
                <w:rFonts w:eastAsia="SimSun"/>
              </w:rPr>
              <w:t>iaomi</w:t>
            </w:r>
          </w:p>
        </w:tc>
        <w:tc>
          <w:tcPr>
            <w:tcW w:w="7837" w:type="dxa"/>
          </w:tcPr>
          <w:p w14:paraId="4D8677C3" w14:textId="77777777" w:rsidR="001E724F" w:rsidRDefault="00C3540E">
            <w:pPr>
              <w:rPr>
                <w:rFonts w:eastAsia="SimSun"/>
              </w:rPr>
            </w:pPr>
            <w:r>
              <w:rPr>
                <w:rFonts w:eastAsia="SimSun" w:hint="eastAsia"/>
              </w:rPr>
              <w:t>O</w:t>
            </w:r>
            <w:r>
              <w:rPr>
                <w:rFonts w:eastAsia="SimSun"/>
              </w:rPr>
              <w:t>K with the conclusion</w:t>
            </w:r>
          </w:p>
        </w:tc>
      </w:tr>
      <w:tr w:rsidR="001E724F" w14:paraId="4D8677C7" w14:textId="77777777">
        <w:tc>
          <w:tcPr>
            <w:tcW w:w="1525" w:type="dxa"/>
          </w:tcPr>
          <w:p w14:paraId="4D8677C5" w14:textId="77777777" w:rsidR="001E724F" w:rsidRDefault="00C3540E">
            <w:pPr>
              <w:rPr>
                <w:rFonts w:eastAsia="SimSun"/>
              </w:rPr>
            </w:pPr>
            <w:r>
              <w:rPr>
                <w:rFonts w:eastAsia="SimSun"/>
              </w:rPr>
              <w:t>Samsung</w:t>
            </w:r>
          </w:p>
        </w:tc>
        <w:tc>
          <w:tcPr>
            <w:tcW w:w="7837" w:type="dxa"/>
          </w:tcPr>
          <w:p w14:paraId="4D8677C6" w14:textId="77777777" w:rsidR="001E724F" w:rsidRDefault="00C3540E">
            <w:pPr>
              <w:rPr>
                <w:rFonts w:eastAsia="SimSun"/>
              </w:rPr>
            </w:pPr>
            <w:r>
              <w:rPr>
                <w:rFonts w:eastAsia="SimSun"/>
              </w:rPr>
              <w:t>We are ok with the conclusion</w:t>
            </w:r>
          </w:p>
        </w:tc>
      </w:tr>
      <w:tr w:rsidR="001E724F" w14:paraId="4D8677CA" w14:textId="77777777">
        <w:tc>
          <w:tcPr>
            <w:tcW w:w="1525" w:type="dxa"/>
          </w:tcPr>
          <w:p w14:paraId="4D8677C8" w14:textId="77777777" w:rsidR="001E724F" w:rsidRDefault="00C3540E">
            <w:pPr>
              <w:rPr>
                <w:rFonts w:eastAsia="SimSun"/>
              </w:rPr>
            </w:pPr>
            <w:r>
              <w:rPr>
                <w:rFonts w:eastAsia="Malgun Gothic" w:hint="eastAsia"/>
                <w:lang w:eastAsia="ko-KR"/>
              </w:rPr>
              <w:t>LG Electronics</w:t>
            </w:r>
          </w:p>
        </w:tc>
        <w:tc>
          <w:tcPr>
            <w:tcW w:w="7837" w:type="dxa"/>
          </w:tcPr>
          <w:p w14:paraId="4D8677C9" w14:textId="77777777" w:rsidR="001E724F" w:rsidRDefault="00C3540E">
            <w:pPr>
              <w:rPr>
                <w:rFonts w:eastAsia="SimSun"/>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SimSun"/>
              </w:rPr>
            </w:pPr>
            <w:r>
              <w:rPr>
                <w:rFonts w:eastAsia="SimSun" w:hint="eastAsia"/>
              </w:rPr>
              <w:t>N</w:t>
            </w:r>
            <w:r>
              <w:rPr>
                <w:rFonts w:eastAsia="SimSun"/>
              </w:rPr>
              <w:t>EC</w:t>
            </w:r>
          </w:p>
        </w:tc>
        <w:tc>
          <w:tcPr>
            <w:tcW w:w="7837" w:type="dxa"/>
          </w:tcPr>
          <w:p w14:paraId="4D8677CC" w14:textId="77777777" w:rsidR="001E724F" w:rsidRDefault="00C3540E">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4D8677CD" w14:textId="77777777" w:rsidR="001E724F" w:rsidRDefault="00C3540E">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SimSun"/>
              </w:rPr>
            </w:pPr>
            <w:r>
              <w:rPr>
                <w:rFonts w:eastAsia="SimSun" w:hint="eastAsia"/>
              </w:rPr>
              <w:t>Transsion</w:t>
            </w:r>
          </w:p>
        </w:tc>
        <w:tc>
          <w:tcPr>
            <w:tcW w:w="7837" w:type="dxa"/>
          </w:tcPr>
          <w:p w14:paraId="4D8677D0" w14:textId="77777777" w:rsidR="001E724F" w:rsidRDefault="00C3540E">
            <w:pPr>
              <w:rPr>
                <w:rFonts w:eastAsia="SimSun"/>
              </w:rPr>
            </w:pPr>
            <w:r>
              <w:rPr>
                <w:rFonts w:eastAsia="SimSun"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Huawei, HiSilicon</w:t>
            </w:r>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Heading2"/>
        <w:rPr>
          <w:rFonts w:ascii="Times New Roman" w:hAnsi="Times New Roman"/>
        </w:rPr>
      </w:pPr>
      <w:r>
        <w:rPr>
          <w:rFonts w:ascii="Times New Roman" w:hAnsi="Times New Roman"/>
        </w:rPr>
        <w:t>LBT Type Indication in Fallback DCI and non-Fallback DCI</w:t>
      </w:r>
    </w:p>
    <w:p w14:paraId="4D8677DC"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SimSun"/>
                <w:b/>
                <w:bCs/>
                <w:kern w:val="2"/>
                <w:szCs w:val="24"/>
              </w:rPr>
            </w:pPr>
            <w:r>
              <w:rPr>
                <w:rFonts w:eastAsia="SimSun"/>
                <w:b/>
                <w:bCs/>
                <w:kern w:val="2"/>
                <w:szCs w:val="24"/>
                <w:highlight w:val="green"/>
              </w:rPr>
              <w:t>Agreement</w:t>
            </w:r>
          </w:p>
          <w:p w14:paraId="4D8677DE" w14:textId="77777777" w:rsidR="001E724F" w:rsidRDefault="00C3540E">
            <w:pPr>
              <w:autoSpaceDE/>
              <w:rPr>
                <w:rFonts w:eastAsia="SimSun"/>
                <w:kern w:val="2"/>
                <w:szCs w:val="24"/>
              </w:rPr>
            </w:pPr>
            <w:r>
              <w:rPr>
                <w:rFonts w:eastAsia="SimSun"/>
                <w:kern w:val="2"/>
                <w:szCs w:val="24"/>
              </w:rPr>
              <w:t xml:space="preserve">For Non-Fallback DCI formats, for FR2-2 operation, for the configuration of the ChannelAccess-CPext field in DCI to indicate the channel access type only, new tables are introduced indicating channel access types for FR2-2, with entries “Type 1 channel access in 4.4.1 of 37.213”, </w:t>
            </w:r>
            <w:r>
              <w:rPr>
                <w:rFonts w:eastAsia="SimSun"/>
                <w:kern w:val="2"/>
                <w:szCs w:val="24"/>
              </w:rPr>
              <w:lastRenderedPageBreak/>
              <w:t>“Type 2 channel access in 4.4.2 of 37.213” and “Type 3 channel access in 4.4.3 of 37.213”.</w:t>
            </w:r>
          </w:p>
          <w:p w14:paraId="4D8677DF" w14:textId="77777777" w:rsidR="001E724F" w:rsidRDefault="001E724F">
            <w:pPr>
              <w:autoSpaceDE/>
              <w:rPr>
                <w:rFonts w:eastAsia="SimSun"/>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After the UE reports it LBT capability, UE does not expect the gNB to schedule UL transmission with LBT type it does not support</w:t>
            </w:r>
          </w:p>
          <w:p w14:paraId="4D8677E2" w14:textId="77777777" w:rsidR="001E724F" w:rsidRDefault="001E724F">
            <w:pPr>
              <w:autoSpaceDE/>
              <w:rPr>
                <w:rFonts w:eastAsia="SimSun"/>
                <w:kern w:val="2"/>
                <w:sz w:val="20"/>
                <w:szCs w:val="20"/>
              </w:rPr>
            </w:pPr>
          </w:p>
          <w:p w14:paraId="4D8677E3" w14:textId="77777777" w:rsidR="001E724F" w:rsidRDefault="001E724F">
            <w:pPr>
              <w:autoSpaceDE/>
              <w:rPr>
                <w:rFonts w:eastAsia="SimSun"/>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t>Huawei HiSilicon</w:t>
            </w:r>
          </w:p>
        </w:tc>
        <w:tc>
          <w:tcPr>
            <w:tcW w:w="7454" w:type="dxa"/>
          </w:tcPr>
          <w:p w14:paraId="4D8677EC" w14:textId="77777777" w:rsidR="001E724F" w:rsidRDefault="00C3540E">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t>Huawei HiSilicon</w:t>
            </w:r>
          </w:p>
        </w:tc>
        <w:tc>
          <w:tcPr>
            <w:tcW w:w="7454" w:type="dxa"/>
          </w:tcPr>
          <w:p w14:paraId="4D8677EF" w14:textId="77777777" w:rsidR="001E724F" w:rsidRDefault="00C3540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t>Huawei HiSilicon</w:t>
            </w:r>
          </w:p>
        </w:tc>
        <w:tc>
          <w:tcPr>
            <w:tcW w:w="7454" w:type="dxa"/>
          </w:tcPr>
          <w:p w14:paraId="4D8677F2" w14:textId="77777777" w:rsidR="001E724F" w:rsidRDefault="00C3540E">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Proposal 5: The UE does not expect fallback DCI indicating Type 2 LBT for UL transmission to be received before it reporting the capability of supporting Type 2 LBT.</w:t>
            </w:r>
          </w:p>
        </w:tc>
      </w:tr>
      <w:tr w:rsidR="001E724F" w14:paraId="4D8677FC" w14:textId="77777777">
        <w:trPr>
          <w:trHeight w:val="288"/>
        </w:trPr>
        <w:tc>
          <w:tcPr>
            <w:tcW w:w="1908" w:type="dxa"/>
            <w:noWrap/>
          </w:tcPr>
          <w:p w14:paraId="4D8677FA" w14:textId="77777777" w:rsidR="001E724F" w:rsidRDefault="00C3540E">
            <w:r>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w:t>
            </w:r>
            <w:r>
              <w:lastRenderedPageBreak/>
              <w:t>on to be received.</w:t>
            </w:r>
          </w:p>
        </w:tc>
      </w:tr>
      <w:tr w:rsidR="001E724F" w14:paraId="4D867802" w14:textId="77777777">
        <w:trPr>
          <w:trHeight w:val="576"/>
        </w:trPr>
        <w:tc>
          <w:tcPr>
            <w:tcW w:w="1908" w:type="dxa"/>
            <w:noWrap/>
          </w:tcPr>
          <w:p w14:paraId="4D867800" w14:textId="77777777" w:rsidR="001E724F" w:rsidRDefault="00C3540E">
            <w:r>
              <w:lastRenderedPageBreak/>
              <w:t>CATT</w:t>
            </w:r>
          </w:p>
        </w:tc>
        <w:tc>
          <w:tcPr>
            <w:tcW w:w="7454" w:type="dxa"/>
          </w:tcPr>
          <w:p w14:paraId="4D867801" w14:textId="77777777" w:rsidR="001E724F" w:rsidRDefault="00C3540E">
            <w:r>
              <w:t>Proposal 4: Regardless of unlicensed band (LBT mode and no-LBT mode) or licensed band, the bit length of ChannelAccess-CPext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Proposal 5: To reduce the overhead of non-fallback DCI, it is suggested that the bitwidth of ChannelAccess-CPext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1E724F" w14:paraId="4D86780B" w14:textId="77777777">
        <w:trPr>
          <w:trHeight w:val="288"/>
        </w:trPr>
        <w:tc>
          <w:tcPr>
            <w:tcW w:w="1908" w:type="dxa"/>
            <w:noWrap/>
          </w:tcPr>
          <w:p w14:paraId="4D867809" w14:textId="77777777" w:rsidR="001E724F" w:rsidRDefault="00C3540E">
            <w:r>
              <w:t>Nokia Nokia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1E724F" w14:paraId="4D867811" w14:textId="77777777">
        <w:trPr>
          <w:trHeight w:val="288"/>
        </w:trPr>
        <w:tc>
          <w:tcPr>
            <w:tcW w:w="1908" w:type="dxa"/>
            <w:noWrap/>
          </w:tcPr>
          <w:p w14:paraId="4D86780F" w14:textId="77777777" w:rsidR="001E724F" w:rsidRDefault="00C3540E">
            <w:r>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 xml:space="preserve">Proposal </w:t>
            </w:r>
            <w:proofErr w:type="gramStart"/>
            <w:r>
              <w:t>13  For</w:t>
            </w:r>
            <w:proofErr w:type="gramEnd"/>
            <w:r>
              <w:t xml:space="preserve"> LBT indication in Fallback DCI formats support Option 2 in Proposal 2.4.2-1.</w:t>
            </w:r>
          </w:p>
        </w:tc>
      </w:tr>
      <w:tr w:rsidR="001E724F" w14:paraId="4D867817" w14:textId="77777777">
        <w:trPr>
          <w:trHeight w:val="1440"/>
        </w:trPr>
        <w:tc>
          <w:tcPr>
            <w:tcW w:w="1908" w:type="dxa"/>
            <w:noWrap/>
          </w:tcPr>
          <w:p w14:paraId="4D867815" w14:textId="77777777" w:rsidR="001E724F" w:rsidRDefault="00C3540E">
            <w:r>
              <w:t>Apple</w:t>
            </w:r>
          </w:p>
        </w:tc>
        <w:tc>
          <w:tcPr>
            <w:tcW w:w="7454" w:type="dxa"/>
          </w:tcPr>
          <w:p w14:paraId="4D867816" w14:textId="77777777" w:rsidR="001E724F" w:rsidRDefault="00C3540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Proposal 2: For channel access type determination, DCI indication has higher priority than dedicated RRC signalling indication, and dedicated RRC signalling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t>Qualcomm Incorporated</w:t>
            </w:r>
          </w:p>
        </w:tc>
        <w:tc>
          <w:tcPr>
            <w:tcW w:w="7454" w:type="dxa"/>
          </w:tcPr>
          <w:p w14:paraId="4D86781C" w14:textId="77777777" w:rsidR="001E724F" w:rsidRDefault="00C3540E">
            <w:r>
              <w:t xml:space="preserve">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w:t>
            </w:r>
            <w:r>
              <w:lastRenderedPageBreak/>
              <w:t>and “reserved”.</w:t>
            </w:r>
            <w:r>
              <w:br/>
              <w:t>•</w:t>
            </w:r>
            <w:r>
              <w:tab/>
              <w:t xml:space="preserve">Note: This option requires 2 bis in fallback DC </w:t>
            </w:r>
          </w:p>
        </w:tc>
      </w:tr>
      <w:tr w:rsidR="001E724F" w14:paraId="4D867820" w14:textId="77777777">
        <w:trPr>
          <w:trHeight w:val="864"/>
        </w:trPr>
        <w:tc>
          <w:tcPr>
            <w:tcW w:w="1908" w:type="dxa"/>
            <w:noWrap/>
          </w:tcPr>
          <w:p w14:paraId="4D86781E" w14:textId="77777777" w:rsidR="001E724F" w:rsidRDefault="00C3540E">
            <w:r>
              <w:lastRenderedPageBreak/>
              <w:t>LG Electronics</w:t>
            </w:r>
          </w:p>
        </w:tc>
        <w:tc>
          <w:tcPr>
            <w:tcW w:w="7454" w:type="dxa"/>
          </w:tcPr>
          <w:p w14:paraId="4D86781F" w14:textId="77777777" w:rsidR="001E724F" w:rsidRDefault="00C3540E">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ListParagraph"/>
        <w:numPr>
          <w:ilvl w:val="0"/>
          <w:numId w:val="34"/>
        </w:numPr>
      </w:pPr>
      <w:r>
        <w:t>When the UE is configured to operate in no-LBT mode, the UE will ignore the content of the field</w:t>
      </w:r>
    </w:p>
    <w:p w14:paraId="4D867828" w14:textId="77777777" w:rsidR="001E724F" w:rsidRDefault="00C3540E">
      <w:pPr>
        <w:pStyle w:val="ListParagraph"/>
        <w:numPr>
          <w:ilvl w:val="1"/>
          <w:numId w:val="34"/>
        </w:numPr>
        <w:rPr>
          <w:color w:val="FF0000"/>
        </w:rPr>
      </w:pPr>
      <w:r>
        <w:rPr>
          <w:color w:val="FF0000"/>
        </w:rPr>
        <w:t>Moderator note: This is not yet captured in the TP below</w:t>
      </w:r>
    </w:p>
    <w:p w14:paraId="4D867829" w14:textId="77777777" w:rsidR="001E724F" w:rsidRDefault="00C3540E">
      <w:pPr>
        <w:pStyle w:val="ListParagraph"/>
        <w:numPr>
          <w:ilvl w:val="0"/>
          <w:numId w:val="34"/>
        </w:numPr>
      </w:pPr>
      <w:r>
        <w:t>TP 2.9-A and TP 2.9-B</w:t>
      </w:r>
    </w:p>
    <w:p w14:paraId="4D86782A" w14:textId="77777777" w:rsidR="001E724F" w:rsidRDefault="00C3540E">
      <w:r>
        <w:t xml:space="preserve">Support: vivo, Intel, Apple, WILUS, DCM, Ericsson, ZTE, IDCC, Nokia, Xiaomi, Samsung, LGE, Transsion, </w:t>
      </w:r>
    </w:p>
    <w:p w14:paraId="4D86782B" w14:textId="3D5D9669" w:rsidR="001E724F" w:rsidRDefault="00C3540E">
      <w:r>
        <w:t>Not support:</w:t>
      </w:r>
      <w:r w:rsidR="007977D2">
        <w:t xml:space="preserve"> HW</w:t>
      </w:r>
    </w:p>
    <w:p w14:paraId="4D86782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SimSun"/>
                <w:lang w:eastAsia="ja-JP"/>
              </w:rPr>
            </w:pPr>
            <w:r>
              <w:rPr>
                <w:rFonts w:eastAsia="SimSun" w:hint="eastAsia"/>
              </w:rPr>
              <w:t>ZTE, Sanechips</w:t>
            </w:r>
          </w:p>
        </w:tc>
        <w:tc>
          <w:tcPr>
            <w:tcW w:w="7837" w:type="dxa"/>
          </w:tcPr>
          <w:p w14:paraId="4D867843" w14:textId="77777777" w:rsidR="001E724F" w:rsidRDefault="00C3540E">
            <w:pPr>
              <w:rPr>
                <w:rFonts w:eastAsia="SimSun"/>
                <w:lang w:eastAsia="ja-JP"/>
              </w:rPr>
            </w:pPr>
            <w:r>
              <w:rPr>
                <w:rFonts w:eastAsia="SimSun" w:hint="eastAsia"/>
              </w:rPr>
              <w:t xml:space="preserve">Support </w:t>
            </w:r>
          </w:p>
        </w:tc>
      </w:tr>
      <w:tr w:rsidR="001E724F" w14:paraId="4D86784C" w14:textId="77777777">
        <w:tc>
          <w:tcPr>
            <w:tcW w:w="1525" w:type="dxa"/>
          </w:tcPr>
          <w:p w14:paraId="4D867845" w14:textId="77777777" w:rsidR="001E724F" w:rsidRDefault="00C3540E">
            <w:pPr>
              <w:rPr>
                <w:rFonts w:eastAsia="SimSun"/>
              </w:rPr>
            </w:pPr>
            <w:r>
              <w:rPr>
                <w:rFonts w:eastAsia="SimSun" w:hint="eastAsia"/>
              </w:rPr>
              <w:t>O</w:t>
            </w:r>
            <w:r>
              <w:rPr>
                <w:rFonts w:eastAsia="SimSun"/>
              </w:rPr>
              <w:t>PPO</w:t>
            </w:r>
          </w:p>
        </w:tc>
        <w:tc>
          <w:tcPr>
            <w:tcW w:w="7837" w:type="dxa"/>
          </w:tcPr>
          <w:p w14:paraId="4D867846" w14:textId="77777777" w:rsidR="001E724F" w:rsidRDefault="00C3540E">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4D867847" w14:textId="77777777" w:rsidR="001E724F" w:rsidRDefault="00C3540E">
            <w:pPr>
              <w:pStyle w:val="discussionpoint"/>
              <w:rPr>
                <w:snapToGrid/>
              </w:rPr>
            </w:pPr>
            <w:r>
              <w:rPr>
                <w:snapToGrid/>
              </w:rPr>
              <w:lastRenderedPageBreak/>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ListParagraph"/>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ListParagraph"/>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SimSun"/>
              </w:rPr>
            </w:pPr>
            <w:r>
              <w:rPr>
                <w:rFonts w:eastAsia="SimSun"/>
              </w:rPr>
              <w:lastRenderedPageBreak/>
              <w:t>InterDigital</w:t>
            </w:r>
          </w:p>
        </w:tc>
        <w:tc>
          <w:tcPr>
            <w:tcW w:w="7837" w:type="dxa"/>
          </w:tcPr>
          <w:p w14:paraId="4D86784E" w14:textId="77777777" w:rsidR="001E724F" w:rsidRDefault="00C3540E">
            <w:pPr>
              <w:spacing w:after="60"/>
              <w:rPr>
                <w:rFonts w:eastAsia="SimSun"/>
              </w:rPr>
            </w:pPr>
            <w:r>
              <w:rPr>
                <w:rFonts w:eastAsia="SimSun"/>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SimSun"/>
              </w:rPr>
              <w:t>Samsung</w:t>
            </w:r>
          </w:p>
        </w:tc>
        <w:tc>
          <w:tcPr>
            <w:tcW w:w="7837" w:type="dxa"/>
          </w:tcPr>
          <w:p w14:paraId="4D867857" w14:textId="77777777" w:rsidR="001E724F" w:rsidRDefault="00C3540E">
            <w:pPr>
              <w:spacing w:after="60"/>
              <w:rPr>
                <w:rFonts w:eastAsia="SimSun"/>
              </w:rPr>
            </w:pPr>
            <w:r>
              <w:rPr>
                <w:rFonts w:eastAsia="SimSun"/>
              </w:rPr>
              <w:t xml:space="preserve">Ok with the proposal in general. </w:t>
            </w:r>
          </w:p>
          <w:p w14:paraId="4D867858" w14:textId="77777777" w:rsidR="001E724F" w:rsidRDefault="00C3540E">
            <w:pPr>
              <w:rPr>
                <w:rFonts w:eastAsia="SimSun"/>
              </w:rPr>
            </w:pPr>
            <w:r>
              <w:rPr>
                <w:rFonts w:eastAsia="SimSun"/>
              </w:rPr>
              <w:t xml:space="preserve">We also want to clarify the field may also be ignored for licensed band. </w:t>
            </w:r>
          </w:p>
          <w:p w14:paraId="4D867859" w14:textId="77777777" w:rsidR="001E724F" w:rsidRDefault="00C3540E">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SimSun"/>
              </w:rPr>
            </w:pPr>
            <w:r>
              <w:rPr>
                <w:rFonts w:eastAsia="Malgun Gothic" w:hint="eastAsia"/>
                <w:lang w:eastAsia="ko-KR"/>
              </w:rPr>
              <w:t>LG Electronics</w:t>
            </w:r>
          </w:p>
        </w:tc>
        <w:tc>
          <w:tcPr>
            <w:tcW w:w="7837" w:type="dxa"/>
          </w:tcPr>
          <w:p w14:paraId="4D86785C" w14:textId="77777777" w:rsidR="001E724F" w:rsidRDefault="00C3540E">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r>
              <w:rPr>
                <w:rFonts w:eastAsia="SimSun" w:hint="eastAsia"/>
              </w:rPr>
              <w:t>Transsion</w:t>
            </w:r>
          </w:p>
        </w:tc>
        <w:tc>
          <w:tcPr>
            <w:tcW w:w="7837" w:type="dxa"/>
          </w:tcPr>
          <w:p w14:paraId="4D86785F" w14:textId="77777777" w:rsidR="001E724F" w:rsidRDefault="00C3540E">
            <w:pPr>
              <w:spacing w:after="60"/>
              <w:rPr>
                <w:rFonts w:eastAsia="Malgun Gothic"/>
                <w:lang w:eastAsia="ko-KR"/>
              </w:rPr>
            </w:pPr>
            <w:r>
              <w:rPr>
                <w:rFonts w:eastAsia="SimSun"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proofErr w:type="gramStart"/>
            <w:r>
              <w:rPr>
                <w:rFonts w:eastAsiaTheme="minorEastAsia" w:hint="eastAsia"/>
                <w:snapToGrid/>
              </w:rPr>
              <w:t>it</w:t>
            </w:r>
            <w:proofErr w:type="gramEnd"/>
            <w:r>
              <w:rPr>
                <w:rFonts w:eastAsiaTheme="minorEastAsia" w:hint="eastAsia"/>
                <w:snapToGrid/>
              </w:rPr>
              <w:t xml:space="preserve">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w:t>
            </w:r>
            <w:r>
              <w:rPr>
                <w:rFonts w:eastAsiaTheme="minorEastAsia"/>
              </w:rPr>
              <w:lastRenderedPageBreak/>
              <w:t>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lastRenderedPageBreak/>
              <w:t>O</w:t>
            </w:r>
            <w:r>
              <w:rPr>
                <w:rFonts w:eastAsiaTheme="minorEastAsia"/>
              </w:rPr>
              <w:t>PPO3</w:t>
            </w:r>
          </w:p>
        </w:tc>
        <w:tc>
          <w:tcPr>
            <w:tcW w:w="7837" w:type="dxa"/>
          </w:tcPr>
          <w:p w14:paraId="3136C415" w14:textId="77777777" w:rsidR="007E2F4E" w:rsidRDefault="007E2F4E" w:rsidP="007E2F4E">
            <w:pPr>
              <w:pStyle w:val="discussionpoint"/>
              <w:rPr>
                <w:rFonts w:eastAsiaTheme="minorEastAsia"/>
              </w:rPr>
            </w:pPr>
            <w:r>
              <w:rPr>
                <w:rFonts w:eastAsiaTheme="minorEastAsia"/>
              </w:rPr>
              <w:t xml:space="preserve">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w:t>
            </w:r>
            <w:proofErr w:type="gramStart"/>
            <w:r>
              <w:rPr>
                <w:rFonts w:eastAsiaTheme="minorEastAsia"/>
              </w:rPr>
              <w:t>is the UE behaviour</w:t>
            </w:r>
            <w:proofErr w:type="gramEnd"/>
            <w:r>
              <w:rPr>
                <w:rFonts w:eastAsiaTheme="minorEastAsia"/>
              </w:rPr>
              <w:t>.</w:t>
            </w:r>
          </w:p>
          <w:p w14:paraId="4D86786B" w14:textId="27E5D53A" w:rsidR="00C7095E" w:rsidRPr="00F77319" w:rsidRDefault="00AA5E37" w:rsidP="007E2F4E">
            <w:pPr>
              <w:pStyle w:val="discussionpoint"/>
              <w:rPr>
                <w:rFonts w:eastAsiaTheme="minorEastAsia"/>
              </w:rPr>
            </w:pPr>
            <w:r w:rsidRPr="00AA5E37">
              <w:rPr>
                <w:rFonts w:eastAsiaTheme="minorEastAsia"/>
                <w:color w:val="FF0000"/>
              </w:rPr>
              <w:t>Moderator: The default value of IE will naturally be discussed, or there can be no default value as well, which I believe is RAN2 preference</w:t>
            </w:r>
          </w:p>
        </w:tc>
      </w:tr>
      <w:tr w:rsidR="00B967B1" w14:paraId="1D326728" w14:textId="77777777">
        <w:tc>
          <w:tcPr>
            <w:tcW w:w="1525" w:type="dxa"/>
          </w:tcPr>
          <w:p w14:paraId="1FF51AD8" w14:textId="1011115E" w:rsidR="00B967B1" w:rsidRDefault="00B967B1" w:rsidP="00B967B1">
            <w:pPr>
              <w:rPr>
                <w:rFonts w:eastAsiaTheme="minorEastAsia"/>
              </w:rPr>
            </w:pPr>
            <w:r>
              <w:rPr>
                <w:rFonts w:eastAsiaTheme="minorEastAsia"/>
              </w:rPr>
              <w:t>Huawei, Hisilicon</w:t>
            </w:r>
          </w:p>
        </w:tc>
        <w:tc>
          <w:tcPr>
            <w:tcW w:w="7837" w:type="dxa"/>
          </w:tcPr>
          <w:p w14:paraId="79D40D06" w14:textId="77777777" w:rsidR="00B967B1" w:rsidRDefault="00B967B1" w:rsidP="00B967B1">
            <w:pPr>
              <w:pStyle w:val="discussionpoint"/>
              <w:rPr>
                <w:rFonts w:eastAsiaTheme="minorEastAsia"/>
              </w:rPr>
            </w:pPr>
            <w:r>
              <w:rPr>
                <w:rFonts w:eastAsiaTheme="minorEastAsia"/>
              </w:rPr>
              <w:t xml:space="preserve">We have concerns about the proposal and cannot support it at this point. </w:t>
            </w:r>
          </w:p>
          <w:p w14:paraId="5704A321" w14:textId="77777777" w:rsidR="00B967B1" w:rsidRDefault="00B967B1" w:rsidP="00B967B1">
            <w:pPr>
              <w:pStyle w:val="discussionpoint"/>
              <w:rPr>
                <w:rFonts w:eastAsiaTheme="minorEastAsia"/>
              </w:rPr>
            </w:pPr>
          </w:p>
          <w:p w14:paraId="67F2FDE1" w14:textId="77777777" w:rsidR="00B967B1" w:rsidRDefault="00B967B1" w:rsidP="00B967B1">
            <w:pPr>
              <w:pStyle w:val="discussionpoint"/>
              <w:numPr>
                <w:ilvl w:val="0"/>
                <w:numId w:val="45"/>
              </w:numPr>
              <w:rPr>
                <w:rFonts w:eastAsiaTheme="minorEastAsia"/>
              </w:rPr>
            </w:pPr>
            <w:r>
              <w:rPr>
                <w:rFonts w:eastAsiaTheme="minorEastAsia"/>
              </w:rPr>
              <w:t xml:space="preserve">In our view, the proposal works only if  it is first agreed that LBT ON/LBT OFF indication is </w:t>
            </w:r>
            <w:r w:rsidRPr="00524AF5">
              <w:rPr>
                <w:rFonts w:eastAsiaTheme="minorEastAsia"/>
                <w:u w:val="single"/>
              </w:rPr>
              <w:t>mandatorily provided in SIB1 in all scenarios</w:t>
            </w:r>
            <w:r>
              <w:rPr>
                <w:rFonts w:eastAsiaTheme="minorEastAsia"/>
              </w:rPr>
              <w:t>:</w:t>
            </w:r>
          </w:p>
          <w:p w14:paraId="70029938" w14:textId="77777777" w:rsidR="00B967B1" w:rsidRDefault="00B967B1" w:rsidP="00B967B1">
            <w:pPr>
              <w:pStyle w:val="discussionpoint"/>
              <w:numPr>
                <w:ilvl w:val="1"/>
                <w:numId w:val="45"/>
              </w:numPr>
              <w:rPr>
                <w:rFonts w:eastAsiaTheme="minorEastAsia"/>
              </w:rPr>
            </w:pPr>
            <w:r>
              <w:rPr>
                <w:rFonts w:eastAsiaTheme="minorEastAsia"/>
              </w:rPr>
              <w:t>In licensed band in which case LBT=OFF is indicated</w:t>
            </w:r>
          </w:p>
          <w:p w14:paraId="2EBCFC8B" w14:textId="77777777" w:rsidR="00B967B1" w:rsidRDefault="00B967B1" w:rsidP="00B967B1">
            <w:pPr>
              <w:pStyle w:val="discussionpoint"/>
              <w:numPr>
                <w:ilvl w:val="2"/>
                <w:numId w:val="45"/>
              </w:numPr>
              <w:rPr>
                <w:rFonts w:eastAsiaTheme="minorEastAsia"/>
              </w:rPr>
            </w:pPr>
            <w:r>
              <w:rPr>
                <w:rFonts w:eastAsiaTheme="minorEastAsia"/>
              </w:rPr>
              <w:t xml:space="preserve">We are also open to discuss if LBT=ON can be allowed to be indicated in licensed band. </w:t>
            </w:r>
          </w:p>
          <w:p w14:paraId="23313C6F" w14:textId="77777777" w:rsidR="00B967B1" w:rsidRDefault="00B967B1" w:rsidP="00B967B1">
            <w:pPr>
              <w:pStyle w:val="discussionpoint"/>
              <w:numPr>
                <w:ilvl w:val="1"/>
                <w:numId w:val="45"/>
              </w:numPr>
              <w:rPr>
                <w:rFonts w:eastAsiaTheme="minorEastAsia"/>
              </w:rPr>
            </w:pPr>
            <w:r>
              <w:rPr>
                <w:rFonts w:eastAsiaTheme="minorEastAsia"/>
              </w:rPr>
              <w:t>In Unlicensed band where LBT is mandated in which case LBT=ON is indicated</w:t>
            </w:r>
          </w:p>
          <w:p w14:paraId="32E8434B" w14:textId="77777777" w:rsidR="00B967B1" w:rsidRDefault="00B967B1" w:rsidP="00B967B1">
            <w:pPr>
              <w:pStyle w:val="discussionpoint"/>
              <w:numPr>
                <w:ilvl w:val="1"/>
                <w:numId w:val="45"/>
              </w:numPr>
              <w:rPr>
                <w:rFonts w:eastAsiaTheme="minorEastAsia"/>
              </w:rPr>
            </w:pPr>
            <w:r>
              <w:rPr>
                <w:rFonts w:eastAsiaTheme="minorEastAsia"/>
              </w:rPr>
              <w:t xml:space="preserve"> In Unlicensed band where LBT is not mandated in which case LBT=ON or LBT=OFF is indicated</w:t>
            </w:r>
          </w:p>
          <w:p w14:paraId="136A6D57" w14:textId="77777777" w:rsidR="00B967B1" w:rsidRDefault="00B967B1" w:rsidP="00B967B1">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74F154F4" w14:textId="77777777" w:rsidR="00B967B1" w:rsidRDefault="00B967B1" w:rsidP="00B967B1">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955173D" w14:textId="77777777" w:rsidR="00B967B1" w:rsidRPr="00524AF5" w:rsidRDefault="00B967B1" w:rsidP="00B967B1">
            <w:pPr>
              <w:pStyle w:val="discussionpoint"/>
              <w:numPr>
                <w:ilvl w:val="0"/>
                <w:numId w:val="46"/>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00697015" w14:textId="4B775A2F" w:rsidR="00B967B1" w:rsidRDefault="00B967B1" w:rsidP="00B967B1">
            <w:pPr>
              <w:pStyle w:val="discussionpoint"/>
              <w:numPr>
                <w:ilvl w:val="0"/>
                <w:numId w:val="46"/>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rsidRPr="00D27132">
              <w:t>PLMN-IdentityInfoList</w:t>
            </w:r>
            <w:r>
              <w:t xml:space="preserve"> in SIB1. But, in our view, this needs to be further verified in RAN2.  </w:t>
            </w:r>
            <w:r>
              <w:rPr>
                <w:rFonts w:eastAsiaTheme="minorEastAsia"/>
              </w:rPr>
              <w:t xml:space="preserve"> </w:t>
            </w:r>
          </w:p>
          <w:p w14:paraId="3CCBABAB" w14:textId="5224C4BE" w:rsidR="0011214D" w:rsidRPr="00A62148" w:rsidRDefault="0011214D" w:rsidP="0011214D">
            <w:pPr>
              <w:pStyle w:val="discussionpoint"/>
              <w:rPr>
                <w:rFonts w:eastAsiaTheme="minorEastAsia"/>
                <w:color w:val="FF0000"/>
              </w:rPr>
            </w:pPr>
            <w:r w:rsidRPr="00A62148">
              <w:rPr>
                <w:rFonts w:eastAsiaTheme="minorEastAsia"/>
                <w:color w:val="FF0000"/>
              </w:rPr>
              <w:t xml:space="preserve">Moderator: I guess your concern is in the subbullet about “UE </w:t>
            </w:r>
            <w:r w:rsidR="00215D62">
              <w:rPr>
                <w:rFonts w:eastAsiaTheme="minorEastAsia"/>
                <w:color w:val="FF0000"/>
              </w:rPr>
              <w:t xml:space="preserve">will </w:t>
            </w:r>
            <w:r w:rsidRPr="00A62148">
              <w:rPr>
                <w:rFonts w:eastAsiaTheme="minorEastAsia"/>
                <w:color w:val="FF0000"/>
              </w:rPr>
              <w:t>ignore …”?</w:t>
            </w:r>
            <w:r w:rsidR="00DC417E">
              <w:rPr>
                <w:rFonts w:eastAsiaTheme="minorEastAsia"/>
                <w:color w:val="FF0000"/>
              </w:rPr>
              <w:t xml:space="preserve"> The gNB should properly config so the UE behavior is correct. </w:t>
            </w:r>
            <w:r w:rsidR="00215D62">
              <w:rPr>
                <w:rFonts w:eastAsiaTheme="minorEastAsia"/>
                <w:color w:val="FF0000"/>
              </w:rPr>
              <w:t>In other words,</w:t>
            </w:r>
            <w:r w:rsidR="00215D62">
              <w:rPr>
                <w:rFonts w:eastAsiaTheme="minorEastAsia"/>
                <w:color w:val="FF0000"/>
              </w:rPr>
              <w:lastRenderedPageBreak/>
              <w:t xml:space="preserve"> </w:t>
            </w:r>
            <w:r w:rsidR="001321E3">
              <w:rPr>
                <w:rFonts w:eastAsiaTheme="minorEastAsia"/>
                <w:color w:val="FF0000"/>
              </w:rPr>
              <w:t xml:space="preserve">if gNB wants the UE to ignore the field, it can either configure </w:t>
            </w:r>
            <w:r w:rsidR="00750AE4">
              <w:rPr>
                <w:rFonts w:eastAsiaTheme="minorEastAsia"/>
                <w:color w:val="FF0000"/>
              </w:rPr>
              <w:t xml:space="preserve">no-LBT mode explicitly (or by default value), or indicate band number </w:t>
            </w:r>
            <w:r w:rsidR="005C1C71">
              <w:rPr>
                <w:rFonts w:eastAsiaTheme="minorEastAsia"/>
                <w:color w:val="FF0000"/>
              </w:rPr>
              <w:t>in broadcast message. How to do that is separate discussion. Here we are only discussing UE behavior.</w:t>
            </w:r>
          </w:p>
          <w:p w14:paraId="67FD7ED6" w14:textId="77777777" w:rsidR="00B967B1" w:rsidRPr="0026768C" w:rsidRDefault="00B967B1" w:rsidP="00B967B1">
            <w:pPr>
              <w:pStyle w:val="discussionpoint"/>
              <w:numPr>
                <w:ilvl w:val="0"/>
                <w:numId w:val="45"/>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14:paraId="02F7D434" w14:textId="77777777" w:rsidR="00B967B1" w:rsidRPr="0026768C" w:rsidRDefault="00B967B1" w:rsidP="00B967B1">
            <w:pPr>
              <w:pStyle w:val="discussionpoint"/>
              <w:numPr>
                <w:ilvl w:val="1"/>
                <w:numId w:val="45"/>
              </w:numPr>
              <w:rPr>
                <w:rFonts w:eastAsiaTheme="minorEastAsia"/>
              </w:rPr>
            </w:pPr>
            <w:r>
              <w:t xml:space="preserve">If ChannelAccess-CPext = 2 bits, 38.212 should be accordingly changed as the reserved bits is never required. </w:t>
            </w:r>
          </w:p>
          <w:p w14:paraId="32A6D973" w14:textId="77777777" w:rsidR="00B967B1" w:rsidRDefault="00B967B1" w:rsidP="00B967B1">
            <w:pPr>
              <w:pStyle w:val="discussionpoint"/>
            </w:pPr>
            <w:r>
              <w:t>If ChannelAccess-CPext = 1 bit, 38.212 should be accordingly change as a 1 bit reserved bit is required for CSS in FR2-2.</w:t>
            </w:r>
          </w:p>
          <w:p w14:paraId="19138718" w14:textId="6DA0E35F" w:rsidR="003C63A3" w:rsidRDefault="003C63A3" w:rsidP="00B967B1">
            <w:pPr>
              <w:pStyle w:val="discussionpoint"/>
              <w:rPr>
                <w:rFonts w:eastAsiaTheme="minorEastAsia"/>
              </w:rPr>
            </w:pPr>
            <w:r w:rsidRPr="003C63A3">
              <w:rPr>
                <w:color w:val="FF0000"/>
              </w:rPr>
              <w:t>Moderator: We can further discuss TP</w:t>
            </w:r>
            <w:r>
              <w:rPr>
                <w:color w:val="FF0000"/>
              </w:rPr>
              <w:t>, but it should be straight-forward to fix.</w:t>
            </w:r>
          </w:p>
        </w:tc>
      </w:tr>
      <w:tr w:rsidR="005F4900" w14:paraId="012E35F6" w14:textId="77777777" w:rsidTr="0056202B">
        <w:tc>
          <w:tcPr>
            <w:tcW w:w="1525" w:type="dxa"/>
            <w:shd w:val="clear" w:color="auto" w:fill="FFFFFF" w:themeFill="background1"/>
          </w:tcPr>
          <w:p w14:paraId="29F0B385" w14:textId="64D8C122" w:rsidR="005F4900" w:rsidRDefault="005F4900" w:rsidP="00B967B1">
            <w:pPr>
              <w:rPr>
                <w:rFonts w:eastAsiaTheme="minorEastAsia"/>
              </w:rPr>
            </w:pPr>
            <w:r>
              <w:rPr>
                <w:rFonts w:eastAsiaTheme="minorEastAsia"/>
              </w:rPr>
              <w:lastRenderedPageBreak/>
              <w:t>Huawei, HiSilicon2</w:t>
            </w:r>
          </w:p>
        </w:tc>
        <w:tc>
          <w:tcPr>
            <w:tcW w:w="7837" w:type="dxa"/>
            <w:shd w:val="clear" w:color="auto" w:fill="FFFFFF" w:themeFill="background1"/>
          </w:tcPr>
          <w:p w14:paraId="1223C44B" w14:textId="0595C303" w:rsidR="005F4900" w:rsidRDefault="005F4900" w:rsidP="001B5053">
            <w:pPr>
              <w:pStyle w:val="discussionpoint"/>
              <w:rPr>
                <w:rFonts w:eastAsiaTheme="minorEastAsia"/>
              </w:rPr>
            </w:pPr>
            <w:r>
              <w:rPr>
                <w:rFonts w:eastAsiaTheme="minorEastAsia"/>
              </w:rPr>
              <w:t>We thank our FL for his reply. We think</w:t>
            </w:r>
            <w:r w:rsidR="001B5053">
              <w:rPr>
                <w:rFonts w:eastAsiaTheme="minorEastAsia"/>
              </w:rPr>
              <w:t xml:space="preserve"> </w:t>
            </w:r>
            <w:r>
              <w:rPr>
                <w:rFonts w:eastAsiaTheme="minorEastAsia"/>
              </w:rPr>
              <w:t xml:space="preserve">we first should support a mechanism that UE is able to </w:t>
            </w:r>
            <w:r w:rsidR="001B5053">
              <w:rPr>
                <w:rFonts w:eastAsiaTheme="minorEastAsia"/>
              </w:rPr>
              <w:t>correctly</w:t>
            </w:r>
            <w:r>
              <w:rPr>
                <w:rFonts w:eastAsiaTheme="minorEastAsia"/>
              </w:rPr>
              <w:t xml:space="preserve"> interpret the 2 [1] bits in RAR UL grant and DCI 1_0 with TC-RNTI before agreeing on Proposal 2.9-2 that relies on the assumption that UE can actually interpret these bit(s) correctly. We think the most straightforward way to ensure such a mechanism is that “</w:t>
            </w:r>
            <w:r>
              <w:rPr>
                <w:rFonts w:eastAsiaTheme="minorEastAsia"/>
              </w:rPr>
              <w:t xml:space="preserve">LBT ON/LBT OFF indication is </w:t>
            </w:r>
            <w:r w:rsidRPr="00524AF5">
              <w:rPr>
                <w:rFonts w:eastAsiaTheme="minorEastAsia"/>
                <w:u w:val="single"/>
              </w:rPr>
              <w:t>mandatorily provided in SIB1 in all scenarios</w:t>
            </w:r>
            <w:r>
              <w:rPr>
                <w:rFonts w:eastAsiaTheme="minorEastAsia"/>
              </w:rPr>
              <w:t>” as explained in our earlier comment above.</w:t>
            </w:r>
          </w:p>
        </w:tc>
      </w:tr>
    </w:tbl>
    <w:p w14:paraId="4D86786D" w14:textId="64C7C35F"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1" w:name="_Toc36046207"/>
      <w:bookmarkStart w:id="12" w:name="_Toc29326607"/>
      <w:bookmarkStart w:id="13" w:name="_Toc36045947"/>
      <w:bookmarkStart w:id="14" w:name="_Toc36046353"/>
      <w:bookmarkStart w:id="15" w:name="_Toc83205911"/>
      <w:bookmarkStart w:id="16" w:name="_Toc19798775"/>
      <w:bookmarkStart w:id="17" w:name="_Toc26467246"/>
      <w:bookmarkStart w:id="18" w:name="_Toc29327757"/>
      <w:bookmarkStart w:id="19" w:name="_Toc51852444"/>
      <w:bookmarkStart w:id="20"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t>*** &lt; Unchanged parts are ommitted&gt; ***</w:t>
      </w:r>
    </w:p>
    <w:p w14:paraId="4D867878" w14:textId="77777777" w:rsidR="001E724F" w:rsidRDefault="00C3540E">
      <w:pPr>
        <w:pStyle w:val="B1"/>
        <w:numPr>
          <w:ilvl w:val="0"/>
          <w:numId w:val="36"/>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w:t>
      </w:r>
      <w:r>
        <w:lastRenderedPageBreak/>
        <w:t xml:space="preserve">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T_"ext"  index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Type2C-ULChannelAccess  defined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T_"ext"  index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t>*** Unchanged text is omitted ***</w:t>
      </w:r>
    </w:p>
    <w:p w14:paraId="4D8678A7" w14:textId="77777777" w:rsidR="001E724F" w:rsidRDefault="00C3540E">
      <w:pPr>
        <w:rPr>
          <w:lang w:val="en-GB"/>
        </w:rPr>
      </w:pPr>
      <w:bookmarkStart w:id="21" w:name="_Toc83205915"/>
      <w:bookmarkStart w:id="22" w:name="_Toc26467249"/>
      <w:bookmarkStart w:id="23" w:name="_Toc36046211"/>
      <w:bookmarkStart w:id="24" w:name="_Toc29326611"/>
      <w:bookmarkStart w:id="25" w:name="_Toc19798778"/>
      <w:bookmarkStart w:id="26" w:name="_Toc36045951"/>
      <w:bookmarkStart w:id="27" w:name="_Toc29327761"/>
      <w:bookmarkStart w:id="28" w:name="_Toc45209274"/>
      <w:bookmarkStart w:id="29" w:name="_Toc36046357"/>
      <w:bookmarkStart w:id="30" w:name="_Toc51852448"/>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 xml:space="preserve">for frequency range 1, and [1 bit or 2 bits] indicating the </w:t>
      </w:r>
      <w:r>
        <w:rPr>
          <w:color w:val="FF0000"/>
          <w:u w:val="single"/>
        </w:rPr>
        <w:lastRenderedPageBreak/>
        <w:t>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1" w:name="_Ref491444649"/>
      <w:bookmarkStart w:id="32" w:name="_Ref491451297"/>
      <w:bookmarkStart w:id="33" w:name="_Ref491451291"/>
      <w:bookmarkStart w:id="34" w:name="_Toc20311575"/>
      <w:bookmarkStart w:id="35" w:name="_Ref491451292"/>
      <w:bookmarkStart w:id="36" w:name="_Ref491458133"/>
      <w:bookmarkStart w:id="37" w:name="_Ref491451293"/>
      <w:bookmarkStart w:id="38" w:name="_Ref491451289"/>
      <w:bookmarkStart w:id="39" w:name="_Toc12021463"/>
      <w:bookmarkStart w:id="40" w:name="_Ref491451294"/>
      <w:bookmarkStart w:id="41" w:name="_Toc26719400"/>
      <w:bookmarkStart w:id="42" w:name="_Toc29899131"/>
      <w:bookmarkStart w:id="43" w:name="_Toc29894832"/>
      <w:bookmarkStart w:id="44" w:name="_Toc29899549"/>
      <w:bookmarkStart w:id="45" w:name="_Toc36498160"/>
      <w:bookmarkStart w:id="46" w:name="_Toc29917286"/>
      <w:bookmarkStart w:id="47" w:name="_Toc456991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4D8678B7" w14:textId="77777777" w:rsidR="001E724F" w:rsidRDefault="00C3540E">
      <w:r>
        <w:t>*** Unchanged text is omitted ***</w:t>
      </w:r>
    </w:p>
    <w:p w14:paraId="4D8678B8" w14:textId="77777777" w:rsidR="001E724F" w:rsidRDefault="00C3540E">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lastRenderedPageBreak/>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0, for operation without shared spectrum channel access in frequency range 1, or for operation in a 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t>*** Unchanged text is omitted ***</w:t>
      </w:r>
      <w:bookmarkStart w:id="49" w:name="_Toc29899132"/>
      <w:bookmarkStart w:id="50" w:name="_Toc29917287"/>
      <w:bookmarkStart w:id="51" w:name="_Toc36498161"/>
      <w:bookmarkStart w:id="52" w:name="_Toc45699187"/>
      <w:bookmarkStart w:id="53" w:name="_Toc29899550"/>
      <w:bookmarkStart w:id="54" w:name="_Toc29894833"/>
      <w:bookmarkStart w:id="55"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4D8678D6" w14:textId="77777777" w:rsidR="001E724F" w:rsidRDefault="00C3540E">
      <w:r>
        <w:t>*** Unchanged text is omitted ***</w:t>
      </w:r>
    </w:p>
    <w:p w14:paraId="4D8678D7" w14:textId="77777777" w:rsidR="001E724F" w:rsidRDefault="00C3540E">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r>
      <w:proofErr w:type="gramStart"/>
      <w:r>
        <w:t>transmission</w:t>
      </w:r>
      <w:proofErr w:type="gramEnd"/>
      <w:r>
        <w:t xml:space="preserve"> of a PUCCH with HARQ-ACK information having ACK value if the RAR message(s) is for </w:t>
      </w:r>
      <w:r>
        <w:rPr>
          <w:rFonts w:eastAsia="Calibri"/>
        </w:rPr>
        <w:t xml:space="preserve">successRAR,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4D8678DB" w14:textId="77777777" w:rsidR="001E724F" w:rsidRDefault="00C3540E">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 xml:space="preserve">for frequency range 1. For </w:t>
      </w:r>
      <w:r>
        <w:rPr>
          <w:color w:val="FF0000"/>
          <w:u w:val="single"/>
        </w:rPr>
        <w:lastRenderedPageBreak/>
        <w:t>operation in a cell in frequency range 2-2, the ChannelAccess-CPext field indicates a channel access type as defined in Table7.2.1.1.1-4B in TS 38.212.</w:t>
      </w:r>
    </w:p>
    <w:p w14:paraId="4D8678DE" w14:textId="77777777" w:rsidR="001E724F" w:rsidRDefault="00C3540E">
      <w:pPr>
        <w:rPr>
          <w:rFonts w:eastAsia="Calibri"/>
        </w:rPr>
      </w:pPr>
      <w:r>
        <w:t>-</w:t>
      </w:r>
      <w:r>
        <w:tab/>
      </w:r>
      <w:proofErr w:type="gramStart"/>
      <w:r>
        <w:rPr>
          <w:rFonts w:eastAsia="Calibri"/>
        </w:rPr>
        <w:t>the</w:t>
      </w:r>
      <w:proofErr w:type="gramEnd"/>
      <w:r>
        <w:rPr>
          <w:rFonts w:eastAsia="Calibri"/>
        </w:rPr>
        <w:t xml:space="preserve"> PUCCH transmission is with a</w:t>
      </w:r>
      <w:r>
        <w:t xml:space="preserve"> same spatial domain transmission filter and in a same active UL BWP </w:t>
      </w:r>
      <w:r>
        <w:rPr>
          <w:bCs/>
        </w:rPr>
        <w:t>as a last PUSCH transmission</w:t>
      </w:r>
    </w:p>
    <w:p w14:paraId="4D8678DF" w14:textId="77777777" w:rsidR="001E724F" w:rsidRDefault="00C3540E">
      <w:r>
        <w:t>*** Unchanged text is omitted ***</w:t>
      </w:r>
    </w:p>
    <w:p w14:paraId="4D8678E0" w14:textId="77777777" w:rsidR="001E724F" w:rsidRDefault="00C3540E">
      <w:r>
        <w:t xml:space="preserve">=========================================== </w:t>
      </w:r>
    </w:p>
    <w:p w14:paraId="4D8678E1" w14:textId="77777777" w:rsidR="001E724F" w:rsidRDefault="001E724F"/>
    <w:p w14:paraId="4D8678E2" w14:textId="77777777" w:rsidR="001E724F" w:rsidRDefault="00C3540E">
      <w:pPr>
        <w:pStyle w:val="discussionpoint"/>
        <w:rPr>
          <w:snapToGrid/>
        </w:rPr>
      </w:pPr>
      <w:r>
        <w:rPr>
          <w:snapToGrid/>
        </w:rPr>
        <w:t>Proposal 2.9-2</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4D8678E4" w14:textId="77777777" w:rsidR="001E724F" w:rsidRDefault="00C3540E">
      <w:pPr>
        <w:pStyle w:val="ListParagraph"/>
        <w:numPr>
          <w:ilvl w:val="0"/>
          <w:numId w:val="37"/>
        </w:numPr>
      </w:pPr>
      <w:r>
        <w:t>Note: This option requires 2 bis in fallback DCI</w:t>
      </w:r>
    </w:p>
    <w:p w14:paraId="4D8678E5" w14:textId="77777777" w:rsidR="001E724F" w:rsidRDefault="00C3540E">
      <w:pPr>
        <w:pStyle w:val="ListParagraph"/>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1248C757" w:rsidR="001E724F" w:rsidRDefault="00C3540E">
      <w:r>
        <w:t>Support: vivo, Intel, DCM, ZTE, OPPO, IDCC, FW, Xiaomi, Samsung, LGE, Transsion, CATT</w:t>
      </w:r>
      <w:r w:rsidR="002303E3">
        <w:t>, HW</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 xml:space="preserve">This is similar to NR-U, where non-fall back DCI can configure up to 6 bits for this field. And fall-back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w:t>
            </w:r>
            <w:r>
              <w:lastRenderedPageBreak/>
              <w:t>red in one regulatory domain.</w:t>
            </w:r>
          </w:p>
        </w:tc>
      </w:tr>
      <w:tr w:rsidR="001E724F" w14:paraId="4D867900" w14:textId="77777777">
        <w:tc>
          <w:tcPr>
            <w:tcW w:w="1525" w:type="dxa"/>
          </w:tcPr>
          <w:p w14:paraId="4D8678FE" w14:textId="77777777" w:rsidR="001E724F" w:rsidRDefault="00C3540E">
            <w:pPr>
              <w:rPr>
                <w:rFonts w:eastAsia="SimSun"/>
                <w:lang w:eastAsia="ja-JP"/>
              </w:rPr>
            </w:pPr>
            <w:r>
              <w:rPr>
                <w:rFonts w:eastAsia="SimSun" w:hint="eastAsia"/>
              </w:rPr>
              <w:lastRenderedPageBreak/>
              <w:t>ZTE, Sanechips</w:t>
            </w:r>
          </w:p>
        </w:tc>
        <w:tc>
          <w:tcPr>
            <w:tcW w:w="7837" w:type="dxa"/>
          </w:tcPr>
          <w:p w14:paraId="4D8678FF" w14:textId="77777777" w:rsidR="001E724F" w:rsidRDefault="00C3540E">
            <w:pPr>
              <w:rPr>
                <w:rFonts w:eastAsia="SimSun"/>
                <w:lang w:eastAsia="ja-JP"/>
              </w:rPr>
            </w:pPr>
            <w:r>
              <w:rPr>
                <w:rFonts w:eastAsia="SimSun" w:hint="eastAsia"/>
              </w:rPr>
              <w:t>We are fine with the proposal</w:t>
            </w:r>
          </w:p>
        </w:tc>
      </w:tr>
      <w:tr w:rsidR="001E724F" w14:paraId="4D867903" w14:textId="77777777">
        <w:tc>
          <w:tcPr>
            <w:tcW w:w="1525" w:type="dxa"/>
          </w:tcPr>
          <w:p w14:paraId="4D867901" w14:textId="77777777" w:rsidR="001E724F" w:rsidRDefault="00C3540E">
            <w:pPr>
              <w:rPr>
                <w:rFonts w:eastAsia="SimSun"/>
              </w:rPr>
            </w:pPr>
            <w:r>
              <w:rPr>
                <w:rFonts w:eastAsia="SimSun" w:hint="eastAsia"/>
              </w:rPr>
              <w:t>O</w:t>
            </w:r>
            <w:r>
              <w:rPr>
                <w:rFonts w:eastAsia="SimSun"/>
              </w:rPr>
              <w:t>PPO</w:t>
            </w:r>
          </w:p>
        </w:tc>
        <w:tc>
          <w:tcPr>
            <w:tcW w:w="7837" w:type="dxa"/>
          </w:tcPr>
          <w:p w14:paraId="4D867902" w14:textId="77777777" w:rsidR="001E724F" w:rsidRDefault="00C3540E">
            <w:pPr>
              <w:rPr>
                <w:rFonts w:eastAsia="SimSun"/>
              </w:rPr>
            </w:pPr>
            <w:r>
              <w:rPr>
                <w:rFonts w:eastAsia="SimSun"/>
              </w:rPr>
              <w:t>We support the proposal.</w:t>
            </w:r>
          </w:p>
        </w:tc>
      </w:tr>
      <w:tr w:rsidR="001E724F" w14:paraId="4D867906" w14:textId="77777777">
        <w:tc>
          <w:tcPr>
            <w:tcW w:w="1525" w:type="dxa"/>
          </w:tcPr>
          <w:p w14:paraId="4D867904" w14:textId="77777777" w:rsidR="001E724F" w:rsidRDefault="00C3540E">
            <w:pPr>
              <w:rPr>
                <w:rFonts w:eastAsia="SimSun"/>
              </w:rPr>
            </w:pPr>
            <w:r>
              <w:rPr>
                <w:rFonts w:eastAsia="SimSun"/>
              </w:rPr>
              <w:t>InterDigital</w:t>
            </w:r>
          </w:p>
        </w:tc>
        <w:tc>
          <w:tcPr>
            <w:tcW w:w="7837" w:type="dxa"/>
          </w:tcPr>
          <w:p w14:paraId="4D867905" w14:textId="77777777" w:rsidR="001E724F" w:rsidRDefault="00C3540E">
            <w:pPr>
              <w:rPr>
                <w:rFonts w:eastAsia="SimSun"/>
              </w:rPr>
            </w:pPr>
            <w:r>
              <w:rPr>
                <w:rFonts w:eastAsia="SimSun"/>
              </w:rPr>
              <w:t>We support the proposal</w:t>
            </w:r>
          </w:p>
        </w:tc>
      </w:tr>
      <w:tr w:rsidR="001E724F" w14:paraId="4D867909" w14:textId="77777777">
        <w:tc>
          <w:tcPr>
            <w:tcW w:w="1525" w:type="dxa"/>
          </w:tcPr>
          <w:p w14:paraId="4D867907" w14:textId="77777777" w:rsidR="001E724F" w:rsidRDefault="00C3540E">
            <w:pPr>
              <w:rPr>
                <w:rFonts w:eastAsia="SimSun"/>
              </w:rPr>
            </w:pPr>
            <w:r>
              <w:rPr>
                <w:rFonts w:eastAsia="SimSun"/>
              </w:rPr>
              <w:t>FW</w:t>
            </w:r>
          </w:p>
        </w:tc>
        <w:tc>
          <w:tcPr>
            <w:tcW w:w="7837" w:type="dxa"/>
          </w:tcPr>
          <w:p w14:paraId="4D867908" w14:textId="77777777" w:rsidR="001E724F" w:rsidRDefault="00C3540E">
            <w:pPr>
              <w:rPr>
                <w:rFonts w:eastAsia="SimSun"/>
              </w:rPr>
            </w:pPr>
            <w:r>
              <w:rPr>
                <w:rFonts w:eastAsia="SimSun"/>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SimSun"/>
              </w:rPr>
              <w:t>Samsung</w:t>
            </w:r>
          </w:p>
        </w:tc>
        <w:tc>
          <w:tcPr>
            <w:tcW w:w="7837" w:type="dxa"/>
          </w:tcPr>
          <w:p w14:paraId="4D867911" w14:textId="77777777" w:rsidR="001E724F" w:rsidRDefault="00C3540E">
            <w:pPr>
              <w:rPr>
                <w:rFonts w:eastAsiaTheme="minorEastAsia"/>
              </w:rPr>
            </w:pPr>
            <w:r>
              <w:rPr>
                <w:rFonts w:eastAsia="SimSun"/>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SimSun"/>
              </w:rPr>
            </w:pPr>
            <w:r>
              <w:rPr>
                <w:rFonts w:eastAsia="Malgun Gothic" w:hint="eastAsia"/>
                <w:lang w:eastAsia="ko-KR"/>
              </w:rPr>
              <w:t>LG Electronics</w:t>
            </w:r>
          </w:p>
        </w:tc>
        <w:tc>
          <w:tcPr>
            <w:tcW w:w="7837" w:type="dxa"/>
          </w:tcPr>
          <w:p w14:paraId="4D867914" w14:textId="77777777" w:rsidR="001E724F" w:rsidRDefault="00C3540E">
            <w:pPr>
              <w:rPr>
                <w:rFonts w:eastAsia="SimSun"/>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r>
              <w:rPr>
                <w:rFonts w:eastAsia="SimSun" w:hint="eastAsia"/>
              </w:rPr>
              <w:t>Transsion</w:t>
            </w:r>
          </w:p>
        </w:tc>
        <w:tc>
          <w:tcPr>
            <w:tcW w:w="7837" w:type="dxa"/>
          </w:tcPr>
          <w:p w14:paraId="4D867917" w14:textId="77777777" w:rsidR="001E724F" w:rsidRDefault="00C3540E">
            <w:pPr>
              <w:rPr>
                <w:rFonts w:eastAsia="Malgun Gothic"/>
                <w:lang w:eastAsia="ko-KR"/>
              </w:rPr>
            </w:pPr>
            <w:r>
              <w:rPr>
                <w:rFonts w:eastAsia="SimSun"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r w:rsidR="002303E3" w14:paraId="16410D69" w14:textId="77777777">
        <w:trPr>
          <w:trHeight w:val="70"/>
        </w:trPr>
        <w:tc>
          <w:tcPr>
            <w:tcW w:w="1525" w:type="dxa"/>
          </w:tcPr>
          <w:p w14:paraId="7A41DE9B" w14:textId="54610BE1" w:rsidR="002303E3" w:rsidRDefault="002303E3" w:rsidP="002303E3">
            <w:pPr>
              <w:rPr>
                <w:rFonts w:eastAsia="Malgun Gothic"/>
                <w:lang w:eastAsia="ko-KR"/>
              </w:rPr>
            </w:pPr>
            <w:r>
              <w:rPr>
                <w:rFonts w:eastAsia="Malgun Gothic"/>
                <w:lang w:eastAsia="ko-KR"/>
              </w:rPr>
              <w:t>Huawei, HiSilicon</w:t>
            </w:r>
          </w:p>
        </w:tc>
        <w:tc>
          <w:tcPr>
            <w:tcW w:w="7837" w:type="dxa"/>
          </w:tcPr>
          <w:p w14:paraId="4C05D173" w14:textId="2A119FCA" w:rsidR="002303E3" w:rsidRDefault="002303E3" w:rsidP="002303E3">
            <w:pPr>
              <w:rPr>
                <w:rFonts w:eastAsia="Malgun Gothic"/>
                <w:lang w:eastAsia="ko-KR"/>
              </w:rPr>
            </w:pPr>
            <w:r>
              <w:rPr>
                <w:rFonts w:eastAsia="Malgun Gothic"/>
                <w:lang w:eastAsia="ko-KR"/>
              </w:rPr>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lastRenderedPageBreak/>
        <w:t xml:space="preserve">====================================================== </w:t>
      </w:r>
    </w:p>
    <w:p w14:paraId="4D867938" w14:textId="77777777" w:rsidR="001E724F" w:rsidRDefault="001E724F"/>
    <w:p w14:paraId="4D867939" w14:textId="77777777" w:rsidR="001E724F" w:rsidRDefault="00C3540E">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r>
              <w:t>InterDigital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ZTE Sanechips</w:t>
            </w:r>
          </w:p>
        </w:tc>
        <w:tc>
          <w:tcPr>
            <w:tcW w:w="7454" w:type="dxa"/>
          </w:tcPr>
          <w:p w14:paraId="4D86794A" w14:textId="77777777" w:rsidR="001E724F" w:rsidRDefault="00C3540E">
            <w:r>
              <w:t>Proposal 11: If directional LBT is configured, it is a natural way to support CO duration, search space group switching in a beam-specific manner in FR2-2.</w:t>
            </w:r>
          </w:p>
        </w:tc>
      </w:tr>
      <w:tr w:rsidR="001E724F" w14:paraId="4D86794E" w14:textId="77777777">
        <w:trPr>
          <w:trHeight w:val="1152"/>
        </w:trPr>
        <w:tc>
          <w:tcPr>
            <w:tcW w:w="1908" w:type="dxa"/>
            <w:noWrap/>
          </w:tcPr>
          <w:p w14:paraId="4D86794C" w14:textId="77777777" w:rsidR="001E724F" w:rsidRDefault="00C3540E">
            <w:r>
              <w:t>NTT DOCOMO INC.</w:t>
            </w:r>
          </w:p>
        </w:tc>
        <w:tc>
          <w:tcPr>
            <w:tcW w:w="7454" w:type="dxa"/>
          </w:tcPr>
          <w:p w14:paraId="4D86794D" w14:textId="77777777" w:rsidR="001E724F" w:rsidRDefault="00C3540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Nokia Nokia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 xml:space="preserve">Proposal </w:t>
            </w:r>
            <w:proofErr w:type="gramStart"/>
            <w:r>
              <w:t>17  RAN1</w:t>
            </w:r>
            <w:proofErr w:type="gramEnd"/>
            <w:r>
              <w:t xml:space="preserve"> to agree to not support beam specific COT-SI indication in DCI 2_0.</w:t>
            </w:r>
          </w:p>
        </w:tc>
      </w:tr>
      <w:tr w:rsidR="001E724F" w14:paraId="4D86795A" w14:textId="77777777">
        <w:trPr>
          <w:trHeight w:val="864"/>
        </w:trPr>
        <w:tc>
          <w:tcPr>
            <w:tcW w:w="1908" w:type="dxa"/>
            <w:noWrap/>
          </w:tcPr>
          <w:p w14:paraId="4D867958" w14:textId="77777777" w:rsidR="001E724F" w:rsidRDefault="00C3540E">
            <w:r>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r>
              <w:lastRenderedPageBreak/>
              <w:t>Transsion</w:t>
            </w:r>
          </w:p>
        </w:tc>
        <w:tc>
          <w:tcPr>
            <w:tcW w:w="7454" w:type="dxa"/>
          </w:tcPr>
          <w:p w14:paraId="4D867962" w14:textId="77777777" w:rsidR="001E724F" w:rsidRDefault="00C3540E">
            <w:r>
              <w:t>Proposal 4:  Introduce beam specific COT duration, SFI and SSSGS indication delivery in DCI 2_0.</w:t>
            </w:r>
          </w:p>
        </w:tc>
      </w:tr>
      <w:tr w:rsidR="001E724F" w14:paraId="4D867966" w14:textId="77777777">
        <w:trPr>
          <w:trHeight w:val="576"/>
        </w:trPr>
        <w:tc>
          <w:tcPr>
            <w:tcW w:w="1908" w:type="dxa"/>
            <w:noWrap/>
          </w:tcPr>
          <w:p w14:paraId="4D867964" w14:textId="77777777" w:rsidR="001E724F" w:rsidRDefault="00C3540E">
            <w:r>
              <w:t>Transsion</w:t>
            </w:r>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proofErr w:type="gramStart"/>
            <w:r>
              <w:t>:</w:t>
            </w:r>
            <w:proofErr w:type="gramEnd"/>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1E724F" w14:paraId="4D867972" w14:textId="77777777">
        <w:trPr>
          <w:trHeight w:val="1152"/>
        </w:trPr>
        <w:tc>
          <w:tcPr>
            <w:tcW w:w="1908" w:type="dxa"/>
            <w:noWrap/>
          </w:tcPr>
          <w:p w14:paraId="4D867970" w14:textId="77777777" w:rsidR="001E724F" w:rsidRDefault="00C3540E">
            <w:r>
              <w:t>LG Electronics</w:t>
            </w:r>
          </w:p>
        </w:tc>
        <w:tc>
          <w:tcPr>
            <w:tcW w:w="7454" w:type="dxa"/>
          </w:tcPr>
          <w:p w14:paraId="4D867971" w14:textId="77777777" w:rsidR="001E724F" w:rsidRDefault="00C3540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77777777" w:rsidR="001E724F" w:rsidRDefault="00C3540E">
      <w:pPr>
        <w:pStyle w:val="discussionpoint"/>
      </w:pPr>
      <w:r>
        <w:lastRenderedPageBreak/>
        <w:t>Discussion 2.10-1 (RRC impact)</w:t>
      </w:r>
    </w:p>
    <w:p w14:paraId="4D867978" w14:textId="77777777" w:rsidR="001E724F" w:rsidRDefault="00C3540E">
      <w:pPr>
        <w:rPr>
          <w:lang w:eastAsia="en-US"/>
        </w:rPr>
      </w:pPr>
      <w:r>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ListParagraph"/>
      </w:pPr>
      <w:r>
        <w:t>Support: Samsung, Apple, NEC, LGE, Lenovo, Nokia, vivo, OPPO, Panasonic, Transsion, Sony, Qualcomm, ZTE, IDCC</w:t>
      </w:r>
    </w:p>
    <w:p w14:paraId="4D86797A" w14:textId="77777777" w:rsidR="001E724F" w:rsidRDefault="00C3540E">
      <w:pPr>
        <w:pStyle w:val="ListParagraph"/>
      </w:pPr>
      <w:r>
        <w:t>Against: Huawei/HiSilicon, Ericsson, DCM, Intel, CATT</w:t>
      </w:r>
    </w:p>
    <w:p w14:paraId="4D86797B" w14:textId="77777777" w:rsidR="001E724F" w:rsidRDefault="00C3540E">
      <w:pPr>
        <w:pStyle w:val="ListParagraph"/>
      </w:pPr>
      <w:r>
        <w:t>Further support beam specific SFI</w:t>
      </w:r>
    </w:p>
    <w:p w14:paraId="4D86797C" w14:textId="77777777" w:rsidR="001E724F" w:rsidRDefault="00C3540E">
      <w:pPr>
        <w:pStyle w:val="ListParagraph"/>
        <w:numPr>
          <w:ilvl w:val="1"/>
          <w:numId w:val="7"/>
        </w:numPr>
        <w:rPr>
          <w:lang w:val="it-IT"/>
        </w:rPr>
      </w:pPr>
      <w:r>
        <w:rPr>
          <w:lang w:val="it-IT"/>
        </w:rPr>
        <w:t>Support: Sony, Qualcomm, Lenovo, Motorola Mobility, OPPO, NEC</w:t>
      </w:r>
    </w:p>
    <w:p w14:paraId="4D86797D" w14:textId="77777777" w:rsidR="001E724F" w:rsidRDefault="00C3540E">
      <w:pPr>
        <w:pStyle w:val="ListParagraph"/>
        <w:numPr>
          <w:ilvl w:val="1"/>
          <w:numId w:val="7"/>
        </w:numPr>
      </w:pPr>
      <w:r>
        <w:t>Not support: LG, ZTE, Transsion</w:t>
      </w:r>
    </w:p>
    <w:p w14:paraId="4D86797E" w14:textId="77777777" w:rsidR="001E724F" w:rsidRDefault="00C3540E">
      <w:pPr>
        <w:pStyle w:val="ListParagraph"/>
      </w:pPr>
      <w:r>
        <w:t>Further support beam specific SSGS switching</w:t>
      </w:r>
    </w:p>
    <w:p w14:paraId="4D86797F" w14:textId="77777777" w:rsidR="001E724F" w:rsidRDefault="00C3540E">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4D867980" w14:textId="77777777" w:rsidR="001E724F" w:rsidRDefault="00C3540E">
      <w:pPr>
        <w:pStyle w:val="ListParagraph"/>
        <w:numPr>
          <w:ilvl w:val="1"/>
          <w:numId w:val="7"/>
        </w:numPr>
      </w:pPr>
      <w:r>
        <w:t>Not support:</w:t>
      </w:r>
    </w:p>
    <w:p w14:paraId="4D867981" w14:textId="77777777" w:rsidR="001E724F" w:rsidRDefault="00C3540E">
      <w:pPr>
        <w:pStyle w:val="ListParagraph"/>
      </w:pPr>
      <w:r>
        <w:t>Further support beam specific PDCCH monitoring</w:t>
      </w:r>
    </w:p>
    <w:p w14:paraId="4D867982" w14:textId="77777777" w:rsidR="001E724F" w:rsidRDefault="00C3540E">
      <w:pPr>
        <w:pStyle w:val="ListParagraph"/>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After additional considerations, we no longer support this proposal, and we have updated our position. Our understanding is that beam indication may not be needed under the assumption of a reasonable well engineered gNB’s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4D867991" w14:textId="77777777" w:rsidR="001E724F" w:rsidRDefault="00C3540E">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t>Ericsson</w:t>
            </w:r>
          </w:p>
        </w:tc>
        <w:tc>
          <w:tcPr>
            <w:tcW w:w="7837" w:type="dxa"/>
          </w:tcPr>
          <w:p w14:paraId="4D867994" w14:textId="77777777" w:rsidR="001E724F" w:rsidRDefault="00C3540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DCI 2_0 doesn’t contain any scheduling information and if a UE accidentally positions itself in the side-back lobe and is able to decode D</w:t>
            </w:r>
            <w:r>
              <w:rPr>
                <w:rFonts w:eastAsia="PMingLiU"/>
                <w:lang w:eastAsia="zh-TW"/>
              </w:rPr>
              <w:lastRenderedPageBreak/>
              <w:t xml:space="preserve">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SimSun"/>
                <w:lang w:eastAsia="ja-JP"/>
              </w:rPr>
            </w:pPr>
            <w:r>
              <w:rPr>
                <w:rFonts w:eastAsia="SimSun" w:hint="eastAsia"/>
              </w:rPr>
              <w:lastRenderedPageBreak/>
              <w:t>ZTE, Sanechips</w:t>
            </w:r>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SimSun"/>
              </w:rPr>
            </w:pPr>
            <w:r>
              <w:rPr>
                <w:rFonts w:eastAsia="SimSun" w:hint="eastAsia"/>
              </w:rPr>
              <w:t>O</w:t>
            </w:r>
            <w:r>
              <w:rPr>
                <w:rFonts w:eastAsia="SimSun"/>
              </w:rPr>
              <w:t>PPO</w:t>
            </w:r>
          </w:p>
        </w:tc>
        <w:tc>
          <w:tcPr>
            <w:tcW w:w="7837" w:type="dxa"/>
          </w:tcPr>
          <w:p w14:paraId="4D86799B" w14:textId="77777777" w:rsidR="001E724F" w:rsidRDefault="00C3540E">
            <w:pPr>
              <w:rPr>
                <w:rFonts w:eastAsiaTheme="minorEastAsia"/>
              </w:rPr>
            </w:pPr>
            <w:r>
              <w:rPr>
                <w:rFonts w:eastAsiaTheme="minorEastAsia"/>
              </w:rPr>
              <w:t>We are OK to support beam specific SFI and beam specific SSGS switching, and add our position in the proposal.</w:t>
            </w:r>
          </w:p>
        </w:tc>
      </w:tr>
      <w:tr w:rsidR="001E724F" w14:paraId="4D86799F" w14:textId="77777777">
        <w:tc>
          <w:tcPr>
            <w:tcW w:w="1525" w:type="dxa"/>
          </w:tcPr>
          <w:p w14:paraId="4D86799D" w14:textId="77777777" w:rsidR="001E724F" w:rsidRDefault="00C3540E">
            <w:pPr>
              <w:rPr>
                <w:rFonts w:eastAsia="SimSun"/>
              </w:rPr>
            </w:pPr>
            <w:r>
              <w:rPr>
                <w:rFonts w:eastAsia="SimSun"/>
              </w:rPr>
              <w:t>InterDigital</w:t>
            </w:r>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SimSun"/>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SimSun"/>
              </w:rPr>
            </w:pPr>
            <w:r>
              <w:rPr>
                <w:rFonts w:eastAsia="SimSun" w:hint="eastAsia"/>
              </w:rPr>
              <w:t>N</w:t>
            </w:r>
            <w:r>
              <w:rPr>
                <w:rFonts w:eastAsia="SimSun"/>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A7" w14:textId="77777777" w:rsidR="001E724F" w:rsidRDefault="00C3540E">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PMingLiU"/>
                <w:lang w:eastAsia="zh-TW"/>
              </w:rPr>
            </w:pPr>
            <w:r>
              <w:rPr>
                <w:rFonts w:eastAsia="SimSun"/>
              </w:rPr>
              <w:t>Panasonic</w:t>
            </w:r>
          </w:p>
        </w:tc>
        <w:tc>
          <w:tcPr>
            <w:tcW w:w="7837" w:type="dxa"/>
          </w:tcPr>
          <w:p w14:paraId="4D8679AA" w14:textId="77777777" w:rsidR="001E724F" w:rsidRDefault="00C3540E">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SimSun"/>
              </w:rPr>
            </w:pPr>
            <w:r>
              <w:rPr>
                <w:rFonts w:eastAsia="SimSun" w:hint="eastAsia"/>
              </w:rPr>
              <w:t>Transsion</w:t>
            </w:r>
          </w:p>
        </w:tc>
        <w:tc>
          <w:tcPr>
            <w:tcW w:w="7837" w:type="dxa"/>
          </w:tcPr>
          <w:p w14:paraId="4D8679AD" w14:textId="77777777" w:rsidR="001E724F" w:rsidRDefault="00C3540E">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w:t>
            </w:r>
            <w:r>
              <w:rPr>
                <w:rFonts w:eastAsia="SimSun" w:hint="eastAsia"/>
              </w:rPr>
              <w:lastRenderedPageBreak/>
              <w:t>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lastRenderedPageBreak/>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1E724F" w14:paraId="4D8679B8" w14:textId="77777777">
        <w:tc>
          <w:tcPr>
            <w:tcW w:w="1525" w:type="dxa"/>
          </w:tcPr>
          <w:p w14:paraId="4D8679B2" w14:textId="77777777" w:rsidR="001E724F" w:rsidRDefault="00C3540E">
            <w:pPr>
              <w:rPr>
                <w:rFonts w:eastAsia="SimSun"/>
              </w:rPr>
            </w:pPr>
            <w:r>
              <w:rPr>
                <w:rFonts w:eastAsia="SimSun"/>
              </w:rPr>
              <w:t>Huawei, HiSilicon</w:t>
            </w:r>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ListParagraph"/>
              <w:numPr>
                <w:ilvl w:val="0"/>
                <w:numId w:val="38"/>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w:t>
            </w:r>
            <w:proofErr w:type="gramStart"/>
            <w:r>
              <w:rPr>
                <w:lang w:eastAsia="en-US"/>
              </w:rPr>
              <w:t>Tx</w:t>
            </w:r>
            <w:proofErr w:type="gramEnd"/>
            <w:r>
              <w:rPr>
                <w:lang w:eastAsia="en-US"/>
              </w:rPr>
              <w:t xml:space="preserve"> from the gNB, can share the COT as long as it decode DCI 2_0. </w:t>
            </w:r>
          </w:p>
          <w:p w14:paraId="4D8679B5" w14:textId="77777777" w:rsidR="001E724F" w:rsidRDefault="00C3540E">
            <w:pPr>
              <w:pStyle w:val="ListParagraph"/>
              <w:numPr>
                <w:ilvl w:val="0"/>
                <w:numId w:val="38"/>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ListParagraph"/>
              <w:numPr>
                <w:ilvl w:val="0"/>
                <w:numId w:val="38"/>
              </w:numPr>
              <w:rPr>
                <w:rFonts w:eastAsia="SimSun"/>
              </w:rPr>
            </w:pPr>
            <w:r>
              <w:rPr>
                <w:rFonts w:eastAsia="SimSun"/>
              </w:rPr>
              <w:t xml:space="preserve">If we are concerned that a UE in </w:t>
            </w:r>
            <w:proofErr w:type="gramStart"/>
            <w:r>
              <w:rPr>
                <w:rFonts w:eastAsia="SimSun"/>
              </w:rPr>
              <w:t>the a</w:t>
            </w:r>
            <w:proofErr w:type="gramEnd"/>
            <w:r>
              <w:rPr>
                <w:rFonts w:eastAsia="SimSun"/>
              </w:rPr>
              <w:t xml:space="preserve">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4D8679B7" w14:textId="77777777" w:rsidR="001E724F" w:rsidRDefault="00C3540E">
            <w:pPr>
              <w:pStyle w:val="ListParagraph"/>
              <w:numPr>
                <w:ilvl w:val="0"/>
                <w:numId w:val="38"/>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7777777" w:rsidR="001E724F" w:rsidRDefault="00C3540E">
      <w:pPr>
        <w:pStyle w:val="discussionpoint"/>
      </w:pPr>
      <w:r>
        <w:t>Discussion 2.10-2 (RRC impact)</w:t>
      </w:r>
    </w:p>
    <w:p w14:paraId="4D8679BB" w14:textId="77777777" w:rsidR="001E724F" w:rsidRDefault="00C3540E">
      <w:r>
        <w:t>On mechanism to specific beam specific COT-SI (if supported)</w:t>
      </w:r>
    </w:p>
    <w:p w14:paraId="4D8679BC" w14:textId="77777777" w:rsidR="001E724F" w:rsidRDefault="00C3540E">
      <w:pPr>
        <w:pStyle w:val="ListParagraph"/>
      </w:pPr>
      <w:r>
        <w:t>Alt 1: Bitmap indicator of beam groups served in CO for PUCCH-SpatialRelationInfo</w:t>
      </w:r>
    </w:p>
    <w:p w14:paraId="4D8679BD" w14:textId="77777777" w:rsidR="001E724F" w:rsidRDefault="00C3540E">
      <w:pPr>
        <w:pStyle w:val="ListParagraph"/>
        <w:numPr>
          <w:ilvl w:val="1"/>
          <w:numId w:val="7"/>
        </w:numPr>
      </w:pPr>
      <w:r>
        <w:t>Nokia</w:t>
      </w:r>
    </w:p>
    <w:p w14:paraId="4D8679BE" w14:textId="77777777" w:rsidR="001E724F" w:rsidRDefault="00C3540E">
      <w:pPr>
        <w:pStyle w:val="ListParagraph"/>
      </w:pPr>
      <w:r>
        <w:t xml:space="preserve">Alt 2: Introduced one or more TCI field in DCI 2_0 </w:t>
      </w:r>
    </w:p>
    <w:p w14:paraId="4D8679BF" w14:textId="77777777" w:rsidR="001E724F" w:rsidRDefault="00C3540E">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ListParagraph"/>
      </w:pPr>
      <w:r>
        <w:t>Alt 3:Beam Availability indicator</w:t>
      </w:r>
    </w:p>
    <w:p w14:paraId="4D8679C1" w14:textId="77777777" w:rsidR="001E724F" w:rsidRDefault="00C3540E">
      <w:pPr>
        <w:pStyle w:val="ListParagraph"/>
        <w:numPr>
          <w:ilvl w:val="1"/>
          <w:numId w:val="7"/>
        </w:numPr>
      </w:pPr>
      <w:r>
        <w:lastRenderedPageBreak/>
        <w:t>Panasonic, LG, ZTE, InterDigital, Transsion, CATT, NEC</w:t>
      </w:r>
    </w:p>
    <w:p w14:paraId="4D8679C2" w14:textId="77777777" w:rsidR="001E724F" w:rsidRDefault="00C3540E">
      <w:pPr>
        <w:pStyle w:val="ListParagraph"/>
      </w:pPr>
      <w:r>
        <w:t>Not supporting: HW, Ericsson, MTK, Intel</w:t>
      </w:r>
    </w:p>
    <w:p w14:paraId="4D8679C3" w14:textId="77777777" w:rsidR="001E724F" w:rsidRDefault="001E724F"/>
    <w:p w14:paraId="4D8679C4"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Once again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r>
              <w:t>InterDigital</w:t>
            </w:r>
          </w:p>
        </w:tc>
        <w:tc>
          <w:tcPr>
            <w:tcW w:w="7837" w:type="dxa"/>
          </w:tcPr>
          <w:p w14:paraId="4D8679D6" w14:textId="77777777" w:rsidR="001E724F" w:rsidRDefault="00C3540E">
            <w:pPr>
              <w:rPr>
                <w:rFonts w:eastAsiaTheme="minorEastAsia"/>
              </w:rPr>
            </w:pPr>
            <w:r>
              <w:t>Our position is correctly captured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DF" w14:textId="77777777"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Huawei, HiSilicon</w:t>
            </w:r>
          </w:p>
        </w:tc>
        <w:tc>
          <w:tcPr>
            <w:tcW w:w="7837" w:type="dxa"/>
          </w:tcPr>
          <w:p w14:paraId="4D8679E6" w14:textId="77777777" w:rsidR="001E724F" w:rsidRDefault="00C3540E">
            <w:pPr>
              <w:rPr>
                <w:rFonts w:eastAsiaTheme="minorEastAsia"/>
              </w:rPr>
            </w:pPr>
            <w:r>
              <w:rPr>
                <w:rFonts w:eastAsiaTheme="minorEastAsia"/>
              </w:rPr>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t>Proposal 2.10-3 (RRC impact):</w:t>
      </w:r>
    </w:p>
    <w:p w14:paraId="4D8679EA" w14:textId="77777777" w:rsidR="001E724F" w:rsidRDefault="00C3540E">
      <w:pPr>
        <w:pStyle w:val="ListParagraph"/>
      </w:pPr>
      <w:r>
        <w:t xml:space="preserve">CO-Duration maximum value is increased to 4480 to support 5ms maximum COT under 960KHz. </w:t>
      </w:r>
    </w:p>
    <w:p w14:paraId="4D8679EB" w14:textId="77777777" w:rsidR="001E724F" w:rsidRDefault="00C3540E">
      <w:pPr>
        <w:pStyle w:val="ListParagraph"/>
      </w:pPr>
      <w:r>
        <w:t>Support using 120KHz, 480KHz, and 960KHz as the reference SCS for CO-Duration definition</w:t>
      </w:r>
    </w:p>
    <w:p w14:paraId="4D8679EC" w14:textId="77777777" w:rsidR="001E724F" w:rsidRDefault="00C3540E">
      <w:pPr>
        <w:pStyle w:val="ListParagraph"/>
        <w:numPr>
          <w:ilvl w:val="1"/>
          <w:numId w:val="7"/>
        </w:numPr>
      </w:pPr>
      <w:r>
        <w:t>Note this may not have any additional spec impact</w:t>
      </w:r>
    </w:p>
    <w:p w14:paraId="4D8679ED" w14:textId="77777777" w:rsidR="001E724F" w:rsidRDefault="00C3540E">
      <w:r>
        <w:t>Support: vivo, Intel, Apple, WILUS, Ericsson, ZTE, OPPO, Qualcomm, Sony, Samsung, LGE, NEC, MediaTek, Transsion, CATT, HW</w:t>
      </w:r>
    </w:p>
    <w:p w14:paraId="4D8679EE" w14:textId="77777777" w:rsidR="001E724F" w:rsidRDefault="00C3540E">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SimSun"/>
                <w:lang w:eastAsia="ko-KR"/>
              </w:rPr>
            </w:pPr>
            <w:r>
              <w:rPr>
                <w:rFonts w:eastAsia="SimSun" w:hint="eastAsia"/>
              </w:rPr>
              <w:t>ZTE, Sanechips</w:t>
            </w:r>
          </w:p>
        </w:tc>
        <w:tc>
          <w:tcPr>
            <w:tcW w:w="7837" w:type="dxa"/>
          </w:tcPr>
          <w:p w14:paraId="4D867A03" w14:textId="77777777" w:rsidR="001E724F" w:rsidRDefault="00C3540E">
            <w:pPr>
              <w:rPr>
                <w:rFonts w:eastAsia="SimSun"/>
              </w:rPr>
            </w:pPr>
            <w:r>
              <w:rPr>
                <w:rFonts w:eastAsia="SimSun" w:hint="eastAsia"/>
              </w:rPr>
              <w:t>Support</w:t>
            </w:r>
          </w:p>
        </w:tc>
      </w:tr>
      <w:tr w:rsidR="001E724F" w14:paraId="4D867A07" w14:textId="77777777">
        <w:tc>
          <w:tcPr>
            <w:tcW w:w="1525" w:type="dxa"/>
          </w:tcPr>
          <w:p w14:paraId="4D867A05" w14:textId="77777777" w:rsidR="001E724F" w:rsidRDefault="00C3540E">
            <w:pPr>
              <w:rPr>
                <w:rFonts w:eastAsia="SimSun"/>
              </w:rPr>
            </w:pPr>
            <w:r>
              <w:rPr>
                <w:rFonts w:eastAsia="SimSun" w:hint="eastAsia"/>
              </w:rPr>
              <w:t>O</w:t>
            </w:r>
            <w:r>
              <w:rPr>
                <w:rFonts w:eastAsia="SimSun"/>
              </w:rPr>
              <w:t>PPO</w:t>
            </w:r>
          </w:p>
        </w:tc>
        <w:tc>
          <w:tcPr>
            <w:tcW w:w="7837" w:type="dxa"/>
          </w:tcPr>
          <w:p w14:paraId="4D867A06" w14:textId="77777777" w:rsidR="001E724F" w:rsidRDefault="00C3540E">
            <w:pPr>
              <w:rPr>
                <w:rFonts w:eastAsia="SimSun"/>
              </w:rPr>
            </w:pPr>
            <w:r>
              <w:rPr>
                <w:rFonts w:eastAsia="SimSun"/>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SimSun"/>
              </w:rPr>
              <w:t>Samsung</w:t>
            </w:r>
          </w:p>
        </w:tc>
        <w:tc>
          <w:tcPr>
            <w:tcW w:w="7837" w:type="dxa"/>
          </w:tcPr>
          <w:p w14:paraId="4D867A0F" w14:textId="77777777" w:rsidR="001E724F" w:rsidRDefault="00C3540E">
            <w:pPr>
              <w:rPr>
                <w:rFonts w:eastAsia="MS Mincho"/>
                <w:lang w:eastAsia="ja-JP"/>
              </w:rPr>
            </w:pPr>
            <w:r>
              <w:rPr>
                <w:rFonts w:eastAsia="SimSun"/>
              </w:rPr>
              <w:t xml:space="preserve">We are ok with the proposal. </w:t>
            </w:r>
          </w:p>
        </w:tc>
      </w:tr>
      <w:tr w:rsidR="001E724F" w14:paraId="4D867A13" w14:textId="77777777">
        <w:tc>
          <w:tcPr>
            <w:tcW w:w="1525" w:type="dxa"/>
          </w:tcPr>
          <w:p w14:paraId="4D867A11" w14:textId="77777777" w:rsidR="001E724F" w:rsidRDefault="00C3540E">
            <w:pPr>
              <w:rPr>
                <w:rFonts w:eastAsia="SimSun"/>
              </w:rPr>
            </w:pPr>
            <w:r>
              <w:rPr>
                <w:rFonts w:eastAsia="Malgun Gothic" w:hint="eastAsia"/>
                <w:lang w:eastAsia="ko-KR"/>
              </w:rPr>
              <w:t>LG Electronics</w:t>
            </w:r>
          </w:p>
        </w:tc>
        <w:tc>
          <w:tcPr>
            <w:tcW w:w="7837" w:type="dxa"/>
          </w:tcPr>
          <w:p w14:paraId="4D867A12" w14:textId="77777777" w:rsidR="001E724F" w:rsidRDefault="00C3540E">
            <w:pPr>
              <w:rPr>
                <w:rFonts w:eastAsia="SimSun"/>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SimSun"/>
              </w:rPr>
            </w:pPr>
            <w:r>
              <w:rPr>
                <w:rFonts w:eastAsia="SimSun" w:hint="eastAsia"/>
              </w:rPr>
              <w:t>N</w:t>
            </w:r>
            <w:r>
              <w:rPr>
                <w:rFonts w:eastAsia="SimSun"/>
              </w:rPr>
              <w:t>EC</w:t>
            </w:r>
          </w:p>
        </w:tc>
        <w:tc>
          <w:tcPr>
            <w:tcW w:w="7837" w:type="dxa"/>
          </w:tcPr>
          <w:p w14:paraId="4D867A15" w14:textId="77777777" w:rsidR="001E724F" w:rsidRDefault="00C3540E">
            <w:pPr>
              <w:rPr>
                <w:rFonts w:eastAsia="SimSun"/>
              </w:rPr>
            </w:pPr>
            <w:r>
              <w:t>We support the proposal.</w:t>
            </w:r>
          </w:p>
        </w:tc>
      </w:tr>
      <w:tr w:rsidR="001E724F" w14:paraId="4D867A19" w14:textId="77777777">
        <w:tc>
          <w:tcPr>
            <w:tcW w:w="1525" w:type="dxa"/>
          </w:tcPr>
          <w:p w14:paraId="4D867A17" w14:textId="77777777" w:rsidR="001E724F" w:rsidRDefault="00C3540E">
            <w:pPr>
              <w:rPr>
                <w:rFonts w:eastAsia="PMingLiU"/>
                <w:lang w:eastAsia="zh-TW"/>
              </w:rPr>
            </w:pPr>
            <w:r>
              <w:rPr>
                <w:rFonts w:eastAsia="PMingLiU"/>
                <w:lang w:eastAsia="zh-TW"/>
              </w:rPr>
              <w:t>Mediatek</w:t>
            </w:r>
          </w:p>
        </w:tc>
        <w:tc>
          <w:tcPr>
            <w:tcW w:w="7837" w:type="dxa"/>
          </w:tcPr>
          <w:p w14:paraId="4D867A18"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14:paraId="4D867A1C" w14:textId="77777777">
        <w:tc>
          <w:tcPr>
            <w:tcW w:w="1525" w:type="dxa"/>
          </w:tcPr>
          <w:p w14:paraId="4D867A1A" w14:textId="77777777" w:rsidR="001E724F" w:rsidRDefault="00C3540E">
            <w:pPr>
              <w:rPr>
                <w:rFonts w:eastAsia="PMingLiU"/>
                <w:lang w:eastAsia="zh-TW"/>
              </w:rPr>
            </w:pPr>
            <w:r>
              <w:rPr>
                <w:rFonts w:eastAsia="SimSun" w:hint="eastAsia"/>
              </w:rPr>
              <w:t>Transsion</w:t>
            </w:r>
          </w:p>
        </w:tc>
        <w:tc>
          <w:tcPr>
            <w:tcW w:w="7837" w:type="dxa"/>
          </w:tcPr>
          <w:p w14:paraId="4D867A1B" w14:textId="77777777" w:rsidR="001E724F" w:rsidRDefault="00C3540E">
            <w:pPr>
              <w:rPr>
                <w:rFonts w:eastAsia="PMingLiU"/>
                <w:lang w:eastAsia="zh-TW"/>
              </w:rPr>
            </w:pPr>
            <w:r>
              <w:rPr>
                <w:rFonts w:eastAsia="SimSun"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Huawei, HiSilicon</w:t>
            </w:r>
          </w:p>
        </w:tc>
        <w:tc>
          <w:tcPr>
            <w:tcW w:w="7837" w:type="dxa"/>
          </w:tcPr>
          <w:p w14:paraId="4D867A21" w14:textId="77777777" w:rsidR="001E724F" w:rsidRDefault="00C3540E">
            <w:r>
              <w:t>We support the proposal Proposal 2.10-3</w:t>
            </w:r>
          </w:p>
        </w:tc>
      </w:tr>
    </w:tbl>
    <w:p w14:paraId="4D867A23" w14:textId="77777777" w:rsidR="001E724F" w:rsidRDefault="001E724F"/>
    <w:p w14:paraId="4D867A24" w14:textId="77777777" w:rsidR="001E724F" w:rsidRDefault="00C3540E">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4D867A26" w14:textId="77777777" w:rsidR="001E724F" w:rsidRDefault="00C3540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D867A27" w14:textId="77777777" w:rsidR="001E724F" w:rsidRDefault="00C3540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4D867A29" w14:textId="77777777" w:rsidR="001E724F" w:rsidRDefault="00C3540E">
            <w:pPr>
              <w:numPr>
                <w:ilvl w:val="2"/>
                <w:numId w:val="27"/>
              </w:numPr>
              <w:autoSpaceDE/>
              <w:rPr>
                <w:rFonts w:ascii="Times" w:hAnsi="Times" w:cs="Times"/>
                <w:szCs w:val="24"/>
                <w:lang w:val="en-GB" w:eastAsia="ko-KR"/>
              </w:rPr>
            </w:pPr>
            <w:r>
              <w:rPr>
                <w:rFonts w:ascii="Times" w:eastAsia="Batang" w:hAnsi="Times" w:cs="Times"/>
                <w:szCs w:val="24"/>
                <w:lang w:val="en-GB" w:eastAsia="ko-KR"/>
              </w:rPr>
              <w:lastRenderedPageBreak/>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D867A2A"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4D867A2E"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SimSun"/>
                <w:b/>
                <w:kern w:val="2"/>
                <w:szCs w:val="24"/>
              </w:rPr>
            </w:pPr>
            <w:r>
              <w:rPr>
                <w:rFonts w:eastAsia="SimSun"/>
                <w:b/>
                <w:kern w:val="2"/>
                <w:szCs w:val="24"/>
                <w:highlight w:val="green"/>
              </w:rPr>
              <w:t>Agreement</w:t>
            </w:r>
          </w:p>
          <w:p w14:paraId="4D867A31" w14:textId="77777777" w:rsidR="001E724F" w:rsidRDefault="00C3540E">
            <w:pPr>
              <w:autoSpaceDE/>
              <w:rPr>
                <w:rFonts w:eastAsia="SimSun"/>
                <w:kern w:val="2"/>
                <w:szCs w:val="24"/>
              </w:rPr>
            </w:pPr>
            <w:r>
              <w:rPr>
                <w:rFonts w:eastAsia="SimSun"/>
                <w:kern w:val="2"/>
                <w:szCs w:val="24"/>
              </w:rPr>
              <w:t>Introduce new parameter in RMTC-Config for L3-RSSI to indicate measurement bandwidth.</w:t>
            </w:r>
          </w:p>
          <w:p w14:paraId="4D867A32" w14:textId="77777777" w:rsidR="001E724F" w:rsidRDefault="00C3540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On measDurationSymbols and reference SCS/CP for L3-RSSI</w:t>
            </w:r>
          </w:p>
          <w:p w14:paraId="4D867A37" w14:textId="77777777" w:rsidR="001E724F" w:rsidRDefault="00C3540E">
            <w:pPr>
              <w:pStyle w:val="ListParagraph"/>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ListParagraph"/>
              <w:numPr>
                <w:ilvl w:val="0"/>
                <w:numId w:val="34"/>
              </w:numPr>
            </w:pPr>
            <w:r>
              <w:t>On measDurationSymbols-r16 with ref-SCS-CP-r16=480KHz (if supported), extend measDurationSymbols-r16 to {1,14,28,42,70,</w:t>
            </w:r>
            <w:r>
              <w:rPr>
                <w:color w:val="FF0000"/>
              </w:rPr>
              <w:t>140, 560</w:t>
            </w:r>
            <w:r>
              <w:t>}</w:t>
            </w:r>
          </w:p>
          <w:p w14:paraId="4D867A39" w14:textId="77777777" w:rsidR="001E724F" w:rsidRDefault="00C3540E">
            <w:pPr>
              <w:pStyle w:val="ListParagraph"/>
              <w:numPr>
                <w:ilvl w:val="0"/>
                <w:numId w:val="34"/>
              </w:numPr>
            </w:pPr>
            <w:r>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SimSun"/>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D867A3F" w14:textId="77777777" w:rsidR="001E724F" w:rsidRDefault="00C3540E">
            <w:pPr>
              <w:pStyle w:val="ListParagraph"/>
              <w:numPr>
                <w:ilvl w:val="0"/>
                <w:numId w:val="27"/>
              </w:numPr>
            </w:pPr>
            <w:r>
              <w:t>A dynamic update mechanism for TCI-State in RMTC-Config is not further considered in Rel.17</w:t>
            </w:r>
          </w:p>
          <w:p w14:paraId="4D867A40" w14:textId="77777777" w:rsidR="001E724F" w:rsidRDefault="00C3540E">
            <w:pPr>
              <w:pStyle w:val="ListParagraph"/>
              <w:numPr>
                <w:ilvl w:val="0"/>
                <w:numId w:val="27"/>
              </w:numPr>
            </w:pPr>
            <w:r>
              <w:t>The explicit TCI state is configured at least in RMTC-Config</w:t>
            </w:r>
          </w:p>
          <w:p w14:paraId="4D867A41" w14:textId="77777777" w:rsidR="001E724F" w:rsidRDefault="00C3540E">
            <w:pPr>
              <w:pStyle w:val="ListParagraph"/>
              <w:numPr>
                <w:ilvl w:val="0"/>
                <w:numId w:val="27"/>
              </w:numPr>
            </w:pPr>
            <w:r>
              <w:lastRenderedPageBreak/>
              <w:t>Note: For inter-frequency L3-RSSI measurement, the TCI state configured is with 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Huawei HiSilicon</w:t>
            </w:r>
          </w:p>
        </w:tc>
        <w:tc>
          <w:tcPr>
            <w:tcW w:w="7454" w:type="dxa"/>
          </w:tcPr>
          <w:p w14:paraId="4D867A4B" w14:textId="77777777" w:rsidR="001E724F" w:rsidRDefault="00C3540E">
            <w:r>
              <w:t>Proposal 12: For L3-RSSI enhancements in FR2-2, clarify whether or not 480kHz and/or 960kHz are supported as reference SCS.</w:t>
            </w:r>
          </w:p>
        </w:tc>
      </w:tr>
      <w:tr w:rsidR="001E724F" w14:paraId="4D867A4F" w14:textId="77777777">
        <w:trPr>
          <w:trHeight w:val="576"/>
        </w:trPr>
        <w:tc>
          <w:tcPr>
            <w:tcW w:w="1908" w:type="dxa"/>
            <w:noWrap/>
          </w:tcPr>
          <w:p w14:paraId="4D867A4D" w14:textId="77777777" w:rsidR="001E724F" w:rsidRDefault="00C3540E">
            <w:r>
              <w:t>Huawei HiSilicon</w:t>
            </w:r>
          </w:p>
        </w:tc>
        <w:tc>
          <w:tcPr>
            <w:tcW w:w="7454" w:type="dxa"/>
          </w:tcPr>
          <w:p w14:paraId="4D867A4E" w14:textId="77777777" w:rsidR="001E724F" w:rsidRDefault="00C3540E">
            <w:r>
              <w:t xml:space="preserve">Proposal 13: For the QCL Type-D of L3-RSSI measurement, support using the explicit TCI state if configured in RMTC-Config, and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t>FUTUREWEI</w:t>
            </w:r>
          </w:p>
        </w:tc>
        <w:tc>
          <w:tcPr>
            <w:tcW w:w="7454" w:type="dxa"/>
          </w:tcPr>
          <w:p w14:paraId="4D867A51" w14:textId="77777777" w:rsidR="001E724F" w:rsidRDefault="00C3540E">
            <w:r>
              <w:t>Proposal 10</w:t>
            </w:r>
            <w:proofErr w:type="gramStart"/>
            <w:r>
              <w:t>:</w:t>
            </w:r>
            <w:proofErr w:type="gramEnd"/>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r>
              <w:t>InterDigital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ZTE Sanechips</w:t>
            </w:r>
          </w:p>
        </w:tc>
        <w:tc>
          <w:tcPr>
            <w:tcW w:w="7454" w:type="dxa"/>
          </w:tcPr>
          <w:p w14:paraId="4D867A5A" w14:textId="77777777" w:rsidR="001E724F" w:rsidRDefault="00C3540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w:t>
            </w:r>
            <w:r>
              <w:lastRenderedPageBreak/>
              <w:t>gured by gNB..</w:t>
            </w:r>
          </w:p>
        </w:tc>
      </w:tr>
      <w:tr w:rsidR="001E724F" w14:paraId="4D867A5E" w14:textId="77777777">
        <w:trPr>
          <w:trHeight w:val="576"/>
        </w:trPr>
        <w:tc>
          <w:tcPr>
            <w:tcW w:w="1908" w:type="dxa"/>
            <w:noWrap/>
          </w:tcPr>
          <w:p w14:paraId="4D867A5C" w14:textId="77777777" w:rsidR="001E724F" w:rsidRDefault="00C3540E">
            <w:r>
              <w:lastRenderedPageBreak/>
              <w:t>ZTE Sanechips</w:t>
            </w:r>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t>Sony</w:t>
            </w:r>
          </w:p>
        </w:tc>
        <w:tc>
          <w:tcPr>
            <w:tcW w:w="7454" w:type="dxa"/>
          </w:tcPr>
          <w:p w14:paraId="4D867A63" w14:textId="77777777" w:rsidR="001E724F" w:rsidRDefault="00C3540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t>Nokia Nokia Shanghai Bell</w:t>
            </w:r>
          </w:p>
        </w:tc>
        <w:tc>
          <w:tcPr>
            <w:tcW w:w="7454" w:type="dxa"/>
          </w:tcPr>
          <w:p w14:paraId="4D867A66" w14:textId="77777777" w:rsidR="001E724F" w:rsidRDefault="00C3540E">
            <w:r>
              <w:t>Proposal 17: For the QCL Type-D of L3-RSSI measurement, gNB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KHz).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Proposal 10  To support RSSI and CO measurement in FR2-2, the current ref-SCS-CP in RMTC-Config in Rel-16 is extended to include 120, 480 and 960 kHz SCS; the current measDurationSymbols in RMTC-Config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 xml:space="preserve">Proposal </w:t>
            </w:r>
            <w:proofErr w:type="gramStart"/>
            <w:r>
              <w:t>11  RAN1</w:t>
            </w:r>
            <w:proofErr w:type="gramEnd"/>
            <w:r>
              <w:t xml:space="preserve"> to conclude that for L3-RSSI in FR2-2, UE can assume the configured RSSI measurement resources are QCL-ed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t>Samsung</w:t>
            </w:r>
          </w:p>
        </w:tc>
        <w:tc>
          <w:tcPr>
            <w:tcW w:w="7454" w:type="dxa"/>
          </w:tcPr>
          <w:p w14:paraId="4D867A75" w14:textId="77777777" w:rsidR="001E724F" w:rsidRDefault="00C3540E">
            <w:r>
              <w:t>Proposal 5: Support gNB configuring a TCI-State IE in RMTC-Config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r>
            <w:proofErr w:type="gramStart"/>
            <w:r>
              <w:t>o</w:t>
            </w:r>
            <w:proofErr w:type="gramEnd"/>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w:t>
            </w:r>
            <w:r>
              <w:lastRenderedPageBreak/>
              <w:t>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lastRenderedPageBreak/>
              <w:t>LG Electronics</w:t>
            </w:r>
          </w:p>
        </w:tc>
        <w:tc>
          <w:tcPr>
            <w:tcW w:w="7454" w:type="dxa"/>
          </w:tcPr>
          <w:p w14:paraId="4D867A7B" w14:textId="77777777" w:rsidR="001E724F" w:rsidRDefault="00C3540E">
            <w:r>
              <w:t>Proposal #16: For the QCL Type-D of L3-RSSI measurement, gNB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r>
              <w:t>InterDigital Inc.</w:t>
            </w:r>
          </w:p>
        </w:tc>
        <w:tc>
          <w:tcPr>
            <w:tcW w:w="7454" w:type="dxa"/>
          </w:tcPr>
          <w:p w14:paraId="4D867A7E" w14:textId="77777777" w:rsidR="001E724F" w:rsidRDefault="00C3540E">
            <w:pPr>
              <w:rPr>
                <w:szCs w:val="20"/>
              </w:rPr>
            </w:pPr>
            <w:r>
              <w:t>Proposal 7: Support Alt. 1: the gNB configured the beam when it configured the L3-RSSI measurement.</w:t>
            </w:r>
          </w:p>
        </w:tc>
      </w:tr>
    </w:tbl>
    <w:p w14:paraId="4D867A80" w14:textId="77777777" w:rsidR="001E724F" w:rsidRDefault="001E724F"/>
    <w:p w14:paraId="4D867A81" w14:textId="77777777" w:rsidR="001E724F" w:rsidRDefault="00C3540E">
      <w:pPr>
        <w:pStyle w:val="discussionpoint"/>
        <w:rPr>
          <w:rFonts w:eastAsia="Times New Roman"/>
          <w:bCs/>
        </w:rPr>
      </w:pPr>
      <w:r>
        <w:t>Proposal 2.11-1 (RRC impact)</w:t>
      </w:r>
    </w:p>
    <w:p w14:paraId="4D867A82" w14:textId="77777777" w:rsidR="001E724F" w:rsidRDefault="00C3540E">
      <w:pPr>
        <w:rPr>
          <w:bCs/>
        </w:rPr>
      </w:pPr>
      <w:r>
        <w:rPr>
          <w:bCs/>
        </w:rPr>
        <w:t xml:space="preserve">Support </w:t>
      </w:r>
      <w:proofErr w:type="gramStart"/>
      <w:r>
        <w:t>480KHz</w:t>
      </w:r>
      <w:proofErr w:type="gramEnd"/>
      <w:r>
        <w:t xml:space="preserve"> and 960KHz as</w:t>
      </w:r>
      <w:r>
        <w:rPr>
          <w:bCs/>
        </w:rPr>
        <w:t xml:space="preserve"> </w:t>
      </w:r>
      <w:r>
        <w:rPr>
          <w:szCs w:val="16"/>
        </w:rPr>
        <w:t>reference SCS/CP</w:t>
      </w:r>
      <w:r>
        <w:rPr>
          <w:bCs/>
        </w:rPr>
        <w:t xml:space="preserve"> for L3-RSSI.</w:t>
      </w:r>
    </w:p>
    <w:p w14:paraId="4D867A83" w14:textId="77777777" w:rsidR="001E724F" w:rsidRDefault="00C3540E">
      <w:r>
        <w:t>Support: Intel, Apple, DCM, Ericsson, ZTE, IDCC, Nokia, Xiaomi, Sony, Samsung, LGE, Transsion, CATT, HW</w:t>
      </w:r>
    </w:p>
    <w:p w14:paraId="4D867A84" w14:textId="77777777" w:rsidR="001E724F" w:rsidRDefault="001E724F"/>
    <w:p w14:paraId="4D867A8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We are OK to extend the procedure and include 480 and 960 KHz as reference SCS for L3-RSSI measurements.</w:t>
            </w:r>
          </w:p>
        </w:tc>
      </w:tr>
      <w:tr w:rsidR="001E724F" w14:paraId="4D867A8E" w14:textId="77777777">
        <w:tc>
          <w:tcPr>
            <w:tcW w:w="1525" w:type="dxa"/>
          </w:tcPr>
          <w:p w14:paraId="4D867A8C" w14:textId="77777777" w:rsidR="001E724F" w:rsidRDefault="00C3540E">
            <w:r>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SimSun"/>
                <w:lang w:eastAsia="ja-JP"/>
              </w:rPr>
            </w:pPr>
            <w:r>
              <w:rPr>
                <w:rFonts w:eastAsia="SimSun" w:hint="eastAsia"/>
              </w:rPr>
              <w:t>ZTE, Sanechips</w:t>
            </w:r>
          </w:p>
        </w:tc>
        <w:tc>
          <w:tcPr>
            <w:tcW w:w="7837" w:type="dxa"/>
          </w:tcPr>
          <w:p w14:paraId="4D867A96" w14:textId="77777777" w:rsidR="001E724F" w:rsidRDefault="00C3540E">
            <w:pPr>
              <w:rPr>
                <w:rFonts w:eastAsia="SimSun"/>
                <w:lang w:eastAsia="ja-JP"/>
              </w:rPr>
            </w:pPr>
            <w:r>
              <w:rPr>
                <w:rFonts w:eastAsia="SimSun" w:hint="eastAsia"/>
              </w:rPr>
              <w:t>Support</w:t>
            </w:r>
          </w:p>
        </w:tc>
      </w:tr>
      <w:tr w:rsidR="001E724F" w14:paraId="4D867A9A" w14:textId="77777777">
        <w:tc>
          <w:tcPr>
            <w:tcW w:w="1525" w:type="dxa"/>
          </w:tcPr>
          <w:p w14:paraId="4D867A98" w14:textId="77777777" w:rsidR="001E724F" w:rsidRDefault="00C3540E">
            <w:pPr>
              <w:rPr>
                <w:rFonts w:eastAsia="SimSun"/>
              </w:rPr>
            </w:pPr>
            <w:r>
              <w:rPr>
                <w:rFonts w:eastAsia="SimSun"/>
              </w:rPr>
              <w:t>InterDigital</w:t>
            </w:r>
          </w:p>
        </w:tc>
        <w:tc>
          <w:tcPr>
            <w:tcW w:w="7837" w:type="dxa"/>
          </w:tcPr>
          <w:p w14:paraId="4D867A99" w14:textId="77777777" w:rsidR="001E724F" w:rsidRDefault="00C3540E">
            <w:pPr>
              <w:rPr>
                <w:rFonts w:eastAsia="SimSun"/>
              </w:rPr>
            </w:pPr>
            <w:r>
              <w:rPr>
                <w:rFonts w:eastAsia="SimSun"/>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SimSun"/>
              </w:rPr>
              <w:t>Samsung</w:t>
            </w:r>
          </w:p>
        </w:tc>
        <w:tc>
          <w:tcPr>
            <w:tcW w:w="7837" w:type="dxa"/>
          </w:tcPr>
          <w:p w14:paraId="4D867AA5" w14:textId="77777777" w:rsidR="001E724F" w:rsidRDefault="00C3540E">
            <w:pPr>
              <w:rPr>
                <w:rFonts w:eastAsia="MS Mincho"/>
                <w:lang w:eastAsia="ja-JP"/>
              </w:rPr>
            </w:pPr>
            <w:r>
              <w:rPr>
                <w:rFonts w:eastAsia="SimSun"/>
              </w:rPr>
              <w:t>Support</w:t>
            </w:r>
          </w:p>
        </w:tc>
      </w:tr>
      <w:tr w:rsidR="001E724F" w14:paraId="4D867AA9" w14:textId="77777777">
        <w:tc>
          <w:tcPr>
            <w:tcW w:w="1525" w:type="dxa"/>
          </w:tcPr>
          <w:p w14:paraId="4D867AA7" w14:textId="77777777" w:rsidR="001E724F" w:rsidRDefault="00C3540E">
            <w:pPr>
              <w:rPr>
                <w:rFonts w:eastAsia="SimSun"/>
              </w:rPr>
            </w:pPr>
            <w:r>
              <w:rPr>
                <w:rFonts w:eastAsia="Malgun Gothic" w:hint="eastAsia"/>
                <w:lang w:eastAsia="ko-KR"/>
              </w:rPr>
              <w:lastRenderedPageBreak/>
              <w:t>LG Electronics</w:t>
            </w:r>
          </w:p>
        </w:tc>
        <w:tc>
          <w:tcPr>
            <w:tcW w:w="7837" w:type="dxa"/>
          </w:tcPr>
          <w:p w14:paraId="4D867AA8" w14:textId="77777777" w:rsidR="001E724F" w:rsidRDefault="00C3540E">
            <w:pPr>
              <w:rPr>
                <w:rFonts w:eastAsia="SimSun"/>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r>
              <w:rPr>
                <w:rFonts w:eastAsia="SimSun" w:hint="eastAsia"/>
              </w:rPr>
              <w:t>Transsion</w:t>
            </w:r>
          </w:p>
        </w:tc>
        <w:tc>
          <w:tcPr>
            <w:tcW w:w="7837" w:type="dxa"/>
          </w:tcPr>
          <w:p w14:paraId="4D867AAB" w14:textId="77777777" w:rsidR="001E724F" w:rsidRDefault="00C3540E">
            <w:pPr>
              <w:rPr>
                <w:rFonts w:eastAsia="Malgun Gothic"/>
                <w:lang w:eastAsia="ko-KR"/>
              </w:rPr>
            </w:pPr>
            <w:r>
              <w:rPr>
                <w:rFonts w:eastAsia="SimSun"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SimSun"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Huawei, HiSilicon</w:t>
            </w:r>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77777777" w:rsidR="001E724F" w:rsidRDefault="00C3540E">
      <w:pPr>
        <w:pStyle w:val="discussionpoint"/>
      </w:pPr>
      <w:r>
        <w:t>Proposal 2.11-2 (RRC impact)</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ListParagraph"/>
        <w:numPr>
          <w:ilvl w:val="0"/>
          <w:numId w:val="39"/>
        </w:numPr>
      </w:pPr>
      <w:r>
        <w:t>U</w:t>
      </w:r>
      <w:r>
        <w:rPr>
          <w:rFonts w:hint="eastAsia"/>
        </w:rPr>
        <w:t xml:space="preserve">se the QCL type-D of the latest PDSCH reception or latest CORESET monitoring for RSSI measurement, if the explicit TCI state is not configured. </w:t>
      </w:r>
    </w:p>
    <w:p w14:paraId="4D867AB8" w14:textId="77777777" w:rsidR="001E724F" w:rsidRDefault="00C3540E">
      <w:pPr>
        <w:pStyle w:val="ListParagraph"/>
        <w:numPr>
          <w:ilvl w:val="0"/>
          <w:numId w:val="39"/>
        </w:numPr>
      </w:pPr>
      <w:r>
        <w:rPr>
          <w:rFonts w:hint="eastAsia"/>
        </w:rPr>
        <w:t>A dynamic update mechanism for TCI-State in RMTC-Config is not further considered in Rel.17</w:t>
      </w:r>
    </w:p>
    <w:p w14:paraId="4D867AB9" w14:textId="77777777" w:rsidR="001E724F" w:rsidRDefault="00C3540E">
      <w:pPr>
        <w:pStyle w:val="ListParagraph"/>
        <w:numPr>
          <w:ilvl w:val="0"/>
          <w:numId w:val="39"/>
        </w:numPr>
      </w:pPr>
      <w:r>
        <w:rPr>
          <w:rFonts w:hint="eastAsia"/>
        </w:rPr>
        <w:t>The explicit TCI state is configured at least in RMTC-Config</w:t>
      </w:r>
    </w:p>
    <w:p w14:paraId="4D867ABA" w14:textId="77777777" w:rsidR="001E724F" w:rsidRDefault="00C3540E">
      <w:pPr>
        <w:pStyle w:val="ListParagraph"/>
        <w:numPr>
          <w:ilvl w:val="0"/>
          <w:numId w:val="39"/>
        </w:numPr>
      </w:pPr>
      <w:r>
        <w:rPr>
          <w:rFonts w:hint="eastAsia"/>
        </w:rPr>
        <w:t>Note: For inter-frequency L3-RSSI measurement, the TCI state configured is with respect to the target frequency TCI state</w:t>
      </w:r>
    </w:p>
    <w:p w14:paraId="4D867ABB" w14:textId="0C8CA206" w:rsidR="001E724F" w:rsidRDefault="00C3540E">
      <w:r>
        <w:t>Support: Intel, Apple, DCM, Ericsson, ZTE, InterDigital, FW, Nokia, Xiaomi, Sony, Transsion, CATT, HW</w:t>
      </w:r>
      <w:r w:rsidR="00EE68FB">
        <w:t>, LGE</w:t>
      </w:r>
    </w:p>
    <w:p w14:paraId="4D867ABC" w14:textId="34788DDB" w:rsidR="001E724F" w:rsidRDefault="00C3540E">
      <w:r>
        <w:t>Against: Samsung</w:t>
      </w:r>
    </w:p>
    <w:p w14:paraId="4D867ABD" w14:textId="77777777" w:rsidR="001E724F" w:rsidRDefault="001E724F"/>
    <w:p w14:paraId="4D867AB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t>Apple</w:t>
            </w:r>
          </w:p>
        </w:tc>
        <w:tc>
          <w:tcPr>
            <w:tcW w:w="7837" w:type="dxa"/>
          </w:tcPr>
          <w:p w14:paraId="4D867AC6" w14:textId="77777777" w:rsidR="001E724F" w:rsidRDefault="00C3540E">
            <w:r>
              <w:t xml:space="preserve">Support the proposal. </w:t>
            </w:r>
          </w:p>
          <w:p w14:paraId="4D867AC7" w14:textId="77777777" w:rsidR="001E724F" w:rsidRDefault="00C3540E">
            <w:r>
              <w:t>We see value to explicit configure omni/quasi-omni sensing for L3-RSSI. One main function of L3-RSSI is channel selection, therefore enable omni sensing should be helpful. Otherwise, only omni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SimSun"/>
                <w:lang w:eastAsia="ja-JP"/>
              </w:rPr>
            </w:pPr>
            <w:r>
              <w:rPr>
                <w:rFonts w:eastAsia="SimSun" w:hint="eastAsia"/>
              </w:rPr>
              <w:t>ZTE, Sanech</w:t>
            </w:r>
            <w:r>
              <w:rPr>
                <w:rFonts w:eastAsia="SimSun" w:hint="eastAsia"/>
              </w:rPr>
              <w:lastRenderedPageBreak/>
              <w:t>ips</w:t>
            </w:r>
          </w:p>
        </w:tc>
        <w:tc>
          <w:tcPr>
            <w:tcW w:w="7837" w:type="dxa"/>
          </w:tcPr>
          <w:p w14:paraId="4D867AD0" w14:textId="77777777" w:rsidR="001E724F" w:rsidRDefault="00C3540E">
            <w:pPr>
              <w:rPr>
                <w:rFonts w:eastAsia="SimSun"/>
                <w:lang w:eastAsia="ja-JP"/>
              </w:rPr>
            </w:pPr>
            <w:r>
              <w:rPr>
                <w:rFonts w:eastAsia="SimSun" w:hint="eastAsia"/>
              </w:rPr>
              <w:lastRenderedPageBreak/>
              <w:t>We are fine with the proposal</w:t>
            </w:r>
          </w:p>
        </w:tc>
      </w:tr>
      <w:tr w:rsidR="001E724F" w14:paraId="4D867AD4" w14:textId="77777777">
        <w:tc>
          <w:tcPr>
            <w:tcW w:w="1525" w:type="dxa"/>
          </w:tcPr>
          <w:p w14:paraId="4D867AD2" w14:textId="77777777" w:rsidR="001E724F" w:rsidRDefault="00C3540E">
            <w:pPr>
              <w:rPr>
                <w:rFonts w:eastAsia="SimSun"/>
              </w:rPr>
            </w:pPr>
            <w:r>
              <w:rPr>
                <w:rFonts w:eastAsia="SimSun"/>
              </w:rPr>
              <w:t>InterDigital</w:t>
            </w:r>
          </w:p>
        </w:tc>
        <w:tc>
          <w:tcPr>
            <w:tcW w:w="7837" w:type="dxa"/>
          </w:tcPr>
          <w:p w14:paraId="4D867AD3" w14:textId="77777777" w:rsidR="001E724F" w:rsidRDefault="00C3540E">
            <w:pPr>
              <w:rPr>
                <w:rFonts w:eastAsia="SimSun"/>
              </w:rPr>
            </w:pPr>
            <w:r>
              <w:rPr>
                <w:rFonts w:eastAsia="SimSun"/>
              </w:rPr>
              <w:t>We support this proposal.</w:t>
            </w:r>
          </w:p>
        </w:tc>
      </w:tr>
      <w:tr w:rsidR="001E724F" w14:paraId="4D867AD7" w14:textId="77777777">
        <w:tc>
          <w:tcPr>
            <w:tcW w:w="1525" w:type="dxa"/>
          </w:tcPr>
          <w:p w14:paraId="4D867AD5" w14:textId="77777777" w:rsidR="001E724F" w:rsidRDefault="00C3540E">
            <w:pPr>
              <w:rPr>
                <w:rFonts w:eastAsia="SimSun"/>
              </w:rPr>
            </w:pPr>
            <w:r>
              <w:rPr>
                <w:rFonts w:eastAsia="SimSun"/>
              </w:rPr>
              <w:t>FW</w:t>
            </w:r>
          </w:p>
        </w:tc>
        <w:tc>
          <w:tcPr>
            <w:tcW w:w="7837" w:type="dxa"/>
          </w:tcPr>
          <w:p w14:paraId="4D867AD6" w14:textId="77777777" w:rsidR="001E724F" w:rsidRDefault="00C3540E">
            <w:pPr>
              <w:rPr>
                <w:rFonts w:eastAsia="SimSun"/>
              </w:rPr>
            </w:pPr>
            <w:r>
              <w:rPr>
                <w:rFonts w:eastAsia="SimSun"/>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SimSun"/>
              </w:rPr>
              <w:t>Samsung</w:t>
            </w:r>
          </w:p>
        </w:tc>
        <w:tc>
          <w:tcPr>
            <w:tcW w:w="7837" w:type="dxa"/>
          </w:tcPr>
          <w:p w14:paraId="4D867AE2" w14:textId="77777777" w:rsidR="001E724F" w:rsidRDefault="00C3540E">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4D867AE6" w14:textId="77777777" w:rsidR="001E724F" w:rsidRDefault="00C3540E">
            <w:pPr>
              <w:rPr>
                <w:rFonts w:eastAsia="SimSun"/>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r>
              <w:rPr>
                <w:rFonts w:eastAsia="SimSun" w:hint="eastAsia"/>
              </w:rPr>
              <w:t>Transsion</w:t>
            </w:r>
          </w:p>
        </w:tc>
        <w:tc>
          <w:tcPr>
            <w:tcW w:w="7837" w:type="dxa"/>
          </w:tcPr>
          <w:p w14:paraId="4D867AE9" w14:textId="77777777" w:rsidR="001E724F" w:rsidRDefault="00C3540E">
            <w:pPr>
              <w:rPr>
                <w:rFonts w:eastAsia="Malgun Gothic"/>
                <w:lang w:eastAsia="ko-KR"/>
              </w:rPr>
            </w:pPr>
            <w:r>
              <w:rPr>
                <w:rFonts w:eastAsia="SimSun"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t>Samsung2</w:t>
            </w:r>
          </w:p>
        </w:tc>
        <w:tc>
          <w:tcPr>
            <w:tcW w:w="7837" w:type="dxa"/>
          </w:tcPr>
          <w:p w14:paraId="1E7522C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4D867AF0" w14:textId="45795E21" w:rsidR="00EB5AD0" w:rsidRDefault="00400764">
            <w:pPr>
              <w:rPr>
                <w:rFonts w:eastAsiaTheme="minorEastAsia"/>
              </w:rPr>
            </w:pPr>
            <w:r w:rsidRPr="00400764">
              <w:rPr>
                <w:rFonts w:eastAsiaTheme="minorEastAsia"/>
                <w:color w:val="FF0000"/>
              </w:rPr>
              <w:t>Moderator: Not sure what will happen if there is no beam information at all. You mean UE chooses whatever beam to be used</w:t>
            </w:r>
            <w:r>
              <w:rPr>
                <w:rFonts w:eastAsiaTheme="minorEastAsia"/>
                <w:color w:val="FF0000"/>
              </w:rPr>
              <w:t xml:space="preserve">, instead </w:t>
            </w:r>
            <w:r w:rsidR="00AF0ECE">
              <w:rPr>
                <w:rFonts w:eastAsiaTheme="minorEastAsia"/>
                <w:color w:val="FF0000"/>
              </w:rPr>
              <w:t>of following the latest PDCCH/PDSCH beam? Rel.16 behavior is there because there is no QCL type D in the beginning</w:t>
            </w:r>
            <w:r w:rsidR="00340B8D">
              <w:rPr>
                <w:rFonts w:eastAsiaTheme="minorEastAsia"/>
                <w:color w:val="FF0000"/>
              </w:rPr>
              <w:t>, so there is nothing to choose from. But now we always need a beam.</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 xml:space="preserve">Huawei, </w:t>
            </w:r>
            <w:r>
              <w:rPr>
                <w:rFonts w:eastAsia="Malgun Gothic"/>
                <w:lang w:eastAsia="ko-KR"/>
              </w:rPr>
              <w:lastRenderedPageBreak/>
              <w:t>HiSilicon</w:t>
            </w:r>
          </w:p>
        </w:tc>
        <w:tc>
          <w:tcPr>
            <w:tcW w:w="7837" w:type="dxa"/>
          </w:tcPr>
          <w:p w14:paraId="4D867AF3" w14:textId="77777777" w:rsidR="001E724F" w:rsidRDefault="00C3540E">
            <w:r>
              <w:lastRenderedPageBreak/>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1F9F7EB" w14:textId="77777777" w:rsidR="001E724F" w:rsidRDefault="00C3540E">
            <w:pPr>
              <w:rPr>
                <w:rFonts w:eastAsia="Malgun Gothic"/>
                <w:lang w:eastAsia="ko-KR"/>
              </w:rPr>
            </w:pPr>
            <w:r>
              <w:rPr>
                <w:rFonts w:eastAsia="Malgun Gothic" w:hint="eastAsia"/>
                <w:lang w:eastAsia="ko-KR"/>
              </w:rPr>
              <w:t>We can accept Proposal 2.11-2 for shake of progress.</w:t>
            </w:r>
          </w:p>
          <w:p w14:paraId="4D867AF6" w14:textId="60CAD96A" w:rsidR="00EE68FB" w:rsidRDefault="00EE68FB">
            <w:pPr>
              <w:rPr>
                <w:rFonts w:eastAsia="Malgun Gothic"/>
                <w:lang w:eastAsia="ko-KR"/>
              </w:rPr>
            </w:pPr>
            <w:r w:rsidRPr="00EE68FB">
              <w:rPr>
                <w:rFonts w:eastAsia="Malgun Gothic"/>
                <w:color w:val="FF0000"/>
                <w:lang w:eastAsia="ko-KR"/>
              </w:rPr>
              <w:t>Moderator: Thanks for being flexible.</w:t>
            </w:r>
          </w:p>
        </w:tc>
      </w:tr>
    </w:tbl>
    <w:p w14:paraId="4D867AF8" w14:textId="77777777" w:rsidR="001E724F" w:rsidRDefault="001E724F"/>
    <w:p w14:paraId="4D867AF9" w14:textId="77777777" w:rsidR="001E724F" w:rsidRDefault="001E724F"/>
    <w:p w14:paraId="4D867AFA" w14:textId="77777777" w:rsidR="001E724F" w:rsidRDefault="00C3540E">
      <w:pPr>
        <w:pStyle w:val="discussionpoint"/>
      </w:pPr>
      <w:r>
        <w:t xml:space="preserve">Discussion 2.11-3 </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ListParagraph"/>
        <w:numPr>
          <w:ilvl w:val="0"/>
          <w:numId w:val="39"/>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4D867AFD" w14:textId="77777777" w:rsidR="001E724F" w:rsidRDefault="00C3540E">
      <w:pPr>
        <w:pStyle w:val="ListParagraph"/>
        <w:numPr>
          <w:ilvl w:val="1"/>
          <w:numId w:val="39"/>
        </w:numPr>
      </w:pPr>
      <w:r>
        <w:t>What if the UE is scheduled receive with a different QCL Type-D during the L3-RSSI measurement? The UE should use L3-RSSI measurement QCL Type-D for reception, or the other way around?</w:t>
      </w:r>
    </w:p>
    <w:p w14:paraId="4D867AFE" w14:textId="530FF93D" w:rsidR="001E724F" w:rsidRDefault="00C3540E">
      <w:pPr>
        <w:pStyle w:val="ListParagraph"/>
        <w:numPr>
          <w:ilvl w:val="1"/>
          <w:numId w:val="39"/>
        </w:numPr>
      </w:pPr>
      <w:r>
        <w:t>DCM, Ericsson, FW, CATT</w:t>
      </w:r>
      <w:r w:rsidR="00340B8D">
        <w:t>, HW</w:t>
      </w:r>
    </w:p>
    <w:p w14:paraId="4D867AFF" w14:textId="77777777" w:rsidR="001E724F" w:rsidRDefault="00C3540E">
      <w:pPr>
        <w:pStyle w:val="ListParagraph"/>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ListParagraph"/>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ListParagraph"/>
        <w:numPr>
          <w:ilvl w:val="1"/>
          <w:numId w:val="39"/>
        </w:numPr>
      </w:pPr>
      <w:r>
        <w:t xml:space="preserve">Intel, </w:t>
      </w:r>
    </w:p>
    <w:p w14:paraId="4D867B0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1E724F" w14:paraId="4D867B10" w14:textId="77777777">
        <w:tc>
          <w:tcPr>
            <w:tcW w:w="1525" w:type="dxa"/>
          </w:tcPr>
          <w:p w14:paraId="4D867B0D" w14:textId="77777777" w:rsidR="001E724F" w:rsidRDefault="00C3540E">
            <w:r>
              <w:t>Ericsson</w:t>
            </w:r>
          </w:p>
        </w:tc>
        <w:tc>
          <w:tcPr>
            <w:tcW w:w="7837" w:type="dxa"/>
          </w:tcPr>
          <w:p w14:paraId="4D867B0E" w14:textId="77777777" w:rsidR="001E724F" w:rsidRDefault="00C3540E">
            <w:r>
              <w:t xml:space="preserve">Interpretation 1. It is the same for CLI measurement. </w:t>
            </w:r>
            <w:r>
              <w:br/>
            </w:r>
            <w:r>
              <w:br/>
              <w:t>Regarding the question by the moderator: It is not clear to us why would a gN</w:t>
            </w:r>
            <w:r>
              <w:lastRenderedPageBreak/>
              <w:t xml:space="preserve">B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Moderator: Not sure why the gNB does that, but is it allowed?</w:t>
            </w:r>
          </w:p>
        </w:tc>
      </w:tr>
      <w:tr w:rsidR="001E724F" w14:paraId="4D867B13" w14:textId="77777777">
        <w:tc>
          <w:tcPr>
            <w:tcW w:w="1525" w:type="dxa"/>
          </w:tcPr>
          <w:p w14:paraId="4D867B11" w14:textId="77777777" w:rsidR="001E724F" w:rsidRDefault="00C3540E">
            <w:r>
              <w:lastRenderedPageBreak/>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Huawei, HiSilicon</w:t>
            </w:r>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Proposal 3: UE can switch from Type 1 channel access to Type 2 or Type 3 channel access when sharing gNB-initiated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 xml:space="preserve">Proposal 9: For LBT type switching within gNB COT, the gNB may configure a target LBT type between type 2 </w:t>
            </w:r>
            <w:proofErr w:type="gramStart"/>
            <w:r>
              <w:t>or</w:t>
            </w:r>
            <w:proofErr w:type="gramEnd"/>
            <w:r>
              <w:t xml:space="preserve"> type 3, then UE may switch to the target LBT type within gNB COT.</w:t>
            </w:r>
          </w:p>
        </w:tc>
      </w:tr>
      <w:tr w:rsidR="001E724F" w14:paraId="4D867B2D" w14:textId="77777777">
        <w:trPr>
          <w:trHeight w:val="576"/>
        </w:trPr>
        <w:tc>
          <w:tcPr>
            <w:tcW w:w="1908" w:type="dxa"/>
            <w:noWrap/>
          </w:tcPr>
          <w:p w14:paraId="4D867B2B" w14:textId="77777777" w:rsidR="001E724F" w:rsidRDefault="00C3540E">
            <w:r>
              <w:t>ZTE Sanechips</w:t>
            </w:r>
          </w:p>
        </w:tc>
        <w:tc>
          <w:tcPr>
            <w:tcW w:w="7454" w:type="dxa"/>
          </w:tcPr>
          <w:p w14:paraId="4D867B2C" w14:textId="77777777" w:rsidR="001E724F" w:rsidRDefault="00C3540E">
            <w:r>
              <w:t>Proposal 10: Introduce a RRC parameter to control Type 2 channel access procedures or Type 3 channel access procedures will be used for the case where the UE later finds out the transmission is in a gNB COT.</w:t>
            </w:r>
          </w:p>
        </w:tc>
      </w:tr>
      <w:tr w:rsidR="001E724F" w14:paraId="4D867B30" w14:textId="77777777">
        <w:trPr>
          <w:trHeight w:val="1152"/>
        </w:trPr>
        <w:tc>
          <w:tcPr>
            <w:tcW w:w="1908" w:type="dxa"/>
            <w:noWrap/>
          </w:tcPr>
          <w:p w14:paraId="4D867B2E" w14:textId="77777777" w:rsidR="001E724F" w:rsidRDefault="00C3540E">
            <w:r>
              <w:t>Nokia Nokia Shanghai Bell</w:t>
            </w:r>
          </w:p>
        </w:tc>
        <w:tc>
          <w:tcPr>
            <w:tcW w:w="7454" w:type="dxa"/>
          </w:tcPr>
          <w:p w14:paraId="4D867B2F" w14:textId="77777777" w:rsidR="001E724F" w:rsidRDefault="00C3540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1E724F" w14:paraId="4D867B33" w14:textId="77777777">
        <w:trPr>
          <w:trHeight w:val="1440"/>
        </w:trPr>
        <w:tc>
          <w:tcPr>
            <w:tcW w:w="1908" w:type="dxa"/>
            <w:noWrap/>
          </w:tcPr>
          <w:p w14:paraId="4D867B31" w14:textId="77777777" w:rsidR="001E724F" w:rsidRDefault="00C3540E">
            <w:r>
              <w:lastRenderedPageBreak/>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 xml:space="preserve">Proposal </w:t>
            </w:r>
            <w:proofErr w:type="gramStart"/>
            <w:r>
              <w:t>18  RAN1</w:t>
            </w:r>
            <w:proofErr w:type="gramEnd"/>
            <w:r>
              <w:t xml:space="preserve"> to agree that for an UL transmission indicated or configured using Type 1 Channel access, if the UE later finds out that the transmission is in a gNB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Proposal #17: Introduce a new RRC parameter to configure which LBT type can be switched between Type 2 and Type 3 channel access if the UE later finds out the transmission is in a gNB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47" w14:textId="77777777" w:rsidR="001E724F" w:rsidRDefault="00C3540E">
      <w:pPr>
        <w:pStyle w:val="ListParagraph"/>
        <w:numPr>
          <w:ilvl w:val="0"/>
          <w:numId w:val="34"/>
        </w:numPr>
        <w:rPr>
          <w:lang w:eastAsia="en-US"/>
        </w:rPr>
      </w:pPr>
      <w:r>
        <w:t>Alt 1: RRC configuration is introduced to indicate either Type 2 channel access or Type 3 channel access will be used, subject to UE capability</w:t>
      </w:r>
    </w:p>
    <w:p w14:paraId="4D867B48" w14:textId="77777777" w:rsidR="001E724F" w:rsidRDefault="00C3540E">
      <w:pPr>
        <w:pStyle w:val="ListParagraph"/>
        <w:numPr>
          <w:ilvl w:val="1"/>
          <w:numId w:val="34"/>
        </w:numPr>
        <w:rPr>
          <w:lang w:eastAsia="en-US"/>
        </w:rPr>
      </w:pPr>
      <w:r>
        <w:t>Vivo (cell specific), OPPO, ZTE, Nokia (also enable the upgrade), LGE, Qualcomm, Intel, WILUS, DCM, Xiaomi, Panasonic, Transsion, CATT, Intel</w:t>
      </w:r>
    </w:p>
    <w:p w14:paraId="4D867B49" w14:textId="77777777" w:rsidR="001E724F" w:rsidRDefault="00C3540E">
      <w:pPr>
        <w:pStyle w:val="ListParagraph"/>
        <w:numPr>
          <w:ilvl w:val="0"/>
          <w:numId w:val="34"/>
        </w:numPr>
        <w:rPr>
          <w:lang w:eastAsia="en-US"/>
        </w:rPr>
      </w:pPr>
      <w:r>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ListParagraph"/>
        <w:numPr>
          <w:ilvl w:val="1"/>
          <w:numId w:val="34"/>
        </w:numPr>
        <w:rPr>
          <w:lang w:eastAsia="en-US"/>
        </w:rPr>
      </w:pPr>
      <w:r>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r>
              <w:rPr>
                <w:rFonts w:eastAsia="SimSun" w:hint="eastAsia"/>
              </w:rPr>
              <w:t>Transsion</w:t>
            </w:r>
          </w:p>
        </w:tc>
        <w:tc>
          <w:tcPr>
            <w:tcW w:w="7837" w:type="dxa"/>
          </w:tcPr>
          <w:p w14:paraId="4D867B75" w14:textId="77777777" w:rsidR="001E724F" w:rsidRDefault="00C3540E">
            <w:pPr>
              <w:rPr>
                <w:rFonts w:eastAsia="Malgun Gothic"/>
                <w:lang w:eastAsia="ko-KR"/>
              </w:rPr>
            </w:pPr>
            <w:r>
              <w:rPr>
                <w:rFonts w:eastAsia="SimSun"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7777777" w:rsidR="001E724F" w:rsidRDefault="00C3540E">
      <w:pPr>
        <w:pStyle w:val="discussionpoint"/>
      </w:pPr>
      <w:r>
        <w:lastRenderedPageBreak/>
        <w:t>Proposal 2.12-2 (RRC impact) (new)</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83"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84" w14:textId="77777777" w:rsidR="001E724F" w:rsidRDefault="00C3540E">
      <w:pPr>
        <w:pStyle w:val="ListParagraph"/>
        <w:numPr>
          <w:ilvl w:val="0"/>
          <w:numId w:val="34"/>
        </w:numPr>
        <w:rPr>
          <w:lang w:eastAsia="en-US"/>
        </w:rPr>
      </w:pPr>
      <w:r>
        <w:t>Support: Vivo (cell specific), OPPO, ZTE, Nokia (also enable the upgrade), LGE, Qualcomm, Intel, WILUS, DCM, Xiaomi, Panasonic, Transsion, CATT, Intel</w:t>
      </w:r>
    </w:p>
    <w:p w14:paraId="4D867B85" w14:textId="77777777" w:rsidR="001E724F" w:rsidRDefault="00C3540E">
      <w:pPr>
        <w:pStyle w:val="ListParagraph"/>
        <w:numPr>
          <w:ilvl w:val="0"/>
          <w:numId w:val="34"/>
        </w:numPr>
        <w:rPr>
          <w:lang w:eastAsia="en-US"/>
        </w:rPr>
      </w:pPr>
      <w:r>
        <w:t>Not support: Apple(?), Ericsson (?),  HW</w:t>
      </w:r>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Huawei, HiSilicon</w:t>
            </w:r>
          </w:p>
        </w:tc>
        <w:tc>
          <w:tcPr>
            <w:tcW w:w="7837" w:type="dxa"/>
          </w:tcPr>
          <w:p w14:paraId="4D867B8F" w14:textId="77777777" w:rsidR="001E724F" w:rsidRDefault="00C3540E">
            <w:r>
              <w:t>We do not support RRC configuration in Proposal 2.12-2.</w:t>
            </w:r>
          </w:p>
          <w:p w14:paraId="4D867B90" w14:textId="77777777" w:rsidR="001E724F" w:rsidRDefault="00C3540E">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95" w14:textId="77777777" w:rsidR="001E724F" w:rsidRDefault="00C3540E">
            <w:pPr>
              <w:pStyle w:val="ListParagraph"/>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ListParagraph"/>
              <w:numPr>
                <w:ilvl w:val="0"/>
                <w:numId w:val="34"/>
              </w:numPr>
              <w:rPr>
                <w:strike/>
                <w:highlight w:val="cyan"/>
                <w:lang w:eastAsia="en-US"/>
              </w:rPr>
            </w:pPr>
            <w:proofErr w:type="gramStart"/>
            <w:r>
              <w:rPr>
                <w:highlight w:val="cyan"/>
              </w:rPr>
              <w:t>the</w:t>
            </w:r>
            <w:proofErr w:type="gramEnd"/>
            <w:r>
              <w:rPr>
                <w:highlight w:val="cyan"/>
              </w:rPr>
              <w:t xml:space="preserve"> UE switches Type 1 channel access procedure to Type 2 channel access procedure if the UE has indicated the corresponding capability, and uses Type 3 channel access procedure otherwise.</w:t>
            </w:r>
          </w:p>
          <w:p w14:paraId="4D867B97" w14:textId="77777777" w:rsidR="001E724F" w:rsidRDefault="001E724F"/>
          <w:p w14:paraId="4D867B98" w14:textId="77777777" w:rsidR="001E724F" w:rsidRDefault="00C3540E">
            <w:r>
              <w:rPr>
                <w:color w:val="FF0000"/>
              </w:rPr>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ListParagraph"/>
              <w:numPr>
                <w:ilvl w:val="0"/>
                <w:numId w:val="34"/>
              </w:numPr>
              <w:rPr>
                <w:lang w:eastAsia="en-US"/>
              </w:rPr>
            </w:pPr>
            <w:r>
              <w:t>RRC configuration is introduced to indicate either Type 2 channel acce</w:t>
            </w:r>
            <w:r>
              <w:lastRenderedPageBreak/>
              <w:t>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upgrade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To us, the clear signaling is just SIB1 indicate LBT is required for all UL transmissions. If it is not indicated, all UE can upgrade to type 3 within COT.</w:t>
            </w:r>
          </w:p>
          <w:p w14:paraId="4D867BA1" w14:textId="77777777" w:rsidR="001E724F" w:rsidRDefault="001E724F">
            <w:pPr>
              <w:rPr>
                <w:lang w:val="en-GB"/>
              </w:rPr>
            </w:pPr>
          </w:p>
          <w:p w14:paraId="4D867BA2" w14:textId="0A35C4C8" w:rsidR="001E724F" w:rsidRDefault="00C3540E">
            <w:r>
              <w:t xml:space="preserve">@Moderator: The proposal using RRC, which I assume is UE specific RRC signaling after UE capability report? </w:t>
            </w:r>
          </w:p>
          <w:p w14:paraId="4BCAE2AE" w14:textId="4C0B2147" w:rsidR="00712657" w:rsidRPr="00712657" w:rsidRDefault="00712657">
            <w:pPr>
              <w:rPr>
                <w:color w:val="FF0000"/>
              </w:rPr>
            </w:pPr>
            <w:r w:rsidRPr="00712657">
              <w:rPr>
                <w:color w:val="FF0000"/>
              </w:rPr>
              <w:t>Moderator: Yes</w:t>
            </w:r>
          </w:p>
          <w:p w14:paraId="4D867BA3" w14:textId="77777777" w:rsidR="001E724F" w:rsidRDefault="00C3540E">
            <w:r>
              <w:t xml:space="preserve">So in region governed by EN 302 567, gNB will configure CAT 3 for UE who is not capable of CAT2, and configure CAT 2 or CAT 3 for UE who is capable of CAT 2. In this case, UE with CAT 2 can potentially be dis-advantaged. </w:t>
            </w:r>
          </w:p>
          <w:p w14:paraId="4D867BA4" w14:textId="5DA428DB" w:rsidR="001E724F" w:rsidRDefault="0055791E">
            <w:r w:rsidRPr="005C1437">
              <w:rPr>
                <w:color w:val="FF0000"/>
              </w:rPr>
              <w:t xml:space="preserve">Moderator: Yes if the gNB chooses to do that. </w:t>
            </w:r>
            <w:proofErr w:type="gramStart"/>
            <w:r w:rsidRPr="005C1437">
              <w:rPr>
                <w:color w:val="FF0000"/>
              </w:rPr>
              <w:t>gNB</w:t>
            </w:r>
            <w:proofErr w:type="gramEnd"/>
            <w:r w:rsidRPr="005C1437">
              <w:rPr>
                <w:color w:val="FF0000"/>
              </w:rPr>
              <w:t xml:space="preserve"> can always choose to </w:t>
            </w:r>
            <w:r w:rsidR="005C1437" w:rsidRPr="005C1437">
              <w:rPr>
                <w:color w:val="FF0000"/>
              </w:rPr>
              <w:t>configure all UEs to do Cat 3 instead.</w:t>
            </w:r>
          </w:p>
        </w:tc>
      </w:tr>
      <w:tr w:rsidR="00567B7B" w14:paraId="3EC8994B" w14:textId="77777777" w:rsidTr="00567B7B">
        <w:tc>
          <w:tcPr>
            <w:tcW w:w="1525" w:type="dxa"/>
          </w:tcPr>
          <w:p w14:paraId="16AFA77A" w14:textId="77777777" w:rsidR="00567B7B" w:rsidRDefault="00567B7B" w:rsidP="00CE7AE7">
            <w:pPr>
              <w:rPr>
                <w:rFonts w:eastAsia="Malgun Gothic"/>
                <w:lang w:eastAsia="ko-KR"/>
              </w:rPr>
            </w:pPr>
            <w:r>
              <w:rPr>
                <w:rFonts w:eastAsia="Malgun Gothic"/>
                <w:lang w:eastAsia="ko-KR"/>
              </w:rPr>
              <w:lastRenderedPageBreak/>
              <w:t>Ericsson 2</w:t>
            </w:r>
          </w:p>
        </w:tc>
        <w:tc>
          <w:tcPr>
            <w:tcW w:w="7837" w:type="dxa"/>
          </w:tcPr>
          <w:p w14:paraId="6BB8A96B" w14:textId="77777777" w:rsidR="00567B7B" w:rsidRDefault="00567B7B" w:rsidP="00CE7AE7">
            <w:r>
              <w:t xml:space="preserve">We do not support this proposal. </w:t>
            </w:r>
          </w:p>
          <w:p w14:paraId="26484D42" w14:textId="66FFD7BF" w:rsidR="00567B7B" w:rsidRDefault="00567B7B" w:rsidP="00CE7AE7">
            <w:r w:rsidRPr="00567B7B">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F455CE" w14:paraId="05B3F039" w14:textId="77777777" w:rsidTr="00567B7B">
        <w:tc>
          <w:tcPr>
            <w:tcW w:w="1525" w:type="dxa"/>
          </w:tcPr>
          <w:p w14:paraId="474541CD" w14:textId="4FF6C688" w:rsidR="00F455CE" w:rsidRDefault="00F455CE" w:rsidP="00F455CE">
            <w:pPr>
              <w:rPr>
                <w:rFonts w:eastAsia="Malgun Gothic"/>
                <w:lang w:eastAsia="ko-KR"/>
              </w:rPr>
            </w:pPr>
            <w:r>
              <w:rPr>
                <w:rFonts w:eastAsia="Malgun Gothic"/>
                <w:lang w:eastAsia="ko-KR"/>
              </w:rPr>
              <w:t>FW</w:t>
            </w:r>
          </w:p>
        </w:tc>
        <w:tc>
          <w:tcPr>
            <w:tcW w:w="7837" w:type="dxa"/>
          </w:tcPr>
          <w:p w14:paraId="492B4019" w14:textId="77777777" w:rsidR="00F455CE" w:rsidRDefault="00F455CE" w:rsidP="00F455CE">
            <w:r>
              <w:t xml:space="preserve">We are generally OK with the proposal but have similar doubt as Intel in previous version. </w:t>
            </w:r>
          </w:p>
          <w:p w14:paraId="1B46E01E" w14:textId="77777777" w:rsidR="00F455CE" w:rsidRDefault="00F455CE" w:rsidP="00F455CE">
            <w:r>
              <w:t>Can a situation where configuration indicates Type-2 to a UE incapable of Type-2 occur? If so, we think it is useful to capture as a note moderator’s clarification that in such situation UE will not upgrade and stick to Type-1.</w:t>
            </w:r>
          </w:p>
          <w:p w14:paraId="46FA26EB" w14:textId="3D3ADAA9" w:rsidR="00F455CE" w:rsidRDefault="00A75BCF" w:rsidP="00F455CE">
            <w:r w:rsidRPr="00A75BCF">
              <w:rPr>
                <w:color w:val="FF0000"/>
              </w:rPr>
              <w:t>Moderator: Given we said “subject to UE capability”, I believe this should not happen</w:t>
            </w:r>
          </w:p>
        </w:tc>
      </w:tr>
      <w:tr w:rsidR="00F455CE" w14:paraId="5C3175A1" w14:textId="77777777" w:rsidTr="00567B7B">
        <w:tc>
          <w:tcPr>
            <w:tcW w:w="1525" w:type="dxa"/>
          </w:tcPr>
          <w:p w14:paraId="673FE5AE" w14:textId="09109AFF" w:rsidR="00F455CE" w:rsidRDefault="00F455CE" w:rsidP="00F455CE">
            <w:pPr>
              <w:rPr>
                <w:rFonts w:eastAsia="Malgun Gothic"/>
                <w:lang w:eastAsia="ko-KR"/>
              </w:rPr>
            </w:pPr>
            <w:r>
              <w:rPr>
                <w:rFonts w:eastAsia="Malgun Gothic"/>
                <w:lang w:eastAsia="ko-KR"/>
              </w:rPr>
              <w:t>Huawei, HiSilicon2</w:t>
            </w:r>
          </w:p>
        </w:tc>
        <w:tc>
          <w:tcPr>
            <w:tcW w:w="7837" w:type="dxa"/>
          </w:tcPr>
          <w:p w14:paraId="5D16CFAC" w14:textId="77777777" w:rsidR="00F455CE" w:rsidRDefault="00F455CE" w:rsidP="00F455CE">
            <w:r>
              <w:t>We do not support RRC configuration in Proposal 2.12-2.</w:t>
            </w:r>
          </w:p>
          <w:p w14:paraId="4F29EBAD" w14:textId="77777777" w:rsidR="00F455CE" w:rsidRDefault="00F455CE" w:rsidP="00F455CE">
            <w:r>
              <w:t>We thanks our feature lead for his reply. To address the concern raised b our fe</w:t>
            </w:r>
            <w:r>
              <w:lastRenderedPageBreak/>
              <w:t>ature lead, we can suggest the following alternative:</w:t>
            </w:r>
          </w:p>
          <w:p w14:paraId="16431ECC" w14:textId="77777777" w:rsidR="00F455CE" w:rsidRDefault="00F455CE" w:rsidP="00F455CE">
            <w:r>
              <w:t>We suggest the following alternative:</w:t>
            </w:r>
          </w:p>
          <w:p w14:paraId="28012E82" w14:textId="77777777" w:rsidR="00F455CE" w:rsidRDefault="00F455CE" w:rsidP="00F455CE">
            <w:pPr>
              <w:pStyle w:val="discussionpoint"/>
              <w:rPr>
                <w:strike/>
              </w:rPr>
            </w:pPr>
            <w:r>
              <w:t xml:space="preserve">Proposal 2.12-2 </w:t>
            </w:r>
            <w:r>
              <w:rPr>
                <w:highlight w:val="cyan"/>
              </w:rPr>
              <w:t>(modified)</w:t>
            </w:r>
            <w:r>
              <w:t xml:space="preserve"> </w:t>
            </w:r>
            <w:r>
              <w:rPr>
                <w:strike/>
              </w:rPr>
              <w:t>(RRC impact) (new)</w:t>
            </w:r>
          </w:p>
          <w:p w14:paraId="5062061F" w14:textId="77777777" w:rsidR="00F455CE" w:rsidRDefault="00F455CE" w:rsidP="00F455C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B91A562" w14:textId="77777777" w:rsidR="00F455CE" w:rsidRPr="00EA459D" w:rsidRDefault="00F455CE" w:rsidP="00F455CE">
            <w:pPr>
              <w:pStyle w:val="ListParagraph"/>
              <w:numPr>
                <w:ilvl w:val="0"/>
                <w:numId w:val="34"/>
              </w:numPr>
              <w:rPr>
                <w:rFonts w:eastAsia="Times New Roman"/>
                <w:strike/>
                <w:snapToGrid/>
                <w:szCs w:val="32"/>
                <w:highlight w:val="cyan"/>
                <w:lang w:val="en-US" w:eastAsia="zh-CN"/>
              </w:rPr>
            </w:pPr>
            <w:r w:rsidRPr="00EA459D">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7D827D6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proofErr w:type="gramStart"/>
            <w:r w:rsidRPr="00EA459D">
              <w:rPr>
                <w:rFonts w:eastAsia="Times New Roman"/>
                <w:snapToGrid/>
                <w:szCs w:val="32"/>
                <w:highlight w:val="cyan"/>
                <w:lang w:val="en-US" w:eastAsia="zh-CN"/>
              </w:rPr>
              <w:t>if</w:t>
            </w:r>
            <w:proofErr w:type="gramEnd"/>
            <w:r w:rsidRPr="00EA459D">
              <w:rPr>
                <w:rFonts w:eastAsia="Times New Roman"/>
                <w:snapToGrid/>
                <w:szCs w:val="32"/>
                <w:highlight w:val="cyan"/>
                <w:lang w:val="en-US" w:eastAsia="zh-CN"/>
              </w:rPr>
              <w:t xml:space="preserve"> the local regulation requires Type 2 LBT for COT sharing and UE has indicated the capability to support Type 2 LBT, UE switches Type 1 channel access procedure to Type 2 channel access procedure.</w:t>
            </w:r>
          </w:p>
          <w:p w14:paraId="12130D8D"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proofErr w:type="gramStart"/>
            <w:r w:rsidRPr="00EA459D">
              <w:rPr>
                <w:rFonts w:eastAsia="Times New Roman"/>
                <w:snapToGrid/>
                <w:szCs w:val="32"/>
                <w:highlight w:val="cyan"/>
                <w:lang w:val="en-US" w:eastAsia="zh-CN"/>
              </w:rPr>
              <w:t>if</w:t>
            </w:r>
            <w:proofErr w:type="gramEnd"/>
            <w:r w:rsidRPr="00EA459D">
              <w:rPr>
                <w:rFonts w:eastAsia="Times New Roman"/>
                <w:snapToGrid/>
                <w:szCs w:val="32"/>
                <w:highlight w:val="cyan"/>
                <w:lang w:val="en-US" w:eastAsia="zh-CN"/>
              </w:rPr>
              <w:t xml:space="preserve"> the local regulation requires Type 2 LBT for COT sharing and UE has not indicated the capability to support Type 2 LBT, UE does not transmit.</w:t>
            </w:r>
          </w:p>
          <w:p w14:paraId="7FFBA85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95B3CA0" w14:textId="5999F3E8" w:rsidR="00F455CE" w:rsidRDefault="004119AE" w:rsidP="00F455CE">
            <w:r w:rsidRPr="004119AE">
              <w:rPr>
                <w:color w:val="FF0000"/>
              </w:rPr>
              <w:t>Moderator: Then the UE needs to know local regulation.</w:t>
            </w:r>
          </w:p>
        </w:tc>
      </w:tr>
      <w:tr w:rsidR="001B5053" w14:paraId="1EF8999E" w14:textId="77777777" w:rsidTr="0056202B">
        <w:tc>
          <w:tcPr>
            <w:tcW w:w="1525" w:type="dxa"/>
            <w:shd w:val="clear" w:color="auto" w:fill="FFFFFF" w:themeFill="background1"/>
          </w:tcPr>
          <w:p w14:paraId="3CA43EA3" w14:textId="5F9C3A9B" w:rsidR="001B5053" w:rsidRDefault="001B5053" w:rsidP="00F455CE">
            <w:pPr>
              <w:rPr>
                <w:rFonts w:eastAsia="Malgun Gothic"/>
                <w:lang w:eastAsia="ko-KR"/>
              </w:rPr>
            </w:pPr>
            <w:r>
              <w:rPr>
                <w:rFonts w:eastAsia="Malgun Gothic"/>
                <w:lang w:eastAsia="ko-KR"/>
              </w:rPr>
              <w:lastRenderedPageBreak/>
              <w:t>Huawei, Hisilicon3</w:t>
            </w:r>
          </w:p>
        </w:tc>
        <w:tc>
          <w:tcPr>
            <w:tcW w:w="7837" w:type="dxa"/>
            <w:shd w:val="clear" w:color="auto" w:fill="FFFFFF" w:themeFill="background1"/>
          </w:tcPr>
          <w:p w14:paraId="0403C065" w14:textId="36BF7C55" w:rsidR="001B5053" w:rsidRDefault="00911F01" w:rsidP="00F455CE">
            <w:r>
              <w:t>We thank</w:t>
            </w:r>
            <w:r w:rsidR="001B5053">
              <w:t xml:space="preserve"> our FL for his reply. We believe that UE can find its location (country) from </w:t>
            </w:r>
            <w:r w:rsidRPr="00911F01">
              <w:rPr>
                <w:i/>
              </w:rPr>
              <w:t>PLMN-IdentityInfoList</w:t>
            </w:r>
            <w:r w:rsidR="001B5053">
              <w:t xml:space="preserve"> in SIB1. That should be enough to know if Type2 LBT is required</w:t>
            </w:r>
            <w:r>
              <w:t xml:space="preserve"> for sharing the COT</w:t>
            </w:r>
            <w:r w:rsidR="001B5053">
              <w:t xml:space="preserve">. </w:t>
            </w:r>
          </w:p>
        </w:tc>
      </w:tr>
    </w:tbl>
    <w:p w14:paraId="4D867BA6" w14:textId="77777777" w:rsidR="001E724F" w:rsidRDefault="001E724F"/>
    <w:p w14:paraId="4D867BA7" w14:textId="77777777" w:rsidR="001E724F" w:rsidRDefault="00C3540E">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en-US"/>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lang w:eastAsia="en-US"/>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lang w:eastAsia="en-US"/>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lang w:eastAsia="en-US"/>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lastRenderedPageBreak/>
              <w:t xml:space="preserve">1) set </w:t>
            </w:r>
            <w:r>
              <w:rPr>
                <w:rFonts w:ascii="Arial" w:eastAsia="Batang" w:hAnsi="Arial" w:cs="Arial"/>
                <w:noProof/>
                <w:position w:val="-5"/>
                <w:sz w:val="16"/>
                <w:szCs w:val="16"/>
                <w:lang w:eastAsia="en-US"/>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lang w:eastAsia="en-US"/>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lang w:eastAsia="en-US"/>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lang w:eastAsia="en-US"/>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lang w:eastAsia="en-US"/>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w:t>
            </w:r>
            <w:proofErr w:type="gramStart"/>
            <w:r>
              <w:rPr>
                <w:rFonts w:ascii="Arial" w:eastAsia="Batang" w:hAnsi="Arial" w:cs="Arial"/>
                <w:sz w:val="16"/>
                <w:szCs w:val="16"/>
              </w:rPr>
              <w:t xml:space="preserve">if </w:t>
            </w:r>
            <w:proofErr w:type="gramEnd"/>
            <w:r>
              <w:rPr>
                <w:rFonts w:ascii="Arial" w:eastAsia="Batang" w:hAnsi="Arial" w:cs="Arial"/>
                <w:noProof/>
                <w:position w:val="-5"/>
                <w:sz w:val="16"/>
                <w:szCs w:val="16"/>
                <w:lang w:eastAsia="en-US"/>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lang w:eastAsia="en-US"/>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lang w:eastAsia="en-US"/>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lang w:eastAsia="en-US"/>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lang w:eastAsia="en-US"/>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w:t>
            </w:r>
            <w:proofErr w:type="gramStart"/>
            <w:r>
              <w:rPr>
                <w:rFonts w:ascii="Arial" w:eastAsia="Batang" w:hAnsi="Arial" w:cs="Arial"/>
                <w:sz w:val="16"/>
                <w:szCs w:val="16"/>
              </w:rPr>
              <w:t xml:space="preserve">and </w:t>
            </w:r>
            <w:proofErr w:type="gramEnd"/>
            <w:r>
              <w:rPr>
                <w:rFonts w:ascii="Arial" w:eastAsia="Batang" w:hAnsi="Arial" w:cs="Arial"/>
                <w:noProof/>
                <w:position w:val="-5"/>
                <w:sz w:val="16"/>
                <w:szCs w:val="16"/>
                <w:lang w:eastAsia="en-US"/>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lang w:eastAsia="en-US"/>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lang w:eastAsia="en-US"/>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w:t>
            </w:r>
            <w:proofErr w:type="gramStart"/>
            <w:r>
              <w:rPr>
                <w:rFonts w:ascii="Arial" w:eastAsia="Batang" w:hAnsi="Arial" w:cs="Arial"/>
                <w:sz w:val="16"/>
                <w:szCs w:val="16"/>
              </w:rPr>
              <w:t xml:space="preserve">exceeds </w:t>
            </w:r>
            <w:proofErr w:type="gramEnd"/>
            <w:r>
              <w:rPr>
                <w:rFonts w:ascii="Arial" w:eastAsia="Batang" w:hAnsi="Arial" w:cs="Arial"/>
                <w:noProof/>
                <w:position w:val="-5"/>
                <w:sz w:val="16"/>
                <w:szCs w:val="16"/>
                <w:lang w:eastAsia="en-US"/>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lang w:eastAsia="en-US"/>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lang w:eastAsia="en-US"/>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t>Huawei HiSilicon</w:t>
            </w:r>
          </w:p>
        </w:tc>
        <w:tc>
          <w:tcPr>
            <w:tcW w:w="7454" w:type="dxa"/>
          </w:tcPr>
          <w:p w14:paraId="4D867BC6" w14:textId="77777777" w:rsidR="001E724F" w:rsidRDefault="00C3540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lastRenderedPageBreak/>
              <w:t>FUTUREWEI</w:t>
            </w:r>
          </w:p>
        </w:tc>
        <w:tc>
          <w:tcPr>
            <w:tcW w:w="7454" w:type="dxa"/>
          </w:tcPr>
          <w:p w14:paraId="4D867BC9" w14:textId="77777777" w:rsidR="001E724F" w:rsidRDefault="00C3540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t>ZTE Sanechips</w:t>
            </w:r>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t>Nokia Nokia Shanghai Bell</w:t>
            </w:r>
          </w:p>
        </w:tc>
        <w:tc>
          <w:tcPr>
            <w:tcW w:w="7454" w:type="dxa"/>
          </w:tcPr>
          <w:p w14:paraId="4D867BD8" w14:textId="77777777" w:rsidR="001E724F" w:rsidRDefault="00C3540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lastRenderedPageBreak/>
              <w:t>NEC</w:t>
            </w:r>
          </w:p>
        </w:tc>
        <w:tc>
          <w:tcPr>
            <w:tcW w:w="7454" w:type="dxa"/>
          </w:tcPr>
          <w:p w14:paraId="4D867BDB" w14:textId="77777777" w:rsidR="001E724F" w:rsidRDefault="00C3540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w:t>
            </w:r>
            <w:proofErr w:type="gramStart"/>
            <w:r>
              <w:t>a defer</w:t>
            </w:r>
            <w:proofErr w:type="gramEnd"/>
            <w:r>
              <w:t xml:space="preserve"> sensing duration. </w:t>
            </w:r>
            <w:r>
              <w:br/>
              <w:t>•</w:t>
            </w:r>
            <w:r>
              <w:tab/>
              <w:t>Alt 2. The gNB/UE proceeds to step 1 directly.</w:t>
            </w:r>
            <w:r>
              <w:br/>
              <w:t>•</w:t>
            </w:r>
            <w:r>
              <w:tab/>
              <w:t xml:space="preserve">Alt 3. The gNB/UE drops the intended transmission. </w:t>
            </w:r>
          </w:p>
        </w:tc>
      </w:tr>
      <w:tr w:rsidR="001E724F" w14:paraId="4D867BDF" w14:textId="77777777">
        <w:trPr>
          <w:trHeight w:val="1440"/>
        </w:trPr>
        <w:tc>
          <w:tcPr>
            <w:tcW w:w="1908" w:type="dxa"/>
            <w:noWrap/>
          </w:tcPr>
          <w:p w14:paraId="4D867BDD" w14:textId="77777777" w:rsidR="001E724F" w:rsidRDefault="00C3540E">
            <w:r>
              <w:t>Qualcomm Incorporated</w:t>
            </w:r>
          </w:p>
        </w:tc>
        <w:tc>
          <w:tcPr>
            <w:tcW w:w="7454" w:type="dxa"/>
          </w:tcPr>
          <w:p w14:paraId="4D867BDE" w14:textId="77777777" w:rsidR="001E724F" w:rsidRDefault="00C3540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r>
              <w:t>Transsion</w:t>
            </w:r>
          </w:p>
        </w:tc>
        <w:tc>
          <w:tcPr>
            <w:tcW w:w="7454" w:type="dxa"/>
          </w:tcPr>
          <w:p w14:paraId="4D867BE1" w14:textId="77777777" w:rsidR="001E724F" w:rsidRDefault="00C3540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whether or not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w:t>
            </w:r>
            <w:r>
              <w:lastRenderedPageBreak/>
              <w:t>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For Type 1 channel access, if the count-down reaches 0, but the gNB/UE is not yet ready to transmit:</w:t>
      </w:r>
    </w:p>
    <w:p w14:paraId="4D867BF5" w14:textId="77777777" w:rsidR="001E724F" w:rsidRDefault="00C3540E">
      <w:pPr>
        <w:pStyle w:val="ListParagraph"/>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4D867BF6" w14:textId="77777777" w:rsidR="001E724F" w:rsidRDefault="00C3540E">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4D867BF7" w14:textId="77777777" w:rsidR="001E724F" w:rsidRDefault="00C3540E">
      <w:pPr>
        <w:pStyle w:val="ListParagraph"/>
        <w:numPr>
          <w:ilvl w:val="1"/>
          <w:numId w:val="27"/>
        </w:numPr>
      </w:pPr>
      <w:r>
        <w:t>TP 2.13-A</w:t>
      </w:r>
    </w:p>
    <w:p w14:paraId="4D867BF8" w14:textId="77777777" w:rsidR="001E724F" w:rsidRDefault="00C3540E">
      <w:pPr>
        <w:pStyle w:val="ListParagraph"/>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ListParagraph"/>
        <w:numPr>
          <w:ilvl w:val="1"/>
          <w:numId w:val="27"/>
        </w:numPr>
      </w:pPr>
      <w:r>
        <w:t>TP 2.13-B</w:t>
      </w:r>
    </w:p>
    <w:p w14:paraId="4D867BFB" w14:textId="77777777" w:rsidR="001E724F" w:rsidRDefault="00C3540E">
      <w:pPr>
        <w:pStyle w:val="ListParagraph"/>
        <w:numPr>
          <w:ilvl w:val="1"/>
          <w:numId w:val="27"/>
        </w:numPr>
      </w:pPr>
      <w:r>
        <w:t>FW, ZTE, NEC, Qualcomm, Transsion, LGE, OPPO, Ericsson, WILUS, MediaTek, DCM, IDCC, Nokia, Samsung, NEC, CATT, Intel, HW, FW</w:t>
      </w:r>
    </w:p>
    <w:p w14:paraId="4D867BFC" w14:textId="77777777" w:rsidR="001E724F" w:rsidRDefault="00C3540E">
      <w:pPr>
        <w:pStyle w:val="ListParagraph"/>
        <w:numPr>
          <w:ilvl w:val="0"/>
          <w:numId w:val="27"/>
        </w:numPr>
      </w:pPr>
      <w:r>
        <w:t xml:space="preserve">Alt 3. Once counter count down to zero, COT is considered as started. </w:t>
      </w:r>
    </w:p>
    <w:p w14:paraId="4D867BFD" w14:textId="77777777" w:rsidR="001E724F" w:rsidRDefault="00C3540E">
      <w:pPr>
        <w:pStyle w:val="ListParagraph"/>
        <w:numPr>
          <w:ilvl w:val="1"/>
          <w:numId w:val="27"/>
        </w:numPr>
      </w:pPr>
      <w:r>
        <w:t>Alt 3a: No further sensing before actual transmission starts</w:t>
      </w:r>
    </w:p>
    <w:p w14:paraId="4D867BFE" w14:textId="77777777" w:rsidR="001E724F" w:rsidRDefault="00C3540E">
      <w:pPr>
        <w:pStyle w:val="ListParagraph"/>
        <w:numPr>
          <w:ilvl w:val="2"/>
          <w:numId w:val="27"/>
        </w:numPr>
        <w:tabs>
          <w:tab w:val="left" w:pos="1440"/>
        </w:tabs>
      </w:pPr>
      <w:r>
        <w:t>Apple</w:t>
      </w:r>
    </w:p>
    <w:p w14:paraId="4D867BFF" w14:textId="77777777" w:rsidR="001E724F" w:rsidRDefault="00C3540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ListParagraph"/>
        <w:numPr>
          <w:ilvl w:val="2"/>
          <w:numId w:val="27"/>
        </w:numPr>
        <w:tabs>
          <w:tab w:val="left" w:pos="1440"/>
        </w:tabs>
      </w:pPr>
      <w:r>
        <w:t>FW</w:t>
      </w:r>
    </w:p>
    <w:p w14:paraId="4D867C01" w14:textId="77777777" w:rsidR="001E724F" w:rsidRDefault="00C3540E">
      <w:pPr>
        <w:pStyle w:val="ListParagraph"/>
        <w:numPr>
          <w:ilvl w:val="0"/>
          <w:numId w:val="27"/>
        </w:numPr>
      </w:pPr>
      <w:r>
        <w:t xml:space="preserve">Alt.4: The gNB/UE will draw a new random number and start the Type 1 channel access again. </w:t>
      </w:r>
    </w:p>
    <w:p w14:paraId="4D867C02" w14:textId="77777777" w:rsidR="001E724F" w:rsidRDefault="001E724F"/>
    <w:p w14:paraId="4D867C03" w14:textId="77777777" w:rsidR="001E724F" w:rsidRDefault="00C3540E">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4D867C04"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Another option is to continue sensing after the counter reaches 0, and channel is considered idle if in all the subsequent measurements the channel was assess</w:t>
            </w:r>
            <w:r>
              <w:lastRenderedPageBreak/>
              <w:t>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4D867C0A" w14:textId="77777777" w:rsidR="001E724F" w:rsidRDefault="00C3540E">
            <w:r>
              <w:rPr>
                <w:color w:val="FF0000"/>
              </w:rPr>
              <w:t xml:space="preserve">Moderator: Yes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handle, and is a “super-set”. Can you live with that?</w:t>
            </w:r>
          </w:p>
        </w:tc>
      </w:tr>
      <w:tr w:rsidR="001E724F" w14:paraId="4D867C0F" w14:textId="77777777">
        <w:tc>
          <w:tcPr>
            <w:tcW w:w="1525" w:type="dxa"/>
          </w:tcPr>
          <w:p w14:paraId="4D867C0C" w14:textId="77777777" w:rsidR="001E724F" w:rsidRDefault="00C3540E">
            <w:r>
              <w:lastRenderedPageBreak/>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C14" w14:textId="77777777"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r>
              <w:t>InterDigital</w:t>
            </w:r>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1E724F" w14:paraId="4D867C27" w14:textId="77777777">
        <w:tc>
          <w:tcPr>
            <w:tcW w:w="1525" w:type="dxa"/>
          </w:tcPr>
          <w:p w14:paraId="4D867C25" w14:textId="77777777" w:rsidR="001E724F" w:rsidRDefault="00C3540E">
            <w:r>
              <w:rPr>
                <w:rFonts w:eastAsia="Malgun Gothic"/>
                <w:lang w:eastAsia="ko-KR"/>
              </w:rPr>
              <w:t>Nokia, NSB</w:t>
            </w:r>
          </w:p>
        </w:tc>
        <w:tc>
          <w:tcPr>
            <w:tcW w:w="7837" w:type="dxa"/>
          </w:tcPr>
          <w:p w14:paraId="4D867C26" w14:textId="77777777" w:rsidR="001E724F" w:rsidRDefault="00C3540E">
            <w:pPr>
              <w:rPr>
                <w:rFonts w:eastAsiaTheme="minorEastAsia"/>
              </w:rPr>
            </w:pPr>
            <w:r>
              <w:t>We can accept Alt-1 or Alt-2. Further, we see that current spec already allows for self-deferral as gNB/UE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Electronics</w:t>
            </w:r>
          </w:p>
        </w:tc>
        <w:tc>
          <w:tcPr>
            <w:tcW w:w="7837" w:type="dxa"/>
          </w:tcPr>
          <w:p w14:paraId="4D867C2C" w14:textId="77777777" w:rsidR="001E724F" w:rsidRDefault="00C3540E">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We support Alt 2. In addition, may we ask, no matter which option is selected what if continue sensing or resumed sensing is failed?</w:t>
            </w:r>
          </w:p>
          <w:p w14:paraId="4D867C30" w14:textId="77777777" w:rsidR="001E724F" w:rsidRDefault="00C3540E">
            <w:pPr>
              <w:rPr>
                <w:rFonts w:eastAsiaTheme="minorEastAsia"/>
              </w:rPr>
            </w:pPr>
            <w:r>
              <w:rPr>
                <w:rFonts w:eastAsiaTheme="minorEastAsia"/>
                <w:color w:val="FF0000"/>
              </w:rPr>
              <w:t xml:space="preserve">Moderator: For Alt 1, this is handled already by the algorithm. If there is a sensing slot failed, there will be another deferral period added. For Alt 2, if the sensing failed before the target transmission, the channel access failed, and it will </w:t>
            </w:r>
            <w:r>
              <w:rPr>
                <w:rFonts w:eastAsiaTheme="minorEastAsia"/>
                <w:color w:val="FF0000"/>
              </w:rPr>
              <w:lastRenderedPageBreak/>
              <w:t>start from scratch again.</w:t>
            </w:r>
          </w:p>
        </w:tc>
      </w:tr>
      <w:tr w:rsidR="001E724F" w14:paraId="4D867C34" w14:textId="77777777">
        <w:tc>
          <w:tcPr>
            <w:tcW w:w="1525" w:type="dxa"/>
          </w:tcPr>
          <w:p w14:paraId="4D867C32" w14:textId="77777777" w:rsidR="001E724F" w:rsidRDefault="00C3540E">
            <w:pPr>
              <w:rPr>
                <w:rFonts w:eastAsiaTheme="minorEastAsia"/>
              </w:rPr>
            </w:pPr>
            <w:r>
              <w:rPr>
                <w:rFonts w:eastAsiaTheme="minorEastAsia" w:hint="eastAsia"/>
              </w:rPr>
              <w:lastRenderedPageBreak/>
              <w:t>Transsion</w:t>
            </w:r>
          </w:p>
        </w:tc>
        <w:tc>
          <w:tcPr>
            <w:tcW w:w="7837" w:type="dxa"/>
          </w:tcPr>
          <w:p w14:paraId="4D867C33" w14:textId="77777777" w:rsidR="001E724F" w:rsidRDefault="00C3540E">
            <w:pPr>
              <w:rPr>
                <w:rFonts w:eastAsiaTheme="minorEastAsia"/>
              </w:rPr>
            </w:pPr>
            <w:r>
              <w:rPr>
                <w:rFonts w:eastAsiaTheme="minorEastAsia" w:hint="eastAsia"/>
              </w:rPr>
              <w:t>We support Alt 2 which is similar to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Huawei, HiSilicon</w:t>
            </w:r>
          </w:p>
        </w:tc>
        <w:tc>
          <w:tcPr>
            <w:tcW w:w="7837" w:type="dxa"/>
          </w:tcPr>
          <w:p w14:paraId="4D867C3E" w14:textId="77777777" w:rsidR="001E724F" w:rsidRDefault="00C3540E">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Given majority of companies are fine with Alt 2, let’s try that in the next propsoal</w:t>
            </w:r>
          </w:p>
        </w:tc>
      </w:tr>
    </w:tbl>
    <w:p w14:paraId="4D867C48" w14:textId="77777777" w:rsidR="001E724F" w:rsidRDefault="00C3540E">
      <w:pPr>
        <w:pStyle w:val="discussionpoint"/>
      </w:pPr>
      <w:r>
        <w:t>Proposal 2.13-1a (new)</w:t>
      </w:r>
    </w:p>
    <w:p w14:paraId="4D867C49" w14:textId="77777777" w:rsidR="001E724F" w:rsidRDefault="00C3540E">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ListParagraph"/>
        <w:numPr>
          <w:ilvl w:val="0"/>
          <w:numId w:val="27"/>
        </w:numPr>
        <w:tabs>
          <w:tab w:val="left" w:pos="1440"/>
        </w:tabs>
      </w:pPr>
      <w:r>
        <w:t>TP 2.13-B</w:t>
      </w:r>
    </w:p>
    <w:p w14:paraId="4D867C4B" w14:textId="77777777" w:rsidR="001E724F" w:rsidRDefault="001E724F"/>
    <w:p w14:paraId="4D867C4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w:t>
            </w:r>
            <w:r>
              <w:lastRenderedPageBreak/>
              <w:t>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ZTE, Sanechips</w:t>
            </w:r>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CE7AE7">
            <w:pPr>
              <w:rPr>
                <w:rFonts w:eastAsiaTheme="minorEastAsia"/>
              </w:rPr>
            </w:pPr>
            <w:r>
              <w:rPr>
                <w:rFonts w:eastAsiaTheme="minorEastAsia"/>
              </w:rPr>
              <w:t xml:space="preserve">Ericsson </w:t>
            </w:r>
          </w:p>
        </w:tc>
        <w:tc>
          <w:tcPr>
            <w:tcW w:w="7837" w:type="dxa"/>
          </w:tcPr>
          <w:p w14:paraId="20F14E08" w14:textId="77777777" w:rsidR="00567B7B" w:rsidRDefault="00567B7B" w:rsidP="00CE7AE7">
            <w:pPr>
              <w:rPr>
                <w:rFonts w:eastAsiaTheme="minorEastAsia"/>
              </w:rPr>
            </w:pPr>
            <w:r>
              <w:rPr>
                <w:rFonts w:eastAsiaTheme="minorEastAsia"/>
              </w:rPr>
              <w:t>We support the proposal.</w:t>
            </w:r>
          </w:p>
        </w:tc>
      </w:tr>
      <w:tr w:rsidR="000C755E" w14:paraId="4B38C4C0" w14:textId="77777777" w:rsidTr="00567B7B">
        <w:tc>
          <w:tcPr>
            <w:tcW w:w="1525" w:type="dxa"/>
          </w:tcPr>
          <w:p w14:paraId="1612011B" w14:textId="614BF4F7" w:rsidR="000C755E" w:rsidRDefault="000C755E" w:rsidP="00CE7AE7">
            <w:pPr>
              <w:rPr>
                <w:rFonts w:eastAsiaTheme="minorEastAsia"/>
              </w:rPr>
            </w:pPr>
            <w:r>
              <w:rPr>
                <w:rFonts w:eastAsiaTheme="minorEastAsia" w:hint="eastAsia"/>
              </w:rPr>
              <w:t>X</w:t>
            </w:r>
            <w:r>
              <w:rPr>
                <w:rFonts w:eastAsiaTheme="minorEastAsia"/>
              </w:rPr>
              <w:t>iaomi</w:t>
            </w:r>
          </w:p>
        </w:tc>
        <w:tc>
          <w:tcPr>
            <w:tcW w:w="7837" w:type="dxa"/>
          </w:tcPr>
          <w:p w14:paraId="4BC121C1" w14:textId="140FAD66" w:rsidR="000C755E" w:rsidRDefault="000C755E" w:rsidP="00CE7AE7">
            <w:pPr>
              <w:rPr>
                <w:rFonts w:eastAsiaTheme="minorEastAsia"/>
              </w:rPr>
            </w:pPr>
            <w:r>
              <w:rPr>
                <w:rFonts w:eastAsiaTheme="minorEastAsia"/>
              </w:rPr>
              <w:t>We support the proposal</w:t>
            </w:r>
          </w:p>
        </w:tc>
      </w:tr>
      <w:tr w:rsidR="00E8058C" w14:paraId="408587E2" w14:textId="77777777" w:rsidTr="00567B7B">
        <w:tc>
          <w:tcPr>
            <w:tcW w:w="1525" w:type="dxa"/>
          </w:tcPr>
          <w:p w14:paraId="2F070051" w14:textId="1A78C40B" w:rsidR="00E8058C" w:rsidRDefault="00E8058C" w:rsidP="00E8058C">
            <w:pPr>
              <w:rPr>
                <w:rFonts w:eastAsiaTheme="minorEastAsia"/>
              </w:rPr>
            </w:pPr>
            <w:r>
              <w:rPr>
                <w:rFonts w:eastAsiaTheme="minorEastAsia"/>
              </w:rPr>
              <w:t>FW</w:t>
            </w:r>
          </w:p>
        </w:tc>
        <w:tc>
          <w:tcPr>
            <w:tcW w:w="7837" w:type="dxa"/>
          </w:tcPr>
          <w:p w14:paraId="3AA3FF4A" w14:textId="260597AA" w:rsidR="00E8058C" w:rsidRDefault="00E8058C" w:rsidP="00E8058C">
            <w:pPr>
              <w:rPr>
                <w:rFonts w:eastAsiaTheme="minorEastAsia"/>
              </w:rPr>
            </w:pPr>
            <w:r>
              <w:rPr>
                <w:rFonts w:eastAsiaTheme="minorEastAsia"/>
              </w:rPr>
              <w:t>OK to Support</w:t>
            </w:r>
          </w:p>
        </w:tc>
      </w:tr>
      <w:tr w:rsidR="00E8058C" w14:paraId="6322480E" w14:textId="77777777" w:rsidTr="00567B7B">
        <w:tc>
          <w:tcPr>
            <w:tcW w:w="1525" w:type="dxa"/>
          </w:tcPr>
          <w:p w14:paraId="5893262D" w14:textId="49523702" w:rsidR="00E8058C" w:rsidRDefault="00E8058C" w:rsidP="00E8058C">
            <w:pPr>
              <w:rPr>
                <w:rFonts w:eastAsiaTheme="minorEastAsia"/>
              </w:rPr>
            </w:pPr>
            <w:r>
              <w:rPr>
                <w:rFonts w:eastAsiaTheme="minorEastAsia"/>
              </w:rPr>
              <w:t>Huawei, HiSilicon</w:t>
            </w:r>
          </w:p>
        </w:tc>
        <w:tc>
          <w:tcPr>
            <w:tcW w:w="7837" w:type="dxa"/>
          </w:tcPr>
          <w:p w14:paraId="202C6B6F" w14:textId="2FDAE7AB" w:rsidR="00E8058C" w:rsidRDefault="00E8058C" w:rsidP="00E8058C">
            <w:pPr>
              <w:rPr>
                <w:rFonts w:eastAsiaTheme="minorEastAsia"/>
              </w:rPr>
            </w:pPr>
            <w:r>
              <w:rPr>
                <w:rFonts w:eastAsiaTheme="minorEastAsia"/>
              </w:rPr>
              <w:t>We can support the proposal</w:t>
            </w:r>
          </w:p>
        </w:tc>
      </w:tr>
      <w:tr w:rsidR="000D2AF7" w14:paraId="46D759A2" w14:textId="77777777" w:rsidTr="00567B7B">
        <w:tc>
          <w:tcPr>
            <w:tcW w:w="1525" w:type="dxa"/>
          </w:tcPr>
          <w:p w14:paraId="6AD80AF8" w14:textId="183BABEE" w:rsidR="000D2AF7" w:rsidRDefault="000D2AF7" w:rsidP="000D2AF7">
            <w:pPr>
              <w:rPr>
                <w:rFonts w:eastAsiaTheme="minorEastAsia"/>
              </w:rPr>
            </w:pPr>
            <w:r>
              <w:rPr>
                <w:rFonts w:eastAsiaTheme="minorEastAsia"/>
              </w:rPr>
              <w:t>Intel</w:t>
            </w:r>
          </w:p>
        </w:tc>
        <w:tc>
          <w:tcPr>
            <w:tcW w:w="7837" w:type="dxa"/>
          </w:tcPr>
          <w:p w14:paraId="7D29C77F" w14:textId="443F9583" w:rsidR="000D2AF7" w:rsidRDefault="000D2AF7" w:rsidP="000D2AF7">
            <w:pPr>
              <w:rPr>
                <w:rFonts w:eastAsiaTheme="minorEastAsia"/>
              </w:rPr>
            </w:pPr>
            <w:r>
              <w:rPr>
                <w:rFonts w:eastAsiaTheme="minorEastAsia"/>
              </w:rPr>
              <w:t>Ok with the proposal</w:t>
            </w:r>
          </w:p>
        </w:tc>
      </w:tr>
      <w:tr w:rsidR="006F678E" w14:paraId="6CA305CA" w14:textId="77777777" w:rsidTr="00567B7B">
        <w:tc>
          <w:tcPr>
            <w:tcW w:w="1525" w:type="dxa"/>
          </w:tcPr>
          <w:p w14:paraId="37439706" w14:textId="2F8AD362" w:rsidR="006F678E" w:rsidRDefault="006F678E" w:rsidP="000D2AF7">
            <w:pPr>
              <w:rPr>
                <w:rFonts w:eastAsiaTheme="minorEastAsia"/>
              </w:rPr>
            </w:pPr>
            <w:r>
              <w:rPr>
                <w:rFonts w:eastAsiaTheme="minorEastAsia"/>
              </w:rPr>
              <w:t>Samsung</w:t>
            </w:r>
          </w:p>
        </w:tc>
        <w:tc>
          <w:tcPr>
            <w:tcW w:w="7837" w:type="dxa"/>
          </w:tcPr>
          <w:p w14:paraId="370597F3" w14:textId="68DCD54A" w:rsidR="006F678E" w:rsidRDefault="006F678E" w:rsidP="000D2AF7">
            <w:pPr>
              <w:rPr>
                <w:rFonts w:eastAsiaTheme="minorEastAsia"/>
              </w:rPr>
            </w:pPr>
            <w:r>
              <w:rPr>
                <w:rFonts w:eastAsiaTheme="minorEastAsia"/>
              </w:rPr>
              <w:t>We are ok with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8" w:name="_Toc90480715"/>
      <w:r>
        <w:t xml:space="preserve">================================================================ </w:t>
      </w:r>
    </w:p>
    <w:p w14:paraId="4D867C63" w14:textId="77777777" w:rsidR="001E724F" w:rsidRDefault="00C3540E">
      <w:r>
        <w:t>4.4.1</w:t>
      </w:r>
      <w:r>
        <w:tab/>
        <w:t>Type 1 channel access procedures</w:t>
      </w:r>
      <w:bookmarkEnd w:id="58"/>
    </w:p>
    <w:p w14:paraId="4D867C64"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65"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r>
      <w:proofErr w:type="gramStart"/>
      <w:r>
        <w:t xml:space="preserve">set </w:t>
      </w:r>
      <w:proofErr w:type="gramEnd"/>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67" w14:textId="77777777" w:rsidR="001E724F" w:rsidRDefault="00C3540E">
      <w:pPr>
        <w:pStyle w:val="B1"/>
      </w:pPr>
      <w:r>
        <w:t>2)</w:t>
      </w:r>
      <w:r>
        <w:tab/>
      </w:r>
      <w:proofErr w:type="gramStart"/>
      <w:r>
        <w:t>if</w:t>
      </w:r>
      <w:proofErr w:type="gramEnd"/>
      <w:r>
        <w:t xml:space="preserve">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69" w14:textId="77777777" w:rsidR="001E724F" w:rsidRDefault="00C3540E">
      <w:pPr>
        <w:pStyle w:val="B1"/>
      </w:pPr>
      <w:r>
        <w:t>4)</w:t>
      </w:r>
      <w:r>
        <w:tab/>
      </w:r>
      <w:proofErr w:type="gramStart"/>
      <w:r>
        <w:t xml:space="preserve">if </w:t>
      </w:r>
      <w:proofErr w:type="gramEnd"/>
      <m:oMath>
        <m:r>
          <w:rPr>
            <w:rFonts w:ascii="Cambria Math"/>
          </w:rPr>
          <m:t>N=0</m:t>
        </m:r>
      </m:oMath>
      <w:r>
        <w:t xml:space="preserve">, </w:t>
      </w:r>
      <w:r w:rsidRPr="00C8305C">
        <w:rPr>
          <w:color w:val="FF0000"/>
        </w:rPr>
        <w:t xml:space="preserve">and the gNB/UE chooses to start transmission, </w:t>
      </w:r>
      <w:r>
        <w:t>stop; else, go to step 2.</w:t>
      </w:r>
    </w:p>
    <w:p w14:paraId="4D867C6A" w14:textId="77777777" w:rsidR="001E724F" w:rsidRDefault="00C3540E">
      <w:pPr>
        <w:pStyle w:val="B1"/>
      </w:pPr>
      <w:r>
        <w:t>5)</w:t>
      </w:r>
      <w:r>
        <w:tab/>
      </w:r>
      <w:proofErr w:type="gramStart"/>
      <w:r>
        <w:t>sense</w:t>
      </w:r>
      <w:proofErr w:type="gramEnd"/>
      <w:r>
        <w:t xml:space="preserv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lastRenderedPageBreak/>
        <w:t>6)</w:t>
      </w:r>
      <w:r>
        <w:tab/>
      </w:r>
      <w:proofErr w:type="gramStart"/>
      <w:r>
        <w:t>if</w:t>
      </w:r>
      <w:proofErr w:type="gramEnd"/>
      <w:r>
        <w:t xml:space="preserve">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6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w:t>
      </w:r>
      <w:proofErr w:type="gramStart"/>
      <w:r>
        <w:t xml:space="preserve">and </w:t>
      </w:r>
      <w:proofErr w:type="gramEnd"/>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6E" w14:textId="77777777" w:rsidR="001E724F" w:rsidRDefault="00C3540E">
      <w:r>
        <w:t xml:space="preserve">A gNB/UE shall not transmit on a channel for a </w:t>
      </w:r>
      <w:r>
        <w:rPr>
          <w:i/>
        </w:rPr>
        <w:t>Channel Occupancy Time</w:t>
      </w:r>
      <w:r>
        <w:t xml:space="preserve"> that </w:t>
      </w:r>
      <w:proofErr w:type="gramStart"/>
      <w:r>
        <w:t xml:space="preserve">exceeds </w:t>
      </w:r>
      <w:proofErr w:type="gramEnd"/>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74"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r>
      <w:proofErr w:type="gramStart"/>
      <w:r>
        <w:t xml:space="preserve">set </w:t>
      </w:r>
      <w:proofErr w:type="gramEnd"/>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76" w14:textId="77777777" w:rsidR="001E724F" w:rsidRDefault="00C3540E">
      <w:pPr>
        <w:pStyle w:val="B1"/>
      </w:pPr>
      <w:r>
        <w:t>2)</w:t>
      </w:r>
      <w:r>
        <w:tab/>
      </w:r>
      <w:proofErr w:type="gramStart"/>
      <w:r>
        <w:t>if</w:t>
      </w:r>
      <w:proofErr w:type="gramEnd"/>
      <w:r>
        <w:t xml:space="preserve">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78" w14:textId="77777777" w:rsidR="001E724F" w:rsidRDefault="00C3540E">
      <w:pPr>
        <w:pStyle w:val="B1"/>
      </w:pPr>
      <w:r>
        <w:t>4)</w:t>
      </w:r>
      <w:r>
        <w:tab/>
      </w:r>
      <w:proofErr w:type="gramStart"/>
      <w:r>
        <w:t xml:space="preserve">if </w:t>
      </w:r>
      <w:proofErr w:type="gramEnd"/>
      <m:oMath>
        <m:r>
          <w:rPr>
            <w:rFonts w:ascii="Cambria Math"/>
          </w:rPr>
          <m:t>N=0</m:t>
        </m:r>
      </m:oMath>
      <w:r>
        <w:t>, stop; else, go to step 2.</w:t>
      </w:r>
    </w:p>
    <w:p w14:paraId="4D867C79" w14:textId="77777777" w:rsidR="001E724F" w:rsidRDefault="00C3540E">
      <w:pPr>
        <w:pStyle w:val="B1"/>
      </w:pPr>
      <w:r>
        <w:t>5)</w:t>
      </w:r>
      <w:r>
        <w:tab/>
      </w:r>
      <w:proofErr w:type="gramStart"/>
      <w:r>
        <w:t>sense</w:t>
      </w:r>
      <w:proofErr w:type="gramEnd"/>
      <w:r>
        <w:t xml:space="preserv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t>6)</w:t>
      </w:r>
      <w:r>
        <w:tab/>
      </w:r>
      <w:proofErr w:type="gramStart"/>
      <w:r>
        <w:t>if</w:t>
      </w:r>
      <w:proofErr w:type="gramEnd"/>
      <w:r>
        <w:t xml:space="preserve">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7B" w14:textId="77777777" w:rsidR="001E724F" w:rsidRPr="00C8305C" w:rsidRDefault="00C3540E">
      <w:pPr>
        <w:rPr>
          <w:color w:val="FF0000"/>
        </w:rPr>
      </w:pPr>
      <w:r w:rsidRPr="00C8305C">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sidRPr="00C8305C">
        <w:rPr>
          <w:color w:val="FF0000"/>
        </w:rP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w:t>
      </w:r>
      <w:proofErr w:type="gramStart"/>
      <w:r>
        <w:t xml:space="preserve">and </w:t>
      </w:r>
      <w:proofErr w:type="gramEnd"/>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lastRenderedPageBreak/>
        <w:t xml:space="preserve">A gNB/UE shall not transmit on a channel for a </w:t>
      </w:r>
      <w:r>
        <w:rPr>
          <w:i/>
        </w:rPr>
        <w:t>Channel Occupancy Time</w:t>
      </w:r>
      <w:r>
        <w:t xml:space="preserve"> that </w:t>
      </w:r>
      <w:proofErr w:type="gramStart"/>
      <w:r>
        <w:t xml:space="preserve">exceeds </w:t>
      </w:r>
      <w:proofErr w:type="gramEnd"/>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Heading2"/>
        <w:rPr>
          <w:rFonts w:ascii="Times New Roman" w:hAnsi="Times New Roman"/>
        </w:rPr>
      </w:pPr>
      <w:r>
        <w:rPr>
          <w:rFonts w:ascii="Times New Roman" w:hAnsi="Times New Roman"/>
        </w:rPr>
        <w:t>Type 2 LBT procedure</w:t>
      </w:r>
    </w:p>
    <w:p w14:paraId="4D867C82" w14:textId="77777777" w:rsidR="001E724F" w:rsidRDefault="00C3540E">
      <w:r>
        <w:rPr>
          <w:noProof/>
          <w:lang w:eastAsia="en-US"/>
        </w:rPr>
        <mc:AlternateContent>
          <mc:Choice Requires="wps">
            <w:drawing>
              <wp:anchor distT="45720" distB="45720" distL="114300" distR="114300" simplePos="0" relativeHeight="251660288"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9A7BD8" w:rsidRDefault="009A7BD8">
                            <w:pPr>
                              <w:pStyle w:val="discussionpoint"/>
                              <w:rPr>
                                <w:highlight w:val="green"/>
                              </w:rPr>
                            </w:pPr>
                            <w:r>
                              <w:rPr>
                                <w:highlight w:val="green"/>
                              </w:rPr>
                              <w:t>Agreement:</w:t>
                            </w:r>
                          </w:p>
                          <w:p w14:paraId="4D867EA0" w14:textId="77777777" w:rsidR="009A7BD8" w:rsidRDefault="009A7BD8">
                            <w:r>
                              <w:t>For Cat 2 LBT, down-select from the following alternatives</w:t>
                            </w:r>
                          </w:p>
                          <w:p w14:paraId="4D867EA1" w14:textId="77777777" w:rsidR="009A7BD8" w:rsidRDefault="009A7BD8">
                            <w:pPr>
                              <w:pStyle w:val="ListParagraph"/>
                              <w:numPr>
                                <w:ilvl w:val="0"/>
                                <w:numId w:val="34"/>
                              </w:numPr>
                            </w:pPr>
                            <w:r>
                              <w:t>Alt 1: Do not introduce Cat 2 LBT for 60GHz unlicensed band operation</w:t>
                            </w:r>
                          </w:p>
                          <w:p w14:paraId="4D867EA2" w14:textId="77777777" w:rsidR="009A7BD8" w:rsidRDefault="009A7BD8">
                            <w:pPr>
                              <w:pStyle w:val="ListParagraph"/>
                              <w:numPr>
                                <w:ilvl w:val="0"/>
                                <w:numId w:val="34"/>
                              </w:numPr>
                            </w:pPr>
                            <w:r>
                              <w:t>Alt 2: Introduce Cat 2 LBT for 60GHz unlicensed band operation</w:t>
                            </w:r>
                          </w:p>
                          <w:p w14:paraId="4D867EA3" w14:textId="77777777" w:rsidR="009A7BD8" w:rsidRDefault="009A7BD8"/>
                          <w:p w14:paraId="4D867EA4" w14:textId="77777777" w:rsidR="009A7BD8" w:rsidRDefault="009A7BD8">
                            <w:pPr>
                              <w:pStyle w:val="discussionpoint"/>
                              <w:rPr>
                                <w:highlight w:val="green"/>
                              </w:rPr>
                            </w:pPr>
                            <w:r>
                              <w:rPr>
                                <w:highlight w:val="green"/>
                              </w:rPr>
                              <w:t>Agreement:</w:t>
                            </w:r>
                          </w:p>
                          <w:p w14:paraId="4D867EA5" w14:textId="77777777" w:rsidR="009A7BD8" w:rsidRDefault="009A7BD8">
                            <w:r>
                              <w:t>If Cat 2 LBT is introduced, the following use cases can be further studied:</w:t>
                            </w:r>
                          </w:p>
                          <w:p w14:paraId="4D867EA6" w14:textId="77777777" w:rsidR="009A7BD8" w:rsidRDefault="009A7BD8">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9A7BD8" w:rsidRDefault="009A7BD8">
                            <w:pPr>
                              <w:pStyle w:val="ListParagraph"/>
                              <w:numPr>
                                <w:ilvl w:val="0"/>
                                <w:numId w:val="22"/>
                              </w:numPr>
                            </w:pPr>
                            <w:r>
                              <w:t>COT sharing: Cat 2 LBT may be used before transmission by a responding node sharing a COT</w:t>
                            </w:r>
                          </w:p>
                          <w:p w14:paraId="4D867EA8" w14:textId="77777777" w:rsidR="009A7BD8" w:rsidRDefault="009A7BD8">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9A7BD8" w:rsidRDefault="009A7BD8">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9A7BD8" w:rsidRDefault="009A7BD8">
                            <w:r>
                              <w:t xml:space="preserve">Other use cases not precluded. </w:t>
                            </w:r>
                          </w:p>
                          <w:p w14:paraId="4D867EAB" w14:textId="77777777" w:rsidR="009A7BD8" w:rsidRDefault="009A7BD8">
                            <w:r>
                              <w:t>FFS if Cat 2 LBT is mandated for each use case or not.</w:t>
                            </w:r>
                          </w:p>
                          <w:p w14:paraId="4D867EAC" w14:textId="77777777" w:rsidR="009A7BD8" w:rsidRDefault="009A7BD8"/>
                        </w:txbxContent>
                      </wps:txbx>
                      <wps:bodyPr rot="0" vert="horz" wrap="square" lIns="91440" tIns="45720" rIns="91440" bIns="45720" anchor="t" anchorCtr="0">
                        <a:noAutofit/>
                      </wps:bodyPr>
                    </wps:wsp>
                  </a:graphicData>
                </a:graphic>
              </wp:anchor>
            </w:drawing>
          </mc:Choice>
          <mc:Fallback>
            <w:pict>
              <v:shape w14:anchorId="4D867E8A" id="Text Box 2" o:spid="_x0000_s1028"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9A7BD8" w:rsidRDefault="009A7BD8">
                      <w:pPr>
                        <w:pStyle w:val="discussionpoint"/>
                        <w:rPr>
                          <w:highlight w:val="green"/>
                        </w:rPr>
                      </w:pPr>
                      <w:r>
                        <w:rPr>
                          <w:highlight w:val="green"/>
                        </w:rPr>
                        <w:t>Agreement:</w:t>
                      </w:r>
                    </w:p>
                    <w:p w14:paraId="4D867EA0" w14:textId="77777777" w:rsidR="009A7BD8" w:rsidRDefault="009A7BD8">
                      <w:r>
                        <w:t>For Cat 2 LBT, down-select from the following alternatives</w:t>
                      </w:r>
                    </w:p>
                    <w:p w14:paraId="4D867EA1" w14:textId="77777777" w:rsidR="009A7BD8" w:rsidRDefault="009A7BD8">
                      <w:pPr>
                        <w:pStyle w:val="ListParagraph"/>
                        <w:numPr>
                          <w:ilvl w:val="0"/>
                          <w:numId w:val="34"/>
                        </w:numPr>
                      </w:pPr>
                      <w:r>
                        <w:t>Alt 1: Do not introduce Cat 2 LBT for 60GHz unlicensed band operation</w:t>
                      </w:r>
                    </w:p>
                    <w:p w14:paraId="4D867EA2" w14:textId="77777777" w:rsidR="009A7BD8" w:rsidRDefault="009A7BD8">
                      <w:pPr>
                        <w:pStyle w:val="ListParagraph"/>
                        <w:numPr>
                          <w:ilvl w:val="0"/>
                          <w:numId w:val="34"/>
                        </w:numPr>
                      </w:pPr>
                      <w:r>
                        <w:t>Alt 2: Introduce Cat 2 LBT for 60GHz unlicensed band operation</w:t>
                      </w:r>
                    </w:p>
                    <w:p w14:paraId="4D867EA3" w14:textId="77777777" w:rsidR="009A7BD8" w:rsidRDefault="009A7BD8"/>
                    <w:p w14:paraId="4D867EA4" w14:textId="77777777" w:rsidR="009A7BD8" w:rsidRDefault="009A7BD8">
                      <w:pPr>
                        <w:pStyle w:val="discussionpoint"/>
                        <w:rPr>
                          <w:highlight w:val="green"/>
                        </w:rPr>
                      </w:pPr>
                      <w:r>
                        <w:rPr>
                          <w:highlight w:val="green"/>
                        </w:rPr>
                        <w:t>Agreement:</w:t>
                      </w:r>
                    </w:p>
                    <w:p w14:paraId="4D867EA5" w14:textId="77777777" w:rsidR="009A7BD8" w:rsidRDefault="009A7BD8">
                      <w:r>
                        <w:t>If Cat 2 LBT is introduced, the following use cases can be further studied:</w:t>
                      </w:r>
                    </w:p>
                    <w:p w14:paraId="4D867EA6" w14:textId="77777777" w:rsidR="009A7BD8" w:rsidRDefault="009A7BD8">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9A7BD8" w:rsidRDefault="009A7BD8">
                      <w:pPr>
                        <w:pStyle w:val="ListParagraph"/>
                        <w:numPr>
                          <w:ilvl w:val="0"/>
                          <w:numId w:val="22"/>
                        </w:numPr>
                      </w:pPr>
                      <w:r>
                        <w:t>COT sharing: Cat 2 LBT may be used before transmission by a responding node sharing a COT</w:t>
                      </w:r>
                    </w:p>
                    <w:p w14:paraId="4D867EA8" w14:textId="77777777" w:rsidR="009A7BD8" w:rsidRDefault="009A7BD8">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9A7BD8" w:rsidRDefault="009A7BD8">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9A7BD8" w:rsidRDefault="009A7BD8">
                      <w:r>
                        <w:t xml:space="preserve">Other use cases not precluded. </w:t>
                      </w:r>
                    </w:p>
                    <w:p w14:paraId="4D867EAB" w14:textId="77777777" w:rsidR="009A7BD8" w:rsidRDefault="009A7BD8">
                      <w:r>
                        <w:t>FFS if Cat 2 LBT is mandated for each use case or not.</w:t>
                      </w:r>
                    </w:p>
                    <w:p w14:paraId="4D867EAC" w14:textId="77777777" w:rsidR="009A7BD8" w:rsidRDefault="009A7BD8"/>
                  </w:txbxContent>
                </v:textbox>
                <w10:wrap type="topAndBottom" anchorx="margin"/>
              </v:shape>
            </w:pict>
          </mc:Fallback>
        </mc:AlternateContent>
      </w:r>
    </w:p>
    <w:p w14:paraId="4D867C8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proofErr w:type="gramStart"/>
            <w:r>
              <w:t>:</w:t>
            </w:r>
            <w:proofErr w:type="gramEnd"/>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r>
              <w:t>InterDigital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t>OPPO</w:t>
            </w:r>
          </w:p>
        </w:tc>
        <w:tc>
          <w:tcPr>
            <w:tcW w:w="7454" w:type="dxa"/>
          </w:tcPr>
          <w:p w14:paraId="4D867C91" w14:textId="77777777" w:rsidR="001E724F" w:rsidRDefault="00C3540E">
            <w:r>
              <w:t>Proposal 11: For resuming transmission after a gap, RAN1 should firstly di</w:t>
            </w:r>
            <w:r>
              <w:lastRenderedPageBreak/>
              <w:t>scuss the gap is defined per device or per beam.</w:t>
            </w:r>
          </w:p>
        </w:tc>
      </w:tr>
      <w:tr w:rsidR="001E724F" w14:paraId="4D867C95" w14:textId="77777777">
        <w:trPr>
          <w:trHeight w:val="864"/>
        </w:trPr>
        <w:tc>
          <w:tcPr>
            <w:tcW w:w="1908" w:type="dxa"/>
            <w:noWrap/>
          </w:tcPr>
          <w:p w14:paraId="4D867C93" w14:textId="77777777" w:rsidR="001E724F" w:rsidRDefault="00C3540E">
            <w:r>
              <w:lastRenderedPageBreak/>
              <w:t>ZTE Sanechips</w:t>
            </w:r>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t>LG Electronics</w:t>
            </w:r>
          </w:p>
        </w:tc>
        <w:tc>
          <w:tcPr>
            <w:tcW w:w="7454" w:type="dxa"/>
          </w:tcPr>
          <w:p w14:paraId="4D867C9A" w14:textId="77777777" w:rsidR="001E724F" w:rsidRDefault="00C3540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w:t>
      </w:r>
      <w:proofErr w:type="gramStart"/>
      <w:r>
        <w:rPr>
          <w:lang w:eastAsia="en-US"/>
        </w:rPr>
        <w:t>device</w:t>
      </w:r>
      <w:proofErr w:type="gramEnd"/>
    </w:p>
    <w:p w14:paraId="4D867CA2"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ListParagraph"/>
        <w:numPr>
          <w:ilvl w:val="0"/>
          <w:numId w:val="23"/>
        </w:numPr>
      </w:pPr>
      <w:r>
        <w:t>Yes: Apple, DCM, Ericsson, IDCC, FW, Nokia, Samsung, LGE, NEC, Transsion, CATT, Intel</w:t>
      </w:r>
    </w:p>
    <w:p w14:paraId="4D867CA4" w14:textId="77777777" w:rsidR="001E724F" w:rsidRDefault="00C3540E">
      <w:pPr>
        <w:pStyle w:val="ListParagraph"/>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t>D</w:t>
            </w:r>
            <w:r>
              <w:rPr>
                <w:rFonts w:eastAsia="MS Mincho"/>
                <w:lang w:eastAsia="ja-JP"/>
              </w:rPr>
              <w:t>OCOMO</w:t>
            </w:r>
          </w:p>
        </w:tc>
        <w:tc>
          <w:tcPr>
            <w:tcW w:w="7837" w:type="dxa"/>
          </w:tcPr>
          <w:p w14:paraId="4D867CB1" w14:textId="77777777" w:rsidR="001E724F" w:rsidRDefault="00C3540E">
            <w:r>
              <w:rPr>
                <w:rFonts w:eastAsia="MS Mincho" w:hint="eastAsia"/>
                <w:lang w:eastAsia="ja-JP"/>
              </w:rPr>
              <w:t>Y</w:t>
            </w:r>
            <w:r>
              <w:rPr>
                <w:rFonts w:eastAsia="MS Mincho"/>
                <w:lang w:eastAsia="ja-JP"/>
              </w:rPr>
              <w:t xml:space="preserve">es it should be possible in BRAN region. </w:t>
            </w:r>
          </w:p>
        </w:tc>
      </w:tr>
      <w:tr w:rsidR="001E724F" w14:paraId="4D867CB5" w14:textId="77777777">
        <w:tc>
          <w:tcPr>
            <w:tcW w:w="1525" w:type="dxa"/>
          </w:tcPr>
          <w:p w14:paraId="4D867CB3" w14:textId="77777777" w:rsidR="001E724F" w:rsidRDefault="00C3540E">
            <w:r>
              <w:lastRenderedPageBreak/>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SimSun"/>
                <w:lang w:eastAsia="ja-JP"/>
              </w:rPr>
            </w:pPr>
            <w:r>
              <w:rPr>
                <w:rFonts w:eastAsia="SimSun" w:hint="eastAsia"/>
              </w:rPr>
              <w:t>ZTE, Sanechips</w:t>
            </w:r>
          </w:p>
        </w:tc>
        <w:tc>
          <w:tcPr>
            <w:tcW w:w="7837" w:type="dxa"/>
          </w:tcPr>
          <w:p w14:paraId="4D867CB7" w14:textId="77777777" w:rsidR="001E724F" w:rsidRDefault="00C3540E">
            <w:pPr>
              <w:rPr>
                <w:rFonts w:eastAsia="SimSun"/>
              </w:rPr>
            </w:pPr>
            <w:r>
              <w:rPr>
                <w:rFonts w:eastAsia="SimSun"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SimSun"/>
                <w:lang w:eastAsia="ja-JP"/>
              </w:rPr>
            </w:pPr>
            <w:r>
              <w:rPr>
                <w:rFonts w:eastAsia="SimSun"/>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SimSun"/>
              </w:rPr>
            </w:pPr>
            <w:r>
              <w:rPr>
                <w:rFonts w:eastAsia="SimSun" w:hint="eastAsia"/>
              </w:rPr>
              <w:t>O</w:t>
            </w:r>
            <w:r>
              <w:rPr>
                <w:rFonts w:eastAsia="SimSun"/>
              </w:rPr>
              <w:t>PPO</w:t>
            </w:r>
          </w:p>
        </w:tc>
        <w:tc>
          <w:tcPr>
            <w:tcW w:w="7837" w:type="dxa"/>
          </w:tcPr>
          <w:p w14:paraId="4D867CBB" w14:textId="77777777" w:rsidR="001E724F" w:rsidRDefault="00C3540E">
            <w:pPr>
              <w:rPr>
                <w:rFonts w:eastAsia="SimSun"/>
              </w:rPr>
            </w:pPr>
            <w:r>
              <w:rPr>
                <w:rFonts w:eastAsia="SimSun" w:hint="eastAsia"/>
              </w:rPr>
              <w:t>N</w:t>
            </w:r>
            <w:r>
              <w:rPr>
                <w:rFonts w:eastAsia="SimSun"/>
              </w:rPr>
              <w:t>o, Cat 2 LBT is needed to resume transmission for fair coexistence.</w:t>
            </w:r>
          </w:p>
          <w:p w14:paraId="4D867CBC" w14:textId="77777777" w:rsidR="001E724F" w:rsidRDefault="00C3540E">
            <w:pPr>
              <w:rPr>
                <w:rFonts w:eastAsia="SimSun"/>
              </w:rPr>
            </w:pPr>
            <w:r>
              <w:rPr>
                <w:rFonts w:eastAsia="SimSun"/>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SimSun"/>
              </w:rPr>
            </w:pPr>
            <w:r>
              <w:rPr>
                <w:rFonts w:eastAsia="SimSun"/>
              </w:rPr>
              <w:t>InterDigital</w:t>
            </w:r>
          </w:p>
        </w:tc>
        <w:tc>
          <w:tcPr>
            <w:tcW w:w="7837" w:type="dxa"/>
          </w:tcPr>
          <w:p w14:paraId="4D867CBF" w14:textId="77777777" w:rsidR="001E724F" w:rsidRDefault="00C3540E">
            <w:pPr>
              <w:rPr>
                <w:rFonts w:eastAsia="SimSun"/>
              </w:rPr>
            </w:pPr>
            <w:r>
              <w:rPr>
                <w:rFonts w:eastAsia="SimSun"/>
              </w:rPr>
              <w:t>It may be allowed (e.g.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SimSun"/>
              </w:rPr>
            </w:pPr>
            <w:r>
              <w:rPr>
                <w:rFonts w:eastAsia="SimSun"/>
              </w:rPr>
              <w:t>FW</w:t>
            </w:r>
          </w:p>
        </w:tc>
        <w:tc>
          <w:tcPr>
            <w:tcW w:w="7837" w:type="dxa"/>
          </w:tcPr>
          <w:p w14:paraId="4D867CC2" w14:textId="77777777" w:rsidR="001E724F" w:rsidRDefault="00C3540E">
            <w:pPr>
              <w:rPr>
                <w:rFonts w:eastAsia="SimSun"/>
              </w:rPr>
            </w:pPr>
            <w:r>
              <w:rPr>
                <w:rFonts w:eastAsia="SimSun"/>
              </w:rPr>
              <w:t xml:space="preserve">We prefer use of CAT2 before resuming as it facilitates fairer coexistence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SimSun"/>
              </w:rPr>
              <w:t>Samsung</w:t>
            </w:r>
          </w:p>
        </w:tc>
        <w:tc>
          <w:tcPr>
            <w:tcW w:w="7837" w:type="dxa"/>
          </w:tcPr>
          <w:p w14:paraId="4D867CC8" w14:textId="77777777" w:rsidR="001E724F" w:rsidRDefault="00C3540E">
            <w:r>
              <w:rPr>
                <w:rFonts w:eastAsia="SimSun"/>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SimSun"/>
              </w:rPr>
            </w:pPr>
            <w:r>
              <w:rPr>
                <w:rFonts w:eastAsia="Malgun Gothic" w:hint="eastAsia"/>
                <w:lang w:eastAsia="ko-KR"/>
              </w:rPr>
              <w:t>LG Electronics</w:t>
            </w:r>
          </w:p>
        </w:tc>
        <w:tc>
          <w:tcPr>
            <w:tcW w:w="7837" w:type="dxa"/>
          </w:tcPr>
          <w:p w14:paraId="4D867CCB" w14:textId="77777777" w:rsidR="001E724F" w:rsidRDefault="00C3540E">
            <w:pPr>
              <w:rPr>
                <w:rFonts w:eastAsia="SimSun"/>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SimSun"/>
              </w:rPr>
            </w:pPr>
            <w:r>
              <w:rPr>
                <w:rFonts w:eastAsia="SimSun" w:hint="eastAsia"/>
              </w:rPr>
              <w:t>N</w:t>
            </w:r>
            <w:r>
              <w:rPr>
                <w:rFonts w:eastAsia="SimSun"/>
              </w:rPr>
              <w:t>EC</w:t>
            </w:r>
          </w:p>
        </w:tc>
        <w:tc>
          <w:tcPr>
            <w:tcW w:w="7837" w:type="dxa"/>
          </w:tcPr>
          <w:p w14:paraId="4D867CCE" w14:textId="77777777" w:rsidR="001E724F" w:rsidRDefault="00C3540E">
            <w:pPr>
              <w:rPr>
                <w:rFonts w:eastAsia="SimSun"/>
              </w:rPr>
            </w:pPr>
            <w:r>
              <w:rPr>
                <w:rFonts w:eastAsia="SimSun" w:hint="eastAsia"/>
              </w:rPr>
              <w:t>Y</w:t>
            </w:r>
            <w:r>
              <w:rPr>
                <w:rFonts w:eastAsia="SimSun"/>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SimSun"/>
              </w:rPr>
            </w:pPr>
            <w:r>
              <w:rPr>
                <w:rFonts w:eastAsia="SimSun" w:hint="eastAsia"/>
              </w:rPr>
              <w:t>Transsion</w:t>
            </w:r>
          </w:p>
        </w:tc>
        <w:tc>
          <w:tcPr>
            <w:tcW w:w="7837" w:type="dxa"/>
          </w:tcPr>
          <w:p w14:paraId="4D867CD1" w14:textId="77777777" w:rsidR="001E724F" w:rsidRDefault="00C3540E">
            <w:pPr>
              <w:rPr>
                <w:rFonts w:eastAsia="SimSun"/>
              </w:rPr>
            </w:pPr>
            <w:r>
              <w:rPr>
                <w:rFonts w:eastAsia="SimSun"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 xml:space="preserve">Yes, as long as it complies </w:t>
            </w:r>
            <w:proofErr w:type="gramStart"/>
            <w:r>
              <w:rPr>
                <w:rFonts w:eastAsiaTheme="minorEastAsia" w:hint="eastAsia"/>
              </w:rPr>
              <w:t>to</w:t>
            </w:r>
            <w:proofErr w:type="gramEnd"/>
            <w:r>
              <w:rPr>
                <w:rFonts w:eastAsiaTheme="minorEastAsia" w:hint="eastAsia"/>
              </w:rPr>
              <w:t xml:space="preserve">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SimSun"/>
              </w:rPr>
              <w:t>Intel</w:t>
            </w:r>
          </w:p>
        </w:tc>
        <w:tc>
          <w:tcPr>
            <w:tcW w:w="7837" w:type="dxa"/>
          </w:tcPr>
          <w:p w14:paraId="4D867CD7" w14:textId="77777777" w:rsidR="001E724F" w:rsidRDefault="00C3540E">
            <w:pPr>
              <w:rPr>
                <w:rFonts w:eastAsia="SimSun"/>
              </w:rPr>
            </w:pPr>
            <w:r>
              <w:rPr>
                <w:rFonts w:eastAsia="SimSun"/>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SimSun"/>
              </w:rPr>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77777777" w:rsidR="001E724F" w:rsidRDefault="00C3540E">
      <w:pPr>
        <w:pStyle w:val="discussionpoint"/>
      </w:pPr>
      <w:r>
        <w:t>Proposal 2.14-1a (new)</w:t>
      </w:r>
    </w:p>
    <w:p w14:paraId="4D867CDF" w14:textId="77777777" w:rsidR="001E724F" w:rsidRDefault="00C3540E">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ListParagraph"/>
        <w:numPr>
          <w:ilvl w:val="0"/>
          <w:numId w:val="23"/>
        </w:numPr>
        <w:rPr>
          <w:lang w:eastAsia="en-US"/>
        </w:rPr>
      </w:pPr>
      <w:r>
        <w:rPr>
          <w:lang w:eastAsia="en-US"/>
        </w:rPr>
        <w:t>Note: This should only be used when allowed by local regulation</w:t>
      </w:r>
    </w:p>
    <w:p w14:paraId="4D867CE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lastRenderedPageBreak/>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t>Intel</w:t>
            </w:r>
          </w:p>
        </w:tc>
        <w:tc>
          <w:tcPr>
            <w:tcW w:w="7837" w:type="dxa"/>
          </w:tcPr>
          <w:p w14:paraId="4D867CE7" w14:textId="77777777" w:rsidR="001E724F" w:rsidRDefault="00C3540E">
            <w:r>
              <w:t xml:space="preserve">We are OK with the proposal, but this should be agree as a package with the following proposal. </w:t>
            </w:r>
          </w:p>
        </w:tc>
      </w:tr>
      <w:tr w:rsidR="001E724F" w14:paraId="4D867CEB" w14:textId="77777777">
        <w:tc>
          <w:tcPr>
            <w:tcW w:w="1525" w:type="dxa"/>
          </w:tcPr>
          <w:p w14:paraId="4D867CE9" w14:textId="77777777" w:rsidR="001E724F" w:rsidRDefault="00C3540E">
            <w:r>
              <w:t>Huawei, Hisilicon</w:t>
            </w:r>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ZTE, Sanechips</w:t>
            </w:r>
          </w:p>
        </w:tc>
        <w:tc>
          <w:tcPr>
            <w:tcW w:w="7837" w:type="dxa"/>
          </w:tcPr>
          <w:p w14:paraId="4D867CFD" w14:textId="77777777" w:rsidR="001E724F" w:rsidRDefault="00C3540E">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r w:rsidR="00BF1E3C" w14:paraId="7FFE2849" w14:textId="77777777">
        <w:tc>
          <w:tcPr>
            <w:tcW w:w="1525" w:type="dxa"/>
          </w:tcPr>
          <w:p w14:paraId="3BA59E4B" w14:textId="6CEE4783" w:rsidR="00BF1E3C" w:rsidRDefault="00BF1E3C" w:rsidP="00BF1E3C">
            <w:pPr>
              <w:rPr>
                <w:rFonts w:eastAsiaTheme="minorEastAsia"/>
              </w:rPr>
            </w:pPr>
            <w:r>
              <w:rPr>
                <w:rFonts w:eastAsiaTheme="minorEastAsia"/>
              </w:rPr>
              <w:t>FW</w:t>
            </w:r>
          </w:p>
        </w:tc>
        <w:tc>
          <w:tcPr>
            <w:tcW w:w="7837" w:type="dxa"/>
          </w:tcPr>
          <w:p w14:paraId="5BB6699A" w14:textId="0C3A5172" w:rsidR="00BF1E3C" w:rsidRDefault="00BF1E3C" w:rsidP="00BF1E3C">
            <w:pPr>
              <w:rPr>
                <w:rFonts w:eastAsiaTheme="minorEastAsia"/>
              </w:rPr>
            </w:pPr>
            <w:r>
              <w:rPr>
                <w:rFonts w:eastAsiaTheme="minorEastAsia"/>
              </w:rPr>
              <w:t>OK to support</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t xml:space="preserve">Should we allow the initiating device to resume transmission with a Cat 2 LBT if there is gap longer than Y us from the previous transmission from initiating device or responding </w:t>
      </w:r>
      <w:proofErr w:type="gramStart"/>
      <w:r>
        <w:rPr>
          <w:lang w:eastAsia="en-US"/>
        </w:rPr>
        <w:t>device</w:t>
      </w:r>
      <w:proofErr w:type="gramEnd"/>
    </w:p>
    <w:p w14:paraId="4D867D05" w14:textId="77777777" w:rsidR="001E724F" w:rsidRDefault="00C3540E">
      <w:pPr>
        <w:pStyle w:val="ListParagraph"/>
        <w:numPr>
          <w:ilvl w:val="0"/>
          <w:numId w:val="23"/>
        </w:numPr>
      </w:pPr>
      <w:r>
        <w:t>Note this is motivated by regions where LBT is required before each transmission (say Japan)</w:t>
      </w:r>
    </w:p>
    <w:p w14:paraId="4D867D06" w14:textId="77777777" w:rsidR="001E724F" w:rsidRDefault="00C3540E">
      <w:pPr>
        <w:pStyle w:val="ListParagraph"/>
        <w:numPr>
          <w:ilvl w:val="0"/>
          <w:numId w:val="23"/>
        </w:numPr>
      </w:pPr>
      <w:r>
        <w:t>Yes: FUTUREWEI (&gt;Y us), Interdigital, OPPO, ZTE, Intel, LGE, WILUS, DCM, Ericsson, NEC, Transsion, CATT</w:t>
      </w:r>
    </w:p>
    <w:p w14:paraId="4D867D07" w14:textId="77777777" w:rsidR="001E724F" w:rsidRDefault="00C3540E">
      <w:pPr>
        <w:pStyle w:val="ListParagraph"/>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lastRenderedPageBreak/>
              <w:t>Apple</w:t>
            </w:r>
          </w:p>
        </w:tc>
        <w:tc>
          <w:tcPr>
            <w:tcW w:w="7837" w:type="dxa"/>
          </w:tcPr>
          <w:p w14:paraId="4D867D11" w14:textId="77777777" w:rsidR="001E724F" w:rsidRDefault="00C3540E">
            <w:r>
              <w:t xml:space="preserve">No. </w:t>
            </w:r>
          </w:p>
          <w:p w14:paraId="4D867D12" w14:textId="77777777" w:rsidR="001E724F" w:rsidRDefault="00C3540E">
            <w:r>
              <w:t>Note Y is up to implementation, which can be any value essentially. Therefore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r>
              <w:t>InterDigital</w:t>
            </w:r>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Since Y is up to implementation, this gNB behaviour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r>
              <w:rPr>
                <w:rFonts w:eastAsiaTheme="minorEastAsia" w:hint="eastAsia"/>
              </w:rPr>
              <w:t>Transsion</w:t>
            </w:r>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77777777" w:rsidR="001E724F" w:rsidRDefault="00C3540E">
      <w:pPr>
        <w:pStyle w:val="discussionpoint"/>
      </w:pPr>
      <w:r>
        <w:t>Proposal 2.14-2a (new)</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ListParagraph"/>
        <w:numPr>
          <w:ilvl w:val="0"/>
          <w:numId w:val="23"/>
        </w:numPr>
      </w:pPr>
      <w:r>
        <w:t>Note this is motivated by regions where LBT is required before each transmission (say Japan)</w:t>
      </w:r>
    </w:p>
    <w:p w14:paraId="4D867D3C" w14:textId="77777777" w:rsidR="001E724F" w:rsidRDefault="00C3540E">
      <w:pPr>
        <w:pStyle w:val="ListParagraph"/>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Huawei, HiSilicon</w:t>
            </w:r>
          </w:p>
        </w:tc>
        <w:tc>
          <w:tcPr>
            <w:tcW w:w="7837" w:type="dxa"/>
          </w:tcPr>
          <w:p w14:paraId="4D867D45" w14:textId="77777777" w:rsidR="001E724F" w:rsidRDefault="00C3540E">
            <w:r>
              <w:t>Yes in principle. However, it should be clarified that:</w:t>
            </w:r>
          </w:p>
          <w:p w14:paraId="4D867D46" w14:textId="77777777" w:rsidR="001E724F" w:rsidRDefault="00C3540E">
            <w:pPr>
              <w:pStyle w:val="ListParagraph"/>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after="0" w:line="252" w:lineRule="auto"/>
              <w:rPr>
                <w:color w:val="FF0000"/>
              </w:rPr>
            </w:pPr>
            <w:r>
              <w:rPr>
                <w:color w:val="FF0000"/>
              </w:rPr>
              <w:t>Moderator: Yes I added that in</w:t>
            </w:r>
          </w:p>
          <w:p w14:paraId="4D867D48" w14:textId="77777777" w:rsidR="001E724F" w:rsidRDefault="00C3540E">
            <w:pPr>
              <w:pStyle w:val="ListParagraph"/>
              <w:numPr>
                <w:ilvl w:val="0"/>
                <w:numId w:val="41"/>
              </w:numPr>
              <w:rPr>
                <w:color w:val="000000"/>
                <w:szCs w:val="20"/>
              </w:rPr>
            </w:pPr>
            <w:r>
              <w:t xml:space="preserve">Whether the intention is that, when the UE is the initiating device, UE </w:t>
            </w:r>
            <w:r>
              <w:lastRenderedPageBreak/>
              <w:t>would apply the same Y threshold value used for sharing gNB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gNB initiated COT and UE initiated COT. So Y is up to gNB or UE’s implementation for gNB/UE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 xml:space="preserve">Otherwise, you need another RRC/SIB signaling to indicate whether type 2 or type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SimSun"/>
              </w:rPr>
            </w:pPr>
            <w:r>
              <w:rPr>
                <w:rFonts w:eastAsia="SimSun" w:hint="eastAsia"/>
              </w:rPr>
              <w:t>ZTE, Sanechips</w:t>
            </w:r>
          </w:p>
        </w:tc>
        <w:tc>
          <w:tcPr>
            <w:tcW w:w="7837" w:type="dxa"/>
          </w:tcPr>
          <w:p w14:paraId="4D867D5C" w14:textId="77777777" w:rsidR="001E724F" w:rsidRDefault="00C3540E">
            <w:pPr>
              <w:rPr>
                <w:rFonts w:eastAsia="SimSun"/>
              </w:rPr>
            </w:pPr>
            <w:r>
              <w:rPr>
                <w:rFonts w:eastAsia="SimSun" w:hint="eastAsia"/>
              </w:rPr>
              <w:t>Support</w:t>
            </w:r>
          </w:p>
        </w:tc>
      </w:tr>
      <w:tr w:rsidR="00123C48" w14:paraId="4D867D60" w14:textId="77777777">
        <w:tc>
          <w:tcPr>
            <w:tcW w:w="1525" w:type="dxa"/>
          </w:tcPr>
          <w:p w14:paraId="4D867D5E" w14:textId="77777777" w:rsidR="00123C48" w:rsidRDefault="00123C48">
            <w:pPr>
              <w:rPr>
                <w:rFonts w:eastAsia="SimSun"/>
              </w:rPr>
            </w:pPr>
            <w:r>
              <w:rPr>
                <w:rFonts w:eastAsia="SimSun" w:hint="eastAsia"/>
              </w:rPr>
              <w:t>CATT</w:t>
            </w:r>
          </w:p>
        </w:tc>
        <w:tc>
          <w:tcPr>
            <w:tcW w:w="7837" w:type="dxa"/>
          </w:tcPr>
          <w:p w14:paraId="4D867D5F" w14:textId="77777777" w:rsidR="00123C48" w:rsidRDefault="00123C48">
            <w:pPr>
              <w:rPr>
                <w:rFonts w:eastAsia="SimSun"/>
              </w:rPr>
            </w:pPr>
            <w:r>
              <w:rPr>
                <w:rFonts w:eastAsia="SimSun" w:hint="eastAsia"/>
              </w:rPr>
              <w:t>Support</w:t>
            </w:r>
          </w:p>
        </w:tc>
      </w:tr>
      <w:tr w:rsidR="00567B7B" w14:paraId="28A0B028" w14:textId="77777777" w:rsidTr="00567B7B">
        <w:tc>
          <w:tcPr>
            <w:tcW w:w="1525" w:type="dxa"/>
          </w:tcPr>
          <w:p w14:paraId="2EB6EC9D" w14:textId="77777777" w:rsidR="00567B7B" w:rsidRDefault="00567B7B" w:rsidP="00CE7AE7">
            <w:pPr>
              <w:rPr>
                <w:rFonts w:eastAsiaTheme="minorEastAsia"/>
              </w:rPr>
            </w:pPr>
            <w:r>
              <w:rPr>
                <w:rFonts w:eastAsiaTheme="minorEastAsia"/>
              </w:rPr>
              <w:t xml:space="preserve">Ericsson </w:t>
            </w:r>
          </w:p>
        </w:tc>
        <w:tc>
          <w:tcPr>
            <w:tcW w:w="7837" w:type="dxa"/>
          </w:tcPr>
          <w:p w14:paraId="3AA009B1" w14:textId="77777777" w:rsidR="00567B7B" w:rsidRDefault="00567B7B" w:rsidP="00CE7AE7">
            <w:pPr>
              <w:rPr>
                <w:rFonts w:eastAsiaTheme="minorEastAsia"/>
              </w:rPr>
            </w:pPr>
            <w:r>
              <w:rPr>
                <w:rFonts w:eastAsiaTheme="minorEastAsia"/>
              </w:rPr>
              <w:t>We support the proposal.</w:t>
            </w:r>
          </w:p>
        </w:tc>
      </w:tr>
      <w:tr w:rsidR="003965D4" w14:paraId="06AAEF1E" w14:textId="77777777" w:rsidTr="00567B7B">
        <w:tc>
          <w:tcPr>
            <w:tcW w:w="1525" w:type="dxa"/>
          </w:tcPr>
          <w:p w14:paraId="4AF90459" w14:textId="7B0A4FBF" w:rsidR="003965D4" w:rsidRDefault="003965D4" w:rsidP="003965D4">
            <w:pPr>
              <w:rPr>
                <w:rFonts w:eastAsiaTheme="minorEastAsia"/>
              </w:rPr>
            </w:pPr>
            <w:r>
              <w:rPr>
                <w:rFonts w:eastAsiaTheme="minorEastAsia"/>
              </w:rPr>
              <w:t>FW</w:t>
            </w:r>
          </w:p>
        </w:tc>
        <w:tc>
          <w:tcPr>
            <w:tcW w:w="7837" w:type="dxa"/>
          </w:tcPr>
          <w:p w14:paraId="4E289A0E" w14:textId="55A24DA5" w:rsidR="003965D4" w:rsidRDefault="003965D4" w:rsidP="003965D4">
            <w:pPr>
              <w:rPr>
                <w:rFonts w:eastAsiaTheme="minorEastAsia"/>
              </w:rPr>
            </w:pPr>
            <w:r>
              <w:rPr>
                <w:rFonts w:eastAsiaTheme="minorEastAsia"/>
              </w:rPr>
              <w:t>Support</w:t>
            </w:r>
          </w:p>
        </w:tc>
      </w:tr>
      <w:tr w:rsidR="003965D4" w14:paraId="46197BB1" w14:textId="77777777" w:rsidTr="00567B7B">
        <w:tc>
          <w:tcPr>
            <w:tcW w:w="1525" w:type="dxa"/>
          </w:tcPr>
          <w:p w14:paraId="063E77CF" w14:textId="4E898523" w:rsidR="003965D4" w:rsidRDefault="003965D4" w:rsidP="003965D4">
            <w:pPr>
              <w:rPr>
                <w:rFonts w:eastAsiaTheme="minorEastAsia"/>
              </w:rPr>
            </w:pPr>
            <w:r>
              <w:rPr>
                <w:rFonts w:eastAsiaTheme="minorEastAsia"/>
              </w:rPr>
              <w:t>Huawei, HiSilicon2</w:t>
            </w:r>
          </w:p>
        </w:tc>
        <w:tc>
          <w:tcPr>
            <w:tcW w:w="7837" w:type="dxa"/>
          </w:tcPr>
          <w:p w14:paraId="0CC57386" w14:textId="77777777" w:rsidR="003965D4" w:rsidRDefault="003965D4" w:rsidP="003965D4">
            <w:r>
              <w:rPr>
                <w:rFonts w:eastAsiaTheme="minorEastAsia"/>
              </w:rPr>
              <w:t xml:space="preserve">We thank our moderator’s comment. However, our concern is that, if </w:t>
            </w:r>
            <w:r>
              <w:t>Proposal 2.14-2a is agreed and UE is the initiating device, UE must know the value of Y at least for configured grant and even for multi-PDSCH since whether or not to use CAT2 LBT based on the transmission gap cannot be indicated in the DC</w:t>
            </w:r>
            <w:r>
              <w:lastRenderedPageBreak/>
              <w:t xml:space="preserve">I. In such a case, it seems that gNB needs to configure Y to UE (RRC impact). Also, strictly speaking, this would be against the earlier agreement: </w:t>
            </w:r>
          </w:p>
          <w:p w14:paraId="49F041AB" w14:textId="77777777" w:rsidR="003965D4" w:rsidRDefault="003965D4" w:rsidP="003965D4">
            <w:pPr>
              <w:rPr>
                <w:color w:val="000000"/>
                <w:szCs w:val="20"/>
              </w:rPr>
            </w:pPr>
            <w:r>
              <w:rPr>
                <w:color w:val="000000"/>
                <w:szCs w:val="20"/>
              </w:rPr>
              <w:t xml:space="preserve">On the gap Y for Cat 2 LBT when COT Sharing is applied, no matter which option is chosen out of options 1/2/3, </w:t>
            </w:r>
            <w:r w:rsidRPr="00483F06">
              <w:rPr>
                <w:color w:val="000000"/>
                <w:szCs w:val="20"/>
                <w:highlight w:val="cyan"/>
              </w:rPr>
              <w:t>the UE does not need to know the value for Y</w:t>
            </w:r>
            <w:r>
              <w:rPr>
                <w:color w:val="000000"/>
                <w:szCs w:val="20"/>
              </w:rPr>
              <w:t>, as the UE will follow DCI to determine if Cat 2 LBT is performed”</w:t>
            </w:r>
          </w:p>
          <w:p w14:paraId="2586F95F" w14:textId="05DEBD3F" w:rsidR="00A6050B" w:rsidRDefault="00A6050B" w:rsidP="003965D4">
            <w:pPr>
              <w:rPr>
                <w:rFonts w:eastAsiaTheme="minorEastAsia"/>
              </w:rPr>
            </w:pPr>
            <w:r w:rsidRPr="00743E29">
              <w:rPr>
                <w:color w:val="FF0000"/>
                <w:szCs w:val="20"/>
              </w:rPr>
              <w:t>Moderator: I believe the previous agreement is gNB to UE COT sharing</w:t>
            </w:r>
            <w:r w:rsidR="00743E29" w:rsidRPr="00743E29">
              <w:rPr>
                <w:color w:val="FF0000"/>
                <w:szCs w:val="20"/>
              </w:rPr>
              <w:t>, as it was clear UE is the responding device in that agreement</w:t>
            </w:r>
          </w:p>
        </w:tc>
      </w:tr>
    </w:tbl>
    <w:p w14:paraId="4D867D61" w14:textId="77777777" w:rsidR="001E724F" w:rsidRDefault="001E724F">
      <w:pPr>
        <w:rPr>
          <w:rFonts w:eastAsia="Malgun Gothic"/>
          <w:lang w:eastAsia="ko-KR"/>
        </w:rPr>
      </w:pPr>
    </w:p>
    <w:p w14:paraId="4D867D62" w14:textId="77777777" w:rsidR="001E724F" w:rsidRDefault="00C3540E">
      <w:pPr>
        <w:pStyle w:val="discussionpoint"/>
      </w:pPr>
      <w:r>
        <w:t>Proposal 2.14-3</w:t>
      </w:r>
    </w:p>
    <w:p w14:paraId="4D867D63"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D867D64" w14:textId="77777777" w:rsidR="001E724F" w:rsidRDefault="00C3540E">
      <w:pPr>
        <w:pStyle w:val="ListParagraph"/>
        <w:numPr>
          <w:ilvl w:val="0"/>
          <w:numId w:val="23"/>
        </w:numPr>
      </w:pPr>
      <w:r>
        <w:t>If the UE does not support Type 1 channel access, the UE should not transmit</w:t>
      </w:r>
    </w:p>
    <w:p w14:paraId="4D867D65" w14:textId="32AA0803" w:rsidR="001E724F" w:rsidRDefault="00C3540E">
      <w:r>
        <w:t>Support: Intel, Apple, DCM, Ericsson, ZTE, OPPO, IDCC, FW, Nokia, Samsung, LGE, NEC, Transsion, CATT</w:t>
      </w:r>
      <w:r w:rsidR="00F6402C">
        <w:t>, HW</w:t>
      </w:r>
    </w:p>
    <w:p w14:paraId="4D867D6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SimSun"/>
                <w:lang w:eastAsia="ja-JP"/>
              </w:rPr>
            </w:pPr>
            <w:r>
              <w:rPr>
                <w:rFonts w:eastAsia="SimSun" w:hint="eastAsia"/>
              </w:rPr>
              <w:t>ZTE, Sanechips</w:t>
            </w:r>
          </w:p>
        </w:tc>
        <w:tc>
          <w:tcPr>
            <w:tcW w:w="7837" w:type="dxa"/>
          </w:tcPr>
          <w:p w14:paraId="4D867D78" w14:textId="77777777" w:rsidR="001E724F" w:rsidRDefault="00C3540E">
            <w:pPr>
              <w:rPr>
                <w:rFonts w:eastAsia="SimSun"/>
                <w:lang w:eastAsia="ja-JP"/>
              </w:rPr>
            </w:pPr>
            <w:r>
              <w:rPr>
                <w:rFonts w:eastAsia="SimSun" w:hint="eastAsia"/>
              </w:rPr>
              <w:t>Support</w:t>
            </w:r>
          </w:p>
        </w:tc>
      </w:tr>
      <w:tr w:rsidR="001E724F" w14:paraId="4D867D7C" w14:textId="77777777">
        <w:tc>
          <w:tcPr>
            <w:tcW w:w="1525" w:type="dxa"/>
          </w:tcPr>
          <w:p w14:paraId="4D867D7A" w14:textId="77777777" w:rsidR="001E724F" w:rsidRDefault="00C3540E">
            <w:pPr>
              <w:rPr>
                <w:rFonts w:eastAsia="SimSun"/>
              </w:rPr>
            </w:pPr>
            <w:r>
              <w:rPr>
                <w:rFonts w:eastAsia="SimSun" w:hint="eastAsia"/>
              </w:rPr>
              <w:t>O</w:t>
            </w:r>
            <w:r>
              <w:rPr>
                <w:rFonts w:eastAsia="SimSun"/>
              </w:rPr>
              <w:t>PPO</w:t>
            </w:r>
          </w:p>
        </w:tc>
        <w:tc>
          <w:tcPr>
            <w:tcW w:w="7837" w:type="dxa"/>
          </w:tcPr>
          <w:p w14:paraId="4D867D7B" w14:textId="77777777" w:rsidR="001E724F" w:rsidRDefault="00C3540E">
            <w:pPr>
              <w:rPr>
                <w:rFonts w:eastAsia="SimSun"/>
              </w:rPr>
            </w:pPr>
            <w:r>
              <w:rPr>
                <w:rFonts w:eastAsia="SimSun"/>
              </w:rPr>
              <w:t>We support the proposal.</w:t>
            </w:r>
          </w:p>
        </w:tc>
      </w:tr>
      <w:tr w:rsidR="001E724F" w14:paraId="4D867D7F" w14:textId="77777777">
        <w:tc>
          <w:tcPr>
            <w:tcW w:w="1525" w:type="dxa"/>
          </w:tcPr>
          <w:p w14:paraId="4D867D7D" w14:textId="77777777" w:rsidR="001E724F" w:rsidRDefault="00C3540E">
            <w:pPr>
              <w:rPr>
                <w:rFonts w:eastAsia="SimSun"/>
              </w:rPr>
            </w:pPr>
            <w:r>
              <w:rPr>
                <w:rFonts w:eastAsia="SimSun"/>
              </w:rPr>
              <w:t>InterDigital</w:t>
            </w:r>
          </w:p>
        </w:tc>
        <w:tc>
          <w:tcPr>
            <w:tcW w:w="7837" w:type="dxa"/>
          </w:tcPr>
          <w:p w14:paraId="4D867D7E" w14:textId="77777777" w:rsidR="001E724F" w:rsidRDefault="00C3540E">
            <w:pPr>
              <w:rPr>
                <w:rFonts w:eastAsia="SimSun"/>
              </w:rPr>
            </w:pPr>
            <w:r>
              <w:rPr>
                <w:rFonts w:eastAsia="SimSun"/>
              </w:rPr>
              <w:t>Support</w:t>
            </w:r>
          </w:p>
        </w:tc>
      </w:tr>
      <w:tr w:rsidR="001E724F" w14:paraId="4D867D82" w14:textId="77777777">
        <w:tc>
          <w:tcPr>
            <w:tcW w:w="1525" w:type="dxa"/>
          </w:tcPr>
          <w:p w14:paraId="4D867D80" w14:textId="77777777" w:rsidR="001E724F" w:rsidRDefault="00C3540E">
            <w:pPr>
              <w:rPr>
                <w:rFonts w:eastAsia="SimSun"/>
              </w:rPr>
            </w:pPr>
            <w:r>
              <w:rPr>
                <w:rFonts w:eastAsia="SimSun"/>
              </w:rPr>
              <w:t>FW</w:t>
            </w:r>
          </w:p>
        </w:tc>
        <w:tc>
          <w:tcPr>
            <w:tcW w:w="7837" w:type="dxa"/>
          </w:tcPr>
          <w:p w14:paraId="4D867D81" w14:textId="77777777" w:rsidR="001E724F" w:rsidRDefault="00C3540E">
            <w:pPr>
              <w:rPr>
                <w:rFonts w:eastAsia="SimSun"/>
              </w:rPr>
            </w:pPr>
            <w:r>
              <w:rPr>
                <w:rFonts w:eastAsia="SimSun"/>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SimSun"/>
              </w:rPr>
              <w:t>Samsung</w:t>
            </w:r>
          </w:p>
        </w:tc>
        <w:tc>
          <w:tcPr>
            <w:tcW w:w="7837" w:type="dxa"/>
          </w:tcPr>
          <w:p w14:paraId="4D867D87" w14:textId="77777777" w:rsidR="001E724F" w:rsidRDefault="00C3540E">
            <w:pPr>
              <w:rPr>
                <w:rFonts w:eastAsia="SimSun"/>
              </w:rPr>
            </w:pPr>
            <w:r>
              <w:rPr>
                <w:rFonts w:eastAsia="SimSun"/>
              </w:rPr>
              <w:t xml:space="preserve">Ok with the proposal, but seems no specification impact since it’s about the gNB’s behavior being allowed. </w:t>
            </w:r>
          </w:p>
          <w:p w14:paraId="4D867D88" w14:textId="77777777" w:rsidR="001E724F" w:rsidRDefault="00C3540E">
            <w:pPr>
              <w:rPr>
                <w:rFonts w:eastAsia="SimSun"/>
              </w:rPr>
            </w:pPr>
            <w:r>
              <w:rPr>
                <w:rFonts w:eastAsia="SimSun"/>
                <w:color w:val="FF0000"/>
              </w:rPr>
              <w:t>Moderator: We can capture it as “if UE receives Type 1 channel access, but UE does not support Type 1 channel access, the UE should not transmit”</w:t>
            </w:r>
          </w:p>
        </w:tc>
      </w:tr>
      <w:tr w:rsidR="001E724F" w14:paraId="4D867D8C" w14:textId="77777777">
        <w:tc>
          <w:tcPr>
            <w:tcW w:w="1525" w:type="dxa"/>
          </w:tcPr>
          <w:p w14:paraId="4D867D8A" w14:textId="77777777" w:rsidR="001E724F" w:rsidRDefault="00C3540E">
            <w:pPr>
              <w:rPr>
                <w:rFonts w:eastAsia="SimSun"/>
              </w:rPr>
            </w:pPr>
            <w:r>
              <w:rPr>
                <w:rFonts w:eastAsia="Malgun Gothic" w:hint="eastAsia"/>
                <w:lang w:eastAsia="ko-KR"/>
              </w:rPr>
              <w:lastRenderedPageBreak/>
              <w:t>LG Electronics</w:t>
            </w:r>
          </w:p>
        </w:tc>
        <w:tc>
          <w:tcPr>
            <w:tcW w:w="7837" w:type="dxa"/>
          </w:tcPr>
          <w:p w14:paraId="4D867D8B" w14:textId="77777777" w:rsidR="001E724F" w:rsidRDefault="00C3540E">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1E724F" w14:paraId="4D867D8F" w14:textId="77777777">
        <w:tc>
          <w:tcPr>
            <w:tcW w:w="1525" w:type="dxa"/>
          </w:tcPr>
          <w:p w14:paraId="4D867D8D" w14:textId="77777777" w:rsidR="001E724F" w:rsidRDefault="00C3540E">
            <w:pPr>
              <w:rPr>
                <w:rFonts w:eastAsia="SimSun"/>
              </w:rPr>
            </w:pPr>
            <w:r>
              <w:rPr>
                <w:rFonts w:eastAsia="SimSun" w:hint="eastAsia"/>
              </w:rPr>
              <w:t>N</w:t>
            </w:r>
            <w:r>
              <w:rPr>
                <w:rFonts w:eastAsia="SimSun"/>
              </w:rPr>
              <w:t>EC</w:t>
            </w:r>
          </w:p>
        </w:tc>
        <w:tc>
          <w:tcPr>
            <w:tcW w:w="7837" w:type="dxa"/>
          </w:tcPr>
          <w:p w14:paraId="4D867D8E" w14:textId="77777777" w:rsidR="001E724F" w:rsidRDefault="00C3540E">
            <w:pPr>
              <w:rPr>
                <w:rFonts w:eastAsia="SimSun"/>
              </w:rPr>
            </w:pPr>
            <w:r>
              <w:rPr>
                <w:rFonts w:eastAsia="SimSun"/>
              </w:rPr>
              <w:t>We support the proposal.</w:t>
            </w:r>
          </w:p>
        </w:tc>
      </w:tr>
      <w:tr w:rsidR="001E724F" w14:paraId="4D867D92" w14:textId="77777777">
        <w:tc>
          <w:tcPr>
            <w:tcW w:w="1525" w:type="dxa"/>
          </w:tcPr>
          <w:p w14:paraId="4D867D90" w14:textId="77777777" w:rsidR="001E724F" w:rsidRDefault="00C3540E">
            <w:pPr>
              <w:rPr>
                <w:rFonts w:eastAsia="SimSun"/>
              </w:rPr>
            </w:pPr>
            <w:r>
              <w:rPr>
                <w:rFonts w:eastAsia="SimSun" w:hint="eastAsia"/>
              </w:rPr>
              <w:t>Transsion</w:t>
            </w:r>
          </w:p>
        </w:tc>
        <w:tc>
          <w:tcPr>
            <w:tcW w:w="7837" w:type="dxa"/>
          </w:tcPr>
          <w:p w14:paraId="4D867D91" w14:textId="77777777" w:rsidR="001E724F" w:rsidRDefault="00C3540E">
            <w:pPr>
              <w:rPr>
                <w:rFonts w:eastAsia="SimSun"/>
              </w:rPr>
            </w:pPr>
            <w:r>
              <w:rPr>
                <w:rFonts w:eastAsia="SimSun"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Huawei, Hisilicon</w:t>
            </w:r>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4D867D9C" w14:textId="77777777" w:rsidR="001E724F" w:rsidRDefault="00C3540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ListParagraph"/>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t>Not support: Intel, Apple, WILUS, Ericsson, OPPO, IDCC, Nokia, NEC, Transsion, CATT</w:t>
      </w:r>
    </w:p>
    <w:p w14:paraId="4D867DA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t>Intel</w:t>
            </w:r>
          </w:p>
        </w:tc>
        <w:tc>
          <w:tcPr>
            <w:tcW w:w="7837" w:type="dxa"/>
          </w:tcPr>
          <w:p w14:paraId="4D867DA5" w14:textId="77777777" w:rsidR="001E724F" w:rsidRDefault="00C3540E">
            <w:r>
              <w:t xml:space="preserve">No – The gNB should schedule an UL transmission with type 2 only when it knows that the UE is capable of performing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SimSun"/>
                <w:lang w:eastAsia="ja-JP"/>
              </w:rPr>
            </w:pPr>
            <w:r>
              <w:rPr>
                <w:rFonts w:eastAsia="SimSun" w:hint="eastAsia"/>
              </w:rPr>
              <w:t>ZTE, Sanechips</w:t>
            </w:r>
          </w:p>
        </w:tc>
        <w:tc>
          <w:tcPr>
            <w:tcW w:w="7837" w:type="dxa"/>
          </w:tcPr>
          <w:p w14:paraId="4D867DB4" w14:textId="77777777" w:rsidR="001E724F" w:rsidRDefault="00C3540E">
            <w:pPr>
              <w:rPr>
                <w:rFonts w:eastAsia="SimSun"/>
                <w:lang w:eastAsia="ja-JP"/>
              </w:rPr>
            </w:pPr>
            <w:r>
              <w:rPr>
                <w:rFonts w:eastAsia="SimSun" w:hint="eastAsia"/>
              </w:rPr>
              <w:t>Yes</w:t>
            </w:r>
          </w:p>
        </w:tc>
      </w:tr>
      <w:tr w:rsidR="001E724F" w14:paraId="4D867DB8" w14:textId="77777777">
        <w:tc>
          <w:tcPr>
            <w:tcW w:w="1525" w:type="dxa"/>
          </w:tcPr>
          <w:p w14:paraId="4D867DB6" w14:textId="77777777" w:rsidR="001E724F" w:rsidRDefault="00C3540E">
            <w:pPr>
              <w:rPr>
                <w:rFonts w:eastAsia="SimSun"/>
              </w:rPr>
            </w:pPr>
            <w:r>
              <w:rPr>
                <w:rFonts w:eastAsia="SimSun" w:hint="eastAsia"/>
              </w:rPr>
              <w:t>O</w:t>
            </w:r>
            <w:r>
              <w:rPr>
                <w:rFonts w:eastAsia="SimSun"/>
              </w:rPr>
              <w:t>PPO</w:t>
            </w:r>
          </w:p>
        </w:tc>
        <w:tc>
          <w:tcPr>
            <w:tcW w:w="7837" w:type="dxa"/>
          </w:tcPr>
          <w:p w14:paraId="4D867DB7" w14:textId="77777777" w:rsidR="001E724F" w:rsidRDefault="00C3540E">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w:t>
            </w:r>
            <w:r>
              <w:rPr>
                <w:lang w:eastAsia="en-US"/>
              </w:rPr>
              <w:lastRenderedPageBreak/>
              <w:t>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SimSun"/>
              </w:rPr>
            </w:pPr>
            <w:r>
              <w:rPr>
                <w:rFonts w:eastAsia="SimSun"/>
              </w:rPr>
              <w:lastRenderedPageBreak/>
              <w:t>InterDigital</w:t>
            </w:r>
          </w:p>
        </w:tc>
        <w:tc>
          <w:tcPr>
            <w:tcW w:w="7837" w:type="dxa"/>
          </w:tcPr>
          <w:p w14:paraId="4D867DBA" w14:textId="77777777" w:rsidR="001E724F" w:rsidRDefault="00C3540E">
            <w:pPr>
              <w:rPr>
                <w:rFonts w:eastAsia="SimSun"/>
              </w:rPr>
            </w:pPr>
            <w:r>
              <w:rPr>
                <w:rFonts w:eastAsia="SimSun"/>
              </w:rPr>
              <w:t>The gNB should only schedule an UL transmission with Type 2 when it knows that the UE is capable of performing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SimSun"/>
              </w:rPr>
              <w:t>Samsung</w:t>
            </w:r>
          </w:p>
        </w:tc>
        <w:tc>
          <w:tcPr>
            <w:tcW w:w="7837" w:type="dxa"/>
          </w:tcPr>
          <w:p w14:paraId="4D867DC0" w14:textId="77777777" w:rsidR="001E724F" w:rsidRDefault="00C3540E">
            <w:pPr>
              <w:rPr>
                <w:rFonts w:eastAsia="SimSun"/>
              </w:rPr>
            </w:pPr>
            <w:r>
              <w:rPr>
                <w:rFonts w:eastAsia="SimSun"/>
              </w:rPr>
              <w:t xml:space="preserve">This can be up to implementation, and we didn’t see a spec impact. </w:t>
            </w:r>
          </w:p>
          <w:p w14:paraId="4D867DC1" w14:textId="77777777" w:rsidR="001E724F" w:rsidRDefault="00C3540E">
            <w:r>
              <w:rPr>
                <w:rFonts w:eastAsia="SimSun"/>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SimSun"/>
              </w:rPr>
            </w:pPr>
            <w:r>
              <w:rPr>
                <w:rFonts w:eastAsia="Malgun Gothic" w:hint="eastAsia"/>
                <w:lang w:eastAsia="ko-KR"/>
              </w:rPr>
              <w:t>LG Electronics</w:t>
            </w:r>
          </w:p>
        </w:tc>
        <w:tc>
          <w:tcPr>
            <w:tcW w:w="7837" w:type="dxa"/>
          </w:tcPr>
          <w:p w14:paraId="4D867DC4" w14:textId="77777777" w:rsidR="001E724F" w:rsidRDefault="00C3540E">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SimSun"/>
              </w:rPr>
            </w:pPr>
            <w:r>
              <w:rPr>
                <w:rFonts w:eastAsia="SimSun" w:hint="eastAsia"/>
              </w:rPr>
              <w:t>N</w:t>
            </w:r>
            <w:r>
              <w:rPr>
                <w:rFonts w:eastAsia="SimSun"/>
              </w:rPr>
              <w:t>EC</w:t>
            </w:r>
          </w:p>
        </w:tc>
        <w:tc>
          <w:tcPr>
            <w:tcW w:w="7837" w:type="dxa"/>
          </w:tcPr>
          <w:p w14:paraId="4D867DC7" w14:textId="77777777" w:rsidR="001E724F" w:rsidRDefault="00C3540E">
            <w:pPr>
              <w:rPr>
                <w:rFonts w:eastAsia="SimSun"/>
              </w:rPr>
            </w:pPr>
            <w:r>
              <w:rPr>
                <w:rFonts w:eastAsia="SimSun" w:hint="eastAsia"/>
              </w:rPr>
              <w:t>N</w:t>
            </w:r>
            <w:r>
              <w:rPr>
                <w:rFonts w:eastAsia="SimSun"/>
              </w:rPr>
              <w:t>o</w:t>
            </w:r>
          </w:p>
        </w:tc>
      </w:tr>
      <w:tr w:rsidR="001E724F" w14:paraId="4D867DCB" w14:textId="77777777">
        <w:tc>
          <w:tcPr>
            <w:tcW w:w="1525" w:type="dxa"/>
          </w:tcPr>
          <w:p w14:paraId="4D867DC9" w14:textId="77777777" w:rsidR="001E724F" w:rsidRDefault="00C3540E">
            <w:pPr>
              <w:rPr>
                <w:rFonts w:eastAsia="SimSun"/>
              </w:rPr>
            </w:pPr>
            <w:r>
              <w:rPr>
                <w:rFonts w:eastAsia="SimSun" w:hint="eastAsia"/>
              </w:rPr>
              <w:t>Transsion</w:t>
            </w:r>
          </w:p>
        </w:tc>
        <w:tc>
          <w:tcPr>
            <w:tcW w:w="7837" w:type="dxa"/>
          </w:tcPr>
          <w:p w14:paraId="4D867DCA" w14:textId="77777777" w:rsidR="001E724F" w:rsidRDefault="00C3540E">
            <w:pPr>
              <w:rPr>
                <w:rFonts w:eastAsia="SimSun"/>
              </w:rPr>
            </w:pPr>
            <w:r>
              <w:rPr>
                <w:rFonts w:eastAsia="SimSun"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Huawei, HiSilicon</w:t>
            </w:r>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t>Proposal 2.14-5 (new)</w:t>
      </w:r>
    </w:p>
    <w:p w14:paraId="4D867DD8" w14:textId="77777777" w:rsidR="001E724F" w:rsidRDefault="00C3540E">
      <w:pPr>
        <w:rPr>
          <w:lang w:eastAsia="en-US"/>
        </w:rPr>
      </w:pPr>
      <w:r>
        <w:rPr>
          <w:lang w:eastAsia="en-US"/>
        </w:rPr>
        <w:t xml:space="preserve">Before a UE reports it LBT capability, the UE does not expect the gNB to schedule UL transmission with Type </w:t>
      </w:r>
      <w:r>
        <w:t>2 channel access</w:t>
      </w:r>
    </w:p>
    <w:p w14:paraId="4D867DD9" w14:textId="01E71A20" w:rsidR="001E724F" w:rsidRDefault="00C3540E">
      <w:pPr>
        <w:pStyle w:val="ListParagraph"/>
        <w:numPr>
          <w:ilvl w:val="0"/>
          <w:numId w:val="23"/>
        </w:numPr>
        <w:rPr>
          <w:lang w:eastAsia="en-US"/>
        </w:rPr>
      </w:pPr>
      <w:r>
        <w:rPr>
          <w:lang w:eastAsia="en-US"/>
        </w:rPr>
        <w:t>Support: Intel, Apple, WILUS, Ericsson, OPPO, IDCC, Nokia, NEC, Transsion, CATT</w:t>
      </w:r>
      <w:r w:rsidR="00522769">
        <w:rPr>
          <w:lang w:eastAsia="en-US"/>
        </w:rPr>
        <w:t>, Xiaomi</w:t>
      </w:r>
    </w:p>
    <w:p w14:paraId="4D867DDA" w14:textId="77777777" w:rsidR="001E724F" w:rsidRDefault="00C3540E">
      <w:pPr>
        <w:pStyle w:val="ListParagraph"/>
        <w:numPr>
          <w:ilvl w:val="0"/>
          <w:numId w:val="23"/>
        </w:numPr>
        <w:rPr>
          <w:lang w:eastAsia="en-US"/>
        </w:rPr>
      </w:pPr>
      <w:r>
        <w:rPr>
          <w:lang w:eastAsia="en-US"/>
        </w:rPr>
        <w:t xml:space="preserve">Not support: DCM, ZTE, LGE, </w:t>
      </w:r>
    </w:p>
    <w:p w14:paraId="4D867DDB" w14:textId="77777777" w:rsidR="001E724F" w:rsidRDefault="001E724F">
      <w:pPr>
        <w:rPr>
          <w:lang w:val="en-GB"/>
        </w:rPr>
      </w:pPr>
    </w:p>
    <w:p w14:paraId="4D867DD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lastRenderedPageBreak/>
              <w:t>We do not support the proposal.</w:t>
            </w:r>
            <w:r>
              <w:rPr>
                <w:rFonts w:eastAsia="Malgun Gothic"/>
                <w:lang w:eastAsia="ko-KR"/>
              </w:rPr>
              <w:t xml:space="preserve"> As we mentioned before, gNB should be allowed to schedule UL transmission with Type 2 channel access before the </w:t>
            </w:r>
            <w:r>
              <w:rPr>
                <w:rFonts w:eastAsia="Malgun Gothic"/>
                <w:lang w:eastAsia="ko-KR"/>
              </w:rPr>
              <w:lastRenderedPageBreak/>
              <w:t xml:space="preserve">UE reports its capability. It is closely related to the LBT type indication in 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SimSun"/>
              </w:rPr>
            </w:pPr>
            <w:r>
              <w:rPr>
                <w:rFonts w:eastAsia="SimSun" w:hint="eastAsia"/>
              </w:rPr>
              <w:lastRenderedPageBreak/>
              <w:t>ZTE, Sanechips</w:t>
            </w:r>
          </w:p>
        </w:tc>
        <w:tc>
          <w:tcPr>
            <w:tcW w:w="7837" w:type="dxa"/>
          </w:tcPr>
          <w:p w14:paraId="4D867DE7" w14:textId="77777777" w:rsidR="001E724F" w:rsidRDefault="00C3540E">
            <w:pPr>
              <w:rPr>
                <w:rFonts w:eastAsia="SimSun"/>
              </w:rPr>
            </w:pPr>
            <w:r>
              <w:rPr>
                <w:rFonts w:eastAsia="SimSun"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SimSun"/>
              </w:rPr>
            </w:pPr>
            <w:r>
              <w:rPr>
                <w:rFonts w:eastAsia="SimSun" w:hint="eastAsia"/>
              </w:rPr>
              <w:t>CATT</w:t>
            </w:r>
          </w:p>
        </w:tc>
        <w:tc>
          <w:tcPr>
            <w:tcW w:w="7837" w:type="dxa"/>
          </w:tcPr>
          <w:p w14:paraId="4D867DEA" w14:textId="77777777" w:rsidR="00123C48" w:rsidRDefault="00123C48">
            <w:pPr>
              <w:rPr>
                <w:rFonts w:eastAsia="SimSun"/>
              </w:rPr>
            </w:pPr>
            <w:r>
              <w:rPr>
                <w:rFonts w:eastAsia="SimSun" w:hint="eastAsia"/>
              </w:rPr>
              <w:t>Support.</w:t>
            </w:r>
          </w:p>
        </w:tc>
      </w:tr>
      <w:tr w:rsidR="00567B7B" w14:paraId="755EC123" w14:textId="77777777" w:rsidTr="00567B7B">
        <w:tc>
          <w:tcPr>
            <w:tcW w:w="1525" w:type="dxa"/>
          </w:tcPr>
          <w:p w14:paraId="3214210E" w14:textId="77777777" w:rsidR="00567B7B" w:rsidRDefault="00567B7B" w:rsidP="00CE7AE7">
            <w:pPr>
              <w:rPr>
                <w:rFonts w:eastAsia="Malgun Gothic"/>
                <w:lang w:eastAsia="ko-KR"/>
              </w:rPr>
            </w:pPr>
            <w:r>
              <w:rPr>
                <w:rFonts w:eastAsia="Malgun Gothic"/>
                <w:lang w:eastAsia="ko-KR"/>
              </w:rPr>
              <w:t>Ericsson</w:t>
            </w:r>
          </w:p>
        </w:tc>
        <w:tc>
          <w:tcPr>
            <w:tcW w:w="7837" w:type="dxa"/>
          </w:tcPr>
          <w:p w14:paraId="0CF3B83A" w14:textId="77777777" w:rsidR="00567B7B" w:rsidRDefault="00567B7B" w:rsidP="00CE7AE7">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4944F458" w14:textId="7D486CDD" w:rsidR="00522769" w:rsidRDefault="00522769" w:rsidP="00CE7AE7">
            <w:pPr>
              <w:rPr>
                <w:rFonts w:eastAsia="Malgun Gothic"/>
                <w:lang w:eastAsia="ko-KR"/>
              </w:rPr>
            </w:pPr>
            <w:r w:rsidRPr="00CB398F">
              <w:rPr>
                <w:rFonts w:eastAsia="Malgun Gothic"/>
                <w:color w:val="FF0000"/>
                <w:lang w:eastAsia="ko-KR"/>
              </w:rPr>
              <w:t>Moderator: I assume we can capture in the spec something like “UE does not expect …”</w:t>
            </w:r>
          </w:p>
        </w:tc>
      </w:tr>
      <w:tr w:rsidR="008935FC" w14:paraId="239DD20A" w14:textId="77777777" w:rsidTr="00567B7B">
        <w:tc>
          <w:tcPr>
            <w:tcW w:w="1525" w:type="dxa"/>
          </w:tcPr>
          <w:p w14:paraId="33285B2A" w14:textId="083D2026" w:rsidR="008935FC" w:rsidRPr="008935FC" w:rsidRDefault="008935FC" w:rsidP="00CE7AE7">
            <w:pPr>
              <w:rPr>
                <w:rFonts w:eastAsia="Malgun Gothic"/>
                <w:lang w:eastAsia="ko-KR"/>
              </w:rPr>
            </w:pPr>
            <w:r w:rsidRPr="008935FC">
              <w:rPr>
                <w:rFonts w:eastAsiaTheme="minorEastAsia"/>
              </w:rPr>
              <w:t>Xiaomi</w:t>
            </w:r>
          </w:p>
        </w:tc>
        <w:tc>
          <w:tcPr>
            <w:tcW w:w="7837" w:type="dxa"/>
          </w:tcPr>
          <w:p w14:paraId="2E3E35AC" w14:textId="3923BCBF" w:rsidR="008935FC" w:rsidRPr="008935FC" w:rsidRDefault="008935FC" w:rsidP="00CE7AE7">
            <w:pPr>
              <w:rPr>
                <w:rFonts w:eastAsiaTheme="minorEastAsia"/>
              </w:rPr>
            </w:pPr>
            <w:r>
              <w:rPr>
                <w:rFonts w:eastAsiaTheme="minorEastAsia"/>
              </w:rPr>
              <w:t>Support the Proposal.</w:t>
            </w:r>
          </w:p>
        </w:tc>
      </w:tr>
      <w:tr w:rsidR="00E22A16" w14:paraId="227C465B" w14:textId="77777777" w:rsidTr="00567B7B">
        <w:tc>
          <w:tcPr>
            <w:tcW w:w="1525" w:type="dxa"/>
          </w:tcPr>
          <w:p w14:paraId="4DECA9D6" w14:textId="553BC2E5" w:rsidR="00E22A16" w:rsidRPr="008935FC" w:rsidRDefault="00E22A16" w:rsidP="00E22A16">
            <w:pPr>
              <w:rPr>
                <w:rFonts w:eastAsiaTheme="minorEastAsia"/>
              </w:rPr>
            </w:pPr>
            <w:r>
              <w:rPr>
                <w:rFonts w:eastAsia="Malgun Gothic"/>
                <w:lang w:eastAsia="ko-KR"/>
              </w:rPr>
              <w:t>Huawei, HiSilicon</w:t>
            </w:r>
          </w:p>
        </w:tc>
        <w:tc>
          <w:tcPr>
            <w:tcW w:w="7837" w:type="dxa"/>
          </w:tcPr>
          <w:p w14:paraId="0B3C46FE" w14:textId="70B0B882" w:rsidR="00E22A16" w:rsidRDefault="00E22A16" w:rsidP="00E22A16">
            <w:pPr>
              <w:rPr>
                <w:rFonts w:eastAsiaTheme="minorEastAsia"/>
              </w:rPr>
            </w:pPr>
            <w:r>
              <w:rPr>
                <w:rFonts w:eastAsia="Malgun Gothic"/>
                <w:lang w:eastAsia="ko-KR"/>
              </w:rPr>
              <w:t>We support the proposal</w:t>
            </w:r>
          </w:p>
        </w:tc>
      </w:tr>
      <w:tr w:rsidR="009A50D0" w14:paraId="7697F292" w14:textId="77777777" w:rsidTr="00567B7B">
        <w:tc>
          <w:tcPr>
            <w:tcW w:w="1525" w:type="dxa"/>
          </w:tcPr>
          <w:p w14:paraId="4DCA37D2" w14:textId="193AFC8A" w:rsidR="009A50D0" w:rsidRDefault="009A50D0" w:rsidP="009A50D0">
            <w:pPr>
              <w:rPr>
                <w:rFonts w:eastAsia="Malgun Gothic"/>
                <w:lang w:eastAsia="ko-KR"/>
              </w:rPr>
            </w:pPr>
            <w:r>
              <w:rPr>
                <w:rFonts w:eastAsiaTheme="minorEastAsia"/>
              </w:rPr>
              <w:t>Intel</w:t>
            </w:r>
          </w:p>
        </w:tc>
        <w:tc>
          <w:tcPr>
            <w:tcW w:w="7837" w:type="dxa"/>
          </w:tcPr>
          <w:p w14:paraId="61CC52F9" w14:textId="06F6EB24" w:rsidR="009A50D0" w:rsidRDefault="009A50D0" w:rsidP="009A50D0">
            <w:pPr>
              <w:rPr>
                <w:rFonts w:eastAsia="Malgun Gothic"/>
                <w:lang w:eastAsia="ko-KR"/>
              </w:rPr>
            </w:pPr>
            <w:r>
              <w:rPr>
                <w:rFonts w:eastAsiaTheme="minorEastAsia"/>
              </w:rPr>
              <w:t>Support the proposal</w:t>
            </w:r>
          </w:p>
        </w:tc>
      </w:tr>
    </w:tbl>
    <w:p w14:paraId="4D867DEC" w14:textId="77777777" w:rsidR="001E724F" w:rsidRDefault="001E724F"/>
    <w:p w14:paraId="4D867DED" w14:textId="77777777" w:rsidR="001E724F" w:rsidRDefault="00C3540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ListParagraph"/>
              <w:numPr>
                <w:ilvl w:val="0"/>
                <w:numId w:val="34"/>
              </w:numPr>
            </w:pPr>
            <w:r>
              <w:t>Alt 1: No maximum gap defined between the initiating device transmission and responding device transmission. A responding device transmission can occur without LBT with any gap within the maximum COT duration</w:t>
            </w:r>
          </w:p>
          <w:p w14:paraId="4D867DF1" w14:textId="77777777" w:rsidR="001E724F" w:rsidRDefault="00C3540E">
            <w:pPr>
              <w:pStyle w:val="ListParagraph"/>
              <w:numPr>
                <w:ilvl w:val="0"/>
                <w:numId w:val="34"/>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ListParagraph"/>
              <w:numPr>
                <w:ilvl w:val="1"/>
                <w:numId w:val="34"/>
              </w:numPr>
            </w:pPr>
            <w:r>
              <w:t>The Cat 2 LBT uses the same sensing structure as the 8 us initial deferral period as in eCCA</w:t>
            </w:r>
          </w:p>
          <w:p w14:paraId="4D867DF3" w14:textId="77777777" w:rsidR="001E724F" w:rsidRDefault="00C3540E">
            <w:pPr>
              <w:pStyle w:val="ListParagraph"/>
              <w:numPr>
                <w:ilvl w:val="1"/>
                <w:numId w:val="34"/>
              </w:numPr>
            </w:pPr>
            <w:r>
              <w:t>Further downselect between the following options:</w:t>
            </w:r>
          </w:p>
          <w:p w14:paraId="4D867DF4" w14:textId="77777777" w:rsidR="001E724F" w:rsidRDefault="00C3540E">
            <w:pPr>
              <w:pStyle w:val="ListParagraph"/>
              <w:numPr>
                <w:ilvl w:val="2"/>
                <w:numId w:val="34"/>
              </w:numPr>
              <w:rPr>
                <w:rFonts w:eastAsia="Calibri"/>
              </w:rPr>
            </w:pPr>
            <w:r>
              <w:t>Option 1: Y=8 us (motivated by need to operate in all regions)</w:t>
            </w:r>
          </w:p>
          <w:p w14:paraId="4D867DF5" w14:textId="77777777" w:rsidR="001E724F" w:rsidRDefault="00C3540E">
            <w:pPr>
              <w:pStyle w:val="ListParagraph"/>
              <w:numPr>
                <w:ilvl w:val="2"/>
                <w:numId w:val="34"/>
              </w:numPr>
              <w:rPr>
                <w:rFonts w:eastAsia="Calibri"/>
              </w:rPr>
            </w:pPr>
            <w:r>
              <w:t>Option 2: Y=a multiple number of OFDM symbols</w:t>
            </w:r>
          </w:p>
          <w:p w14:paraId="4D867DF6" w14:textId="77777777" w:rsidR="001E724F" w:rsidRDefault="00C3540E">
            <w:pPr>
              <w:pStyle w:val="ListParagraph"/>
              <w:numPr>
                <w:ilvl w:val="2"/>
                <w:numId w:val="34"/>
              </w:numPr>
              <w:rPr>
                <w:rFonts w:eastAsia="Calibri"/>
              </w:rPr>
            </w:pPr>
            <w:r>
              <w:t>Option 3: gNB determines Y (for example, according to local regulation)</w:t>
            </w:r>
          </w:p>
          <w:p w14:paraId="4D867DF7" w14:textId="77777777" w:rsidR="001E724F" w:rsidRDefault="00C3540E">
            <w:pPr>
              <w:pStyle w:val="ListParagraph"/>
              <w:numPr>
                <w:ilvl w:val="1"/>
                <w:numId w:val="34"/>
              </w:numPr>
              <w:rPr>
                <w:rFonts w:eastAsia="Calibri"/>
              </w:rPr>
            </w:pPr>
            <w:r>
              <w:rPr>
                <w:rFonts w:eastAsia="Calibri"/>
              </w:rPr>
              <w:t>Cat. 2 LBT is a UE capability</w:t>
            </w:r>
          </w:p>
          <w:p w14:paraId="4D867DF8" w14:textId="77777777" w:rsidR="001E724F" w:rsidRDefault="00C3540E">
            <w:pPr>
              <w:pStyle w:val="ListParagraph"/>
              <w:numPr>
                <w:ilvl w:val="0"/>
                <w:numId w:val="34"/>
              </w:numPr>
              <w:rPr>
                <w:rFonts w:eastAsia="Calibri"/>
              </w:rPr>
            </w:pPr>
            <w:r>
              <w:rPr>
                <w:rFonts w:eastAsia="Calibri"/>
              </w:rPr>
              <w:lastRenderedPageBreak/>
              <w:t>The usage of the two alternatives is a gNB choice and depends at least on local regulations.</w:t>
            </w:r>
          </w:p>
          <w:p w14:paraId="4D867DF9" w14:textId="77777777" w:rsidR="001E724F" w:rsidRDefault="00C3540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proofErr w:type="gramStart"/>
            <w:r>
              <w:rPr>
                <w:lang w:eastAsia="ko-KR"/>
              </w:rPr>
              <w:t>gNB</w:t>
            </w:r>
            <w:proofErr w:type="gramEnd"/>
            <w:r>
              <w:rPr>
                <w:lang w:eastAsia="ko-KR"/>
              </w:rPr>
              <w:t xml:space="preserve"> determines Y as gNB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Proposal 24: When a UE performing a CG transmission shares its COT with a gNB, the gNB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lastRenderedPageBreak/>
              <w:t>Ericsson</w:t>
            </w:r>
          </w:p>
        </w:tc>
        <w:tc>
          <w:tcPr>
            <w:tcW w:w="7454" w:type="dxa"/>
          </w:tcPr>
          <w:p w14:paraId="4D867E0E" w14:textId="77777777" w:rsidR="001E724F" w:rsidRDefault="00C3540E">
            <w:r>
              <w:t xml:space="preserve">Proposal </w:t>
            </w:r>
            <w:proofErr w:type="gramStart"/>
            <w:r>
              <w:t>12  RAN1</w:t>
            </w:r>
            <w:proofErr w:type="gramEnd"/>
            <w:r>
              <w:t xml:space="preserve">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t>Ericsson</w:t>
            </w:r>
          </w:p>
        </w:tc>
        <w:tc>
          <w:tcPr>
            <w:tcW w:w="7454" w:type="dxa"/>
          </w:tcPr>
          <w:p w14:paraId="4D867E11" w14:textId="77777777" w:rsidR="001E724F" w:rsidRDefault="00C3540E">
            <w:r>
              <w:t>Proposal 16  In regions where sensing is required before all transmissions, for DL transmissions in a UE-initiated COT, the gNB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1E724F" w14:paraId="4D867E18" w14:textId="77777777">
        <w:trPr>
          <w:trHeight w:val="1152"/>
        </w:trPr>
        <w:tc>
          <w:tcPr>
            <w:tcW w:w="1908" w:type="dxa"/>
            <w:noWrap/>
          </w:tcPr>
          <w:p w14:paraId="4D867E16" w14:textId="77777777" w:rsidR="001E724F" w:rsidRDefault="00C3540E">
            <w:r>
              <w:t>LG Electronics</w:t>
            </w:r>
          </w:p>
        </w:tc>
        <w:tc>
          <w:tcPr>
            <w:tcW w:w="7454" w:type="dxa"/>
          </w:tcPr>
          <w:p w14:paraId="4D867E17" w14:textId="77777777" w:rsidR="001E724F" w:rsidRDefault="00C3540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Heading2"/>
        <w:rPr>
          <w:rFonts w:ascii="Times New Roman" w:hAnsi="Times New Roman"/>
        </w:rPr>
      </w:pPr>
      <w:r>
        <w:rPr>
          <w:rFonts w:ascii="Times New Roman" w:hAnsi="Times New Roman"/>
        </w:rPr>
        <w:lastRenderedPageBreak/>
        <w:t>Editorial</w:t>
      </w:r>
    </w:p>
    <w:tbl>
      <w:tblPr>
        <w:tblStyle w:val="TableGrid"/>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w:t>
            </w:r>
            <w:bookmarkStart w:id="59" w:name="_GoBack"/>
            <w:bookmarkEnd w:id="59"/>
            <w:r>
              <w:t>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Heading2"/>
      </w:pPr>
      <w:r>
        <w:t>Others</w:t>
      </w:r>
    </w:p>
    <w:p w14:paraId="4D867E2D" w14:textId="77777777" w:rsidR="001E724F" w:rsidRDefault="00C3540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 xml:space="preserve">Proposal 13: RTS-like signal can be carried in a PDCCH and CTS-like signal can be carried in a PUCCH.   </w:t>
            </w:r>
          </w:p>
        </w:tc>
      </w:tr>
      <w:tr w:rsidR="001E724F" w14:paraId="4D867E36" w14:textId="77777777">
        <w:trPr>
          <w:trHeight w:val="864"/>
        </w:trPr>
        <w:tc>
          <w:tcPr>
            <w:tcW w:w="1908" w:type="dxa"/>
            <w:noWrap/>
          </w:tcPr>
          <w:p w14:paraId="4D867E34" w14:textId="77777777" w:rsidR="001E724F" w:rsidRDefault="00C3540E">
            <w:r>
              <w:t>OPPO</w:t>
            </w:r>
          </w:p>
        </w:tc>
        <w:tc>
          <w:tcPr>
            <w:tcW w:w="7454" w:type="dxa"/>
          </w:tcPr>
          <w:p w14:paraId="4D867E35" w14:textId="77777777" w:rsidR="001E724F" w:rsidRDefault="00C3540E">
            <w:r>
              <w:t>Proposal 14: Introduce in the spec the DL transmission restriction that the gNB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Heading1"/>
        <w:tabs>
          <w:tab w:val="left" w:pos="9090"/>
        </w:tabs>
        <w:rPr>
          <w:rFonts w:ascii="Times New Roman" w:hAnsi="Times New Roman"/>
          <w:highlight w:val="cyan"/>
        </w:rPr>
      </w:pPr>
      <w:r>
        <w:rPr>
          <w:rFonts w:ascii="Times New Roman" w:hAnsi="Times New Roman"/>
          <w:highlight w:val="cyan"/>
        </w:rPr>
        <w:t>References</w:t>
      </w:r>
    </w:p>
    <w:p w14:paraId="4D867E3F" w14:textId="77777777" w:rsidR="001E724F" w:rsidRDefault="00C3540E">
      <w:pPr>
        <w:pStyle w:val="ListParagraph"/>
        <w:numPr>
          <w:ilvl w:val="0"/>
          <w:numId w:val="42"/>
        </w:numPr>
        <w:rPr>
          <w:rFonts w:eastAsia="Times New Roman"/>
        </w:rPr>
      </w:pPr>
      <w:r>
        <w:t>R1-2200753, FL summary#2 for channel access for 52.6 to 71 GHz band, Moderator (Qualcomm)</w:t>
      </w:r>
    </w:p>
    <w:p w14:paraId="4D867E40" w14:textId="77777777" w:rsidR="001E724F" w:rsidRDefault="00C3540E">
      <w:pPr>
        <w:pStyle w:val="ListParagraph"/>
        <w:numPr>
          <w:ilvl w:val="0"/>
          <w:numId w:val="42"/>
        </w:numPr>
      </w:pPr>
      <w:r>
        <w:t>R1-2200957, Remaining issues of channel access mechanism for 60 GHz unlicensed operation, Huawei, HiSilicon</w:t>
      </w:r>
    </w:p>
    <w:p w14:paraId="4D867E41" w14:textId="77777777" w:rsidR="001E724F" w:rsidRDefault="00C3540E">
      <w:pPr>
        <w:pStyle w:val="ListParagraph"/>
        <w:numPr>
          <w:ilvl w:val="0"/>
          <w:numId w:val="42"/>
        </w:numPr>
      </w:pPr>
      <w:r>
        <w:t>R1-2200991, Remaning Issues in Channel Access for Beyond 52.6 GHz, FUTUREWEI</w:t>
      </w:r>
    </w:p>
    <w:p w14:paraId="4D867E42" w14:textId="77777777" w:rsidR="001E724F" w:rsidRDefault="00C3540E">
      <w:pPr>
        <w:pStyle w:val="ListParagraph"/>
        <w:numPr>
          <w:ilvl w:val="0"/>
          <w:numId w:val="42"/>
        </w:numPr>
      </w:pPr>
      <w:r>
        <w:t>R1-2201038, Remaining issues for channel access mechanisms, InterDigital, Inc.</w:t>
      </w:r>
    </w:p>
    <w:p w14:paraId="4D867E43" w14:textId="77777777" w:rsidR="001E724F" w:rsidRDefault="00C3540E">
      <w:pPr>
        <w:pStyle w:val="ListParagraph"/>
        <w:numPr>
          <w:ilvl w:val="0"/>
          <w:numId w:val="42"/>
        </w:numPr>
      </w:pPr>
      <w:r>
        <w:lastRenderedPageBreak/>
        <w:t>R1-2201089, Remaining issues on channel access mechanism for NR operation from 52.6GHz to 71 GHz, vivo</w:t>
      </w:r>
    </w:p>
    <w:p w14:paraId="4D867E44" w14:textId="77777777" w:rsidR="001E724F" w:rsidRDefault="00C3540E">
      <w:pPr>
        <w:pStyle w:val="ListParagraph"/>
        <w:numPr>
          <w:ilvl w:val="0"/>
          <w:numId w:val="42"/>
        </w:numPr>
      </w:pPr>
      <w:r>
        <w:t>R1-2201270, Discussion on remaining issue for channel access mechanism, OPPO</w:t>
      </w:r>
    </w:p>
    <w:p w14:paraId="4D867E45" w14:textId="77777777" w:rsidR="001E724F" w:rsidRDefault="00C3540E">
      <w:pPr>
        <w:pStyle w:val="ListParagraph"/>
        <w:numPr>
          <w:ilvl w:val="0"/>
          <w:numId w:val="42"/>
        </w:numPr>
      </w:pPr>
      <w:r>
        <w:t>R1-2201355, Remaining issues on channel access mechanism for up to 71GHz operation, CATT</w:t>
      </w:r>
    </w:p>
    <w:p w14:paraId="4D867E46" w14:textId="77777777" w:rsidR="001E724F" w:rsidRDefault="00C3540E">
      <w:pPr>
        <w:pStyle w:val="ListParagraph"/>
        <w:numPr>
          <w:ilvl w:val="0"/>
          <w:numId w:val="42"/>
        </w:numPr>
      </w:pPr>
      <w:r>
        <w:t>R1-2201393, Remaining issues on the channel access for 52.6 to 71GHz, ZTE, Sanechips</w:t>
      </w:r>
    </w:p>
    <w:p w14:paraId="4D867E47" w14:textId="77777777" w:rsidR="001E724F" w:rsidRDefault="00C3540E">
      <w:pPr>
        <w:pStyle w:val="ListParagraph"/>
        <w:numPr>
          <w:ilvl w:val="0"/>
          <w:numId w:val="42"/>
        </w:numPr>
      </w:pPr>
      <w:r>
        <w:t>R1-2201474, Remaining issues on Channel access mechanism for NR in FR2-2, NTT DOCOMO, INC.</w:t>
      </w:r>
    </w:p>
    <w:p w14:paraId="4D867E48" w14:textId="77777777" w:rsidR="001E724F" w:rsidRDefault="00C3540E">
      <w:pPr>
        <w:pStyle w:val="ListParagraph"/>
        <w:numPr>
          <w:ilvl w:val="0"/>
          <w:numId w:val="42"/>
        </w:numPr>
      </w:pPr>
      <w:r>
        <w:t>R1-2201543, Remaining issues on channel access mechanism for 52.6GHz to 71 GHz, Spreadtrum Communications</w:t>
      </w:r>
    </w:p>
    <w:p w14:paraId="4D867E49" w14:textId="77777777" w:rsidR="001E724F" w:rsidRDefault="00C3540E">
      <w:pPr>
        <w:pStyle w:val="ListParagraph"/>
        <w:numPr>
          <w:ilvl w:val="0"/>
          <w:numId w:val="42"/>
        </w:numPr>
      </w:pPr>
      <w:r>
        <w:t>R1-2201578, Remaining issues on channel access mechanism for 60 GHz unlicensed spectrum, Sony</w:t>
      </w:r>
    </w:p>
    <w:p w14:paraId="4D867E4A" w14:textId="77777777" w:rsidR="001E724F" w:rsidRDefault="00C3540E">
      <w:pPr>
        <w:pStyle w:val="ListParagraph"/>
        <w:numPr>
          <w:ilvl w:val="0"/>
          <w:numId w:val="42"/>
        </w:numPr>
      </w:pPr>
      <w:r>
        <w:t>R1-2201594, Remaining issues on channel access for NR in 60GHz unlicensed band, TCL Communication</w:t>
      </w:r>
    </w:p>
    <w:p w14:paraId="4D867E4B" w14:textId="77777777" w:rsidR="001E724F" w:rsidRDefault="00C3540E">
      <w:pPr>
        <w:pStyle w:val="ListParagraph"/>
        <w:numPr>
          <w:ilvl w:val="0"/>
          <w:numId w:val="42"/>
        </w:numPr>
      </w:pPr>
      <w:r>
        <w:t>R1-2201666, Remaining issues on channel access mechanism, Nokia, Nokia Shanghai Bell</w:t>
      </w:r>
    </w:p>
    <w:p w14:paraId="4D867E4C" w14:textId="77777777" w:rsidR="001E724F" w:rsidRDefault="00C3540E">
      <w:pPr>
        <w:pStyle w:val="ListParagraph"/>
        <w:numPr>
          <w:ilvl w:val="0"/>
          <w:numId w:val="42"/>
        </w:numPr>
      </w:pPr>
      <w:r>
        <w:t>R1-2201692, Discussion on channel access mechanism for extending NR up to 71 GHz, Intel Corporation</w:t>
      </w:r>
    </w:p>
    <w:p w14:paraId="4D867E4D" w14:textId="77777777" w:rsidR="001E724F" w:rsidRDefault="00C3540E">
      <w:pPr>
        <w:pStyle w:val="ListParagraph"/>
        <w:numPr>
          <w:ilvl w:val="0"/>
          <w:numId w:val="42"/>
        </w:numPr>
      </w:pPr>
      <w:r>
        <w:t>R1-2201740, Channel Access Mechanisms, Ericsson</w:t>
      </w:r>
    </w:p>
    <w:p w14:paraId="4D867E4E" w14:textId="77777777" w:rsidR="001E724F" w:rsidRDefault="00C3540E">
      <w:pPr>
        <w:pStyle w:val="ListParagraph"/>
        <w:numPr>
          <w:ilvl w:val="0"/>
          <w:numId w:val="42"/>
        </w:numPr>
      </w:pPr>
      <w:r>
        <w:t>R1-2201768, Remaining details on channel access mechanisms for unlicensed access above 52.6GHz, Apple</w:t>
      </w:r>
    </w:p>
    <w:p w14:paraId="4D867E4F" w14:textId="77777777" w:rsidR="001E724F" w:rsidRDefault="00C3540E">
      <w:pPr>
        <w:pStyle w:val="ListParagraph"/>
        <w:numPr>
          <w:ilvl w:val="0"/>
          <w:numId w:val="42"/>
        </w:numPr>
      </w:pPr>
      <w:r>
        <w:t>R1-2201902, Remaining issues on channel access mechanism supporting NR from 52.6 to 71 GHz, NEC</w:t>
      </w:r>
    </w:p>
    <w:p w14:paraId="4D867E50" w14:textId="77777777" w:rsidR="001E724F" w:rsidRDefault="00C3540E">
      <w:pPr>
        <w:pStyle w:val="ListParagraph"/>
        <w:numPr>
          <w:ilvl w:val="0"/>
          <w:numId w:val="42"/>
        </w:numPr>
      </w:pPr>
      <w:r>
        <w:t>R1-2201916, Remaining issues on channel access mechanism for NR on 52.6-71 GHz, Xiaomi</w:t>
      </w:r>
    </w:p>
    <w:p w14:paraId="4D867E51" w14:textId="77777777" w:rsidR="001E724F" w:rsidRDefault="00C3540E">
      <w:pPr>
        <w:pStyle w:val="ListParagraph"/>
        <w:numPr>
          <w:ilvl w:val="0"/>
          <w:numId w:val="42"/>
        </w:numPr>
      </w:pPr>
      <w:r>
        <w:t>R1-2202008, Maintenance on channel access mechanism for NR from 52.6 GHz to 71 GHz, Samsung</w:t>
      </w:r>
    </w:p>
    <w:p w14:paraId="4D867E52" w14:textId="77777777" w:rsidR="001E724F" w:rsidRDefault="00C3540E">
      <w:pPr>
        <w:pStyle w:val="ListParagraph"/>
        <w:numPr>
          <w:ilvl w:val="0"/>
          <w:numId w:val="42"/>
        </w:numPr>
      </w:pPr>
      <w:r>
        <w:t>R1-2202065, Remaining issue for channel access mechanisms for 52.6-71 GHz NR operation, MediaTek Inc.</w:t>
      </w:r>
    </w:p>
    <w:p w14:paraId="4D867E53" w14:textId="77777777" w:rsidR="001E724F" w:rsidRDefault="00C3540E">
      <w:pPr>
        <w:pStyle w:val="ListParagraph"/>
        <w:numPr>
          <w:ilvl w:val="0"/>
          <w:numId w:val="42"/>
        </w:numPr>
      </w:pPr>
      <w:r>
        <w:t>R1-2202133, Channel access mechanism for NR in 52.6 to 71GHz band, Qualcomm Incorporated</w:t>
      </w:r>
    </w:p>
    <w:p w14:paraId="4D867E54" w14:textId="77777777" w:rsidR="001E724F" w:rsidRDefault="00C3540E">
      <w:pPr>
        <w:pStyle w:val="ListParagraph"/>
        <w:numPr>
          <w:ilvl w:val="0"/>
          <w:numId w:val="42"/>
        </w:numPr>
      </w:pPr>
      <w:r>
        <w:t>R1-2202235, Remaining issues of channel access mechanism for above 52.6GHz, Transsion Holdings</w:t>
      </w:r>
    </w:p>
    <w:p w14:paraId="4D867E55" w14:textId="77777777" w:rsidR="001E724F" w:rsidRDefault="00C3540E">
      <w:pPr>
        <w:pStyle w:val="ListParagraph"/>
        <w:numPr>
          <w:ilvl w:val="0"/>
          <w:numId w:val="42"/>
        </w:numPr>
      </w:pPr>
      <w:r>
        <w:t>R1-2202244, Remaining issue on channel access scheme for above 52.6GHz, ASUSTEK COMPUTER (SHANGHAI)</w:t>
      </w:r>
    </w:p>
    <w:p w14:paraId="4D867E56" w14:textId="77777777" w:rsidR="001E724F" w:rsidRDefault="00C3540E">
      <w:pPr>
        <w:pStyle w:val="ListParagraph"/>
        <w:numPr>
          <w:ilvl w:val="0"/>
          <w:numId w:val="42"/>
        </w:numPr>
      </w:pPr>
      <w:r>
        <w:t>R1-2202275, Discussion on sharing of directional channel occupancy, Panasonic</w:t>
      </w:r>
    </w:p>
    <w:p w14:paraId="4D867E57" w14:textId="77777777" w:rsidR="001E724F" w:rsidRDefault="00C3540E">
      <w:pPr>
        <w:pStyle w:val="ListParagraph"/>
        <w:numPr>
          <w:ilvl w:val="0"/>
          <w:numId w:val="42"/>
        </w:numPr>
      </w:pPr>
      <w:r>
        <w:t>R1-2202340, Channel access mechanism to support NR above 52.6 GHz, LG Electronics</w:t>
      </w:r>
    </w:p>
    <w:p w14:paraId="4D867E58" w14:textId="77777777" w:rsidR="001E724F" w:rsidRDefault="00C3540E">
      <w:pPr>
        <w:pStyle w:val="ListParagraph"/>
        <w:numPr>
          <w:ilvl w:val="0"/>
          <w:numId w:val="42"/>
        </w:numPr>
      </w:pPr>
      <w:r>
        <w:t>R1-2202410, Remaining issues on channel access for NR from 52.6 GHz to 71GHz, Lenovo</w:t>
      </w:r>
    </w:p>
    <w:p w14:paraId="4D867E59" w14:textId="77777777" w:rsidR="001E724F" w:rsidRDefault="00C3540E">
      <w:pPr>
        <w:pStyle w:val="ListParagraph"/>
        <w:numPr>
          <w:ilvl w:val="0"/>
          <w:numId w:val="42"/>
        </w:numPr>
      </w:pPr>
      <w:r>
        <w:lastRenderedPageBreak/>
        <w:t>R1-2202484, Remaining issue on channel access for NR from 52.6GHz to 71GHz, WILUS Inc.</w:t>
      </w:r>
    </w:p>
    <w:p w14:paraId="4D867E5A" w14:textId="77777777" w:rsidR="001E724F" w:rsidRDefault="001E724F"/>
    <w:p w14:paraId="4D867E5B" w14:textId="77777777" w:rsidR="001E724F" w:rsidRDefault="001E724F">
      <w:bookmarkStart w:id="60" w:name="_Hlk87398594"/>
    </w:p>
    <w:p w14:paraId="4D867E5C" w14:textId="77777777" w:rsidR="001E724F" w:rsidRDefault="001E724F"/>
    <w:bookmarkEnd w:id="60"/>
    <w:p w14:paraId="4D867E5D" w14:textId="77777777" w:rsidR="001E724F" w:rsidRDefault="001E724F"/>
    <w:sectPr w:rsidR="001E724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B9C66" w14:textId="77777777" w:rsidR="0039717C" w:rsidRDefault="0039717C">
      <w:pPr>
        <w:spacing w:line="240" w:lineRule="auto"/>
      </w:pPr>
      <w:r>
        <w:separator/>
      </w:r>
    </w:p>
  </w:endnote>
  <w:endnote w:type="continuationSeparator" w:id="0">
    <w:p w14:paraId="7A5FDF41" w14:textId="77777777" w:rsidR="0039717C" w:rsidRDefault="00397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67E90" w14:textId="77777777" w:rsidR="009A7BD8" w:rsidRDefault="009A7BD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867E91" w14:textId="77777777" w:rsidR="009A7BD8" w:rsidRDefault="009A7BD8">
    <w:pPr>
      <w:pStyle w:val="Footer"/>
    </w:pPr>
  </w:p>
  <w:p w14:paraId="4D867E92" w14:textId="77777777" w:rsidR="009A7BD8" w:rsidRDefault="009A7BD8"/>
  <w:p w14:paraId="4D867E93" w14:textId="77777777" w:rsidR="009A7BD8" w:rsidRDefault="009A7B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67E94" w14:textId="343E872B" w:rsidR="009A7BD8" w:rsidRDefault="009A7BD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6202B">
      <w:rPr>
        <w:rStyle w:val="PageNumber"/>
        <w:noProof/>
      </w:rPr>
      <w:t>136</w:t>
    </w:r>
    <w:r>
      <w:rPr>
        <w:rStyle w:val="PageNumber"/>
      </w:rPr>
      <w:fldChar w:fldCharType="end"/>
    </w:r>
  </w:p>
  <w:p w14:paraId="4D867E95" w14:textId="77777777" w:rsidR="009A7BD8" w:rsidRDefault="009A7BD8">
    <w:pPr>
      <w:pStyle w:val="Footer"/>
    </w:pPr>
  </w:p>
  <w:p w14:paraId="4D867E96" w14:textId="77777777" w:rsidR="009A7BD8" w:rsidRDefault="009A7BD8"/>
  <w:p w14:paraId="4D867E97" w14:textId="77777777" w:rsidR="009A7BD8" w:rsidRDefault="009A7B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56A2B" w14:textId="77777777" w:rsidR="0039717C" w:rsidRDefault="0039717C">
      <w:pPr>
        <w:spacing w:after="0"/>
      </w:pPr>
      <w:r>
        <w:separator/>
      </w:r>
    </w:p>
  </w:footnote>
  <w:footnote w:type="continuationSeparator" w:id="0">
    <w:p w14:paraId="7068DC91" w14:textId="77777777" w:rsidR="0039717C" w:rsidRDefault="0039717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14373"/>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hybridMultilevel"/>
    <w:tmpl w:val="3CB20D94"/>
    <w:lvl w:ilvl="0" w:tplc="4CF00AAC">
      <w:start w:val="1"/>
      <w:numFmt w:val="lowerLetter"/>
      <w:lvlText w:val="%1."/>
      <w:lvlJc w:val="left"/>
      <w:pPr>
        <w:ind w:left="1160" w:hanging="360"/>
      </w:pPr>
      <w:rPr>
        <w:rFonts w:ascii="Times New Roman" w:eastAsiaTheme="minorEastAsia" w:hAnsi="Times New Roman" w:cs="Times New Roman"/>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444240"/>
    <w:multiLevelType w:val="hybridMultilevel"/>
    <w:tmpl w:val="9C8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3"/>
  </w:num>
  <w:num w:numId="3">
    <w:abstractNumId w:val="44"/>
  </w:num>
  <w:num w:numId="4">
    <w:abstractNumId w:val="0"/>
  </w:num>
  <w:num w:numId="5">
    <w:abstractNumId w:val="12"/>
  </w:num>
  <w:num w:numId="6">
    <w:abstractNumId w:val="42"/>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6"/>
  </w:num>
  <w:num w:numId="15">
    <w:abstractNumId w:val="29"/>
  </w:num>
  <w:num w:numId="16">
    <w:abstractNumId w:val="23"/>
  </w:num>
  <w:num w:numId="17">
    <w:abstractNumId w:val="6"/>
  </w:num>
  <w:num w:numId="18">
    <w:abstractNumId w:val="27"/>
  </w:num>
  <w:num w:numId="19">
    <w:abstractNumId w:val="40"/>
  </w:num>
  <w:num w:numId="20">
    <w:abstractNumId w:val="7"/>
  </w:num>
  <w:num w:numId="21">
    <w:abstractNumId w:val="9"/>
  </w:num>
  <w:num w:numId="22">
    <w:abstractNumId w:val="43"/>
  </w:num>
  <w:num w:numId="23">
    <w:abstractNumId w:val="11"/>
  </w:num>
  <w:num w:numId="24">
    <w:abstractNumId w:val="28"/>
  </w:num>
  <w:num w:numId="25">
    <w:abstractNumId w:val="38"/>
  </w:num>
  <w:num w:numId="26">
    <w:abstractNumId w:val="39"/>
  </w:num>
  <w:num w:numId="27">
    <w:abstractNumId w:val="8"/>
  </w:num>
  <w:num w:numId="28">
    <w:abstractNumId w:val="19"/>
  </w:num>
  <w:num w:numId="29">
    <w:abstractNumId w:val="10"/>
  </w:num>
  <w:num w:numId="30">
    <w:abstractNumId w:val="1"/>
  </w:num>
  <w:num w:numId="31">
    <w:abstractNumId w:val="2"/>
  </w:num>
  <w:num w:numId="32">
    <w:abstractNumId w:val="13"/>
  </w:num>
  <w:num w:numId="33">
    <w:abstractNumId w:val="32"/>
  </w:num>
  <w:num w:numId="34">
    <w:abstractNumId w:val="4"/>
  </w:num>
  <w:num w:numId="35">
    <w:abstractNumId w:val="37"/>
  </w:num>
  <w:num w:numId="36">
    <w:abstractNumId w:val="24"/>
  </w:num>
  <w:num w:numId="37">
    <w:abstractNumId w:val="18"/>
  </w:num>
  <w:num w:numId="38">
    <w:abstractNumId w:val="30"/>
  </w:num>
  <w:num w:numId="39">
    <w:abstractNumId w:val="20"/>
  </w:num>
  <w:num w:numId="40">
    <w:abstractNumId w:val="41"/>
  </w:num>
  <w:num w:numId="41">
    <w:abstractNumId w:val="33"/>
  </w:num>
  <w:num w:numId="42">
    <w:abstractNumId w:val="34"/>
  </w:num>
  <w:num w:numId="43">
    <w:abstractNumId w:val="45"/>
  </w:num>
  <w:num w:numId="44">
    <w:abstractNumId w:val="25"/>
  </w:num>
  <w:num w:numId="45">
    <w:abstractNumId w:val="31"/>
  </w:num>
  <w:num w:numId="46">
    <w:abstractNumId w:val="35"/>
  </w:num>
  <w:num w:numId="4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0B2"/>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866EB9"/>
  <w15:docId w15:val="{4E07AFDE-F25A-42BF-8AF9-F608322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rsid w:val="00567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5NUHHDQN7SK2-1476151046-512895</_dlc_DocId>
    <_dlc_DocIdUrl xmlns="f166a696-7b5b-4ccd-9f0c-ffde0cceec81">
      <Url>https://ericsson.sharepoint.com/sites/star/_layouts/15/DocIdRedir.aspx?ID=5NUHHDQN7SK2-1476151046-512895</Url>
      <Description>5NUHHDQN7SK2-1476151046-512895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7.xml><?xml version="1.0" encoding="utf-8"?>
<ds:datastoreItem xmlns:ds="http://schemas.openxmlformats.org/officeDocument/2006/customXml" ds:itemID="{4590033B-E099-4D57-88B5-1F9B262CAFE1}">
  <ds:schemaRefs>
    <ds:schemaRef ds:uri="http://schemas.openxmlformats.org/officeDocument/2006/bibliography"/>
  </ds:schemaRefs>
</ds:datastoreItem>
</file>

<file path=customXml/itemProps8.xml><?xml version="1.0" encoding="utf-8"?>
<ds:datastoreItem xmlns:ds="http://schemas.openxmlformats.org/officeDocument/2006/customXml" ds:itemID="{9600F9EF-539A-4208-B13C-1EF6CC64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136</Pages>
  <Words>39794</Words>
  <Characters>226831</Characters>
  <Application>Microsoft Office Word</Application>
  <DocSecurity>0</DocSecurity>
  <Lines>1890</Lines>
  <Paragraphs>532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266093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Keyvan2</cp:lastModifiedBy>
  <cp:revision>6</cp:revision>
  <cp:lastPrinted>2019-01-10T09:30:00Z</cp:lastPrinted>
  <dcterms:created xsi:type="dcterms:W3CDTF">2022-02-24T19:25:00Z</dcterms:created>
  <dcterms:modified xsi:type="dcterms:W3CDTF">2022-02-24T19:52:00Z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c2e7fa96-89e8-4e15-a835-f5d699716be6</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