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Observation 2  RAN1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ZTE, Sanechips</w:t>
            </w:r>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r>
              <w:rPr>
                <w:rFonts w:eastAsia="SimSun"/>
              </w:rPr>
              <w:t>InterDigital</w:t>
            </w:r>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SimSun" w:hint="eastAsia"/>
              </w:rPr>
              <w:t>Transsion</w:t>
            </w:r>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lastRenderedPageBreak/>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Huawei, HiSilicon</w:t>
            </w:r>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InterDigital, FW, Xiaomi, Samsung, LGE, Transsion,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lastRenderedPageBreak/>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Huawei, HiSilicon</w:t>
            </w:r>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w:t>
            </w:r>
            <w:r>
              <w:lastRenderedPageBreak/>
              <w:t>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ZTE, Sanechips</w:t>
            </w:r>
          </w:p>
        </w:tc>
        <w:tc>
          <w:tcPr>
            <w:tcW w:w="7837" w:type="dxa"/>
          </w:tcPr>
          <w:p w14:paraId="4D866FD4" w14:textId="77777777" w:rsidR="001E724F" w:rsidRDefault="00C3540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r>
              <w:rPr>
                <w:rFonts w:eastAsia="SimSun"/>
              </w:rPr>
              <w:t>InterDigital</w:t>
            </w:r>
          </w:p>
        </w:tc>
        <w:tc>
          <w:tcPr>
            <w:tcW w:w="7837" w:type="dxa"/>
          </w:tcPr>
          <w:p w14:paraId="4D866FDE" w14:textId="77777777" w:rsidR="001E724F" w:rsidRDefault="00C3540E">
            <w:pPr>
              <w:rPr>
                <w:rFonts w:eastAsia="SimSun"/>
              </w:rPr>
            </w:pPr>
            <w:r>
              <w:rPr>
                <w:rFonts w:eastAsia="SimSun"/>
              </w:rPr>
              <w:t>We agree with vivo’s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We are not too clear on the purpose of the proposal. In 37.213, we can and do write specification text also from a gNB's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lastRenderedPageBreak/>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CE7AE7" w:rsidRDefault="00CE7AE7">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CE7AE7" w:rsidRDefault="00CE7AE7">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CE7AE7" w:rsidRDefault="00CE7AE7">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CE7AE7" w:rsidRDefault="00CE7AE7">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Huawei, HiSilicon</w:t>
            </w:r>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Default="00083F11" w:rsidP="00083F11">
      <w:pPr>
        <w:pStyle w:val="ListParagraph"/>
        <w:numPr>
          <w:ilvl w:val="0"/>
          <w:numId w:val="21"/>
        </w:numPr>
      </w:pPr>
      <w: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Huawei, HiSilicon</w:t>
            </w:r>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70531E">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lastRenderedPageBreak/>
        <w:t xml:space="preserve">Yes: LGE, Transsion,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SimSun"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Yes. We are not convinced that gNB serving a single UE in a COT is a such sp</w:t>
            </w:r>
            <w:r>
              <w:rPr>
                <w:rFonts w:eastAsiaTheme="minorEastAsia"/>
              </w:rPr>
              <w:lastRenderedPageBreak/>
              <w:t xml:space="preserve">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lastRenderedPageBreak/>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r>
        <w:t>Transsion,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LGE, Transsion,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SimSun" w:hint="eastAsia"/>
              </w:rPr>
              <w:t>Transsion</w:t>
            </w:r>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lastRenderedPageBreak/>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lastRenderedPageBreak/>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w:t>
            </w:r>
            <w:r>
              <w:rPr>
                <w:rFonts w:eastAsiaTheme="minorEastAsia"/>
              </w:rPr>
              <w:lastRenderedPageBreak/>
              <w:t xml:space="preserve">3 being aligned with EN 302 567. As we understood, the testing described in  EN 302 567 is not considering the behaviours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lastRenderedPageBreak/>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Pout≤Pmax.</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lastRenderedPageBreak/>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lastRenderedPageBreak/>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lastRenderedPageBreak/>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70531E">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ZTE, Sanechips</w:t>
            </w:r>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r>
              <w:rPr>
                <w:rFonts w:eastAsia="SimSun"/>
              </w:rPr>
              <w:t>InterDigital</w:t>
            </w:r>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SimSun" w:hint="eastAsia"/>
              </w:rPr>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Support: Samsung, Intel, FW, Transsion, CATT, Lenovo, vivo, ZTE, DCM, Nokia, Oppo, HW, Wilus,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ZTE, Sanechips</w:t>
            </w:r>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 xml:space="preserve">Alt 3: Independent per-beam LBT sensing at the start of COT is performed for beams </w:t>
            </w:r>
            <w:r>
              <w:lastRenderedPageBreak/>
              <w:t>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0" w14:textId="77777777" w:rsidR="001E724F" w:rsidRDefault="00C3540E">
            <w:pPr>
              <w:pStyle w:val="ListParagraph"/>
              <w:numPr>
                <w:ilvl w:val="1"/>
                <w:numId w:val="24"/>
              </w:numPr>
            </w:pPr>
            <w:r>
              <w:t>Alt A-3: The node performs eCCA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 xml:space="preserve">Alt A-1: The node completes one eCCA on one beam, and directly move on to </w:t>
            </w:r>
            <w:r>
              <w:lastRenderedPageBreak/>
              <w:t>the eCCA on the other beam, with no transmission in the middle</w:t>
            </w:r>
          </w:p>
          <w:p w14:paraId="4D867177"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ListParagraph"/>
              <w:numPr>
                <w:ilvl w:val="1"/>
                <w:numId w:val="24"/>
              </w:numPr>
            </w:pPr>
            <w:r>
              <w:t>Alt A-3: The node performs eCCA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Huawei HiSilicon</w:t>
            </w:r>
          </w:p>
        </w:tc>
        <w:tc>
          <w:tcPr>
            <w:tcW w:w="7454" w:type="dxa"/>
          </w:tcPr>
          <w:p w14:paraId="4D86718A" w14:textId="77777777" w:rsidR="001E724F" w:rsidRDefault="00C3540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w:t>
            </w:r>
            <w:r>
              <w:lastRenderedPageBreak/>
              <w:t>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1E724F" w14:paraId="4D86718E" w14:textId="77777777">
        <w:trPr>
          <w:trHeight w:val="1152"/>
        </w:trPr>
        <w:tc>
          <w:tcPr>
            <w:tcW w:w="1908" w:type="dxa"/>
            <w:noWrap/>
          </w:tcPr>
          <w:p w14:paraId="4D86718C" w14:textId="77777777" w:rsidR="001E724F" w:rsidRDefault="00C3540E">
            <w:r>
              <w:lastRenderedPageBreak/>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r>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w:t>
            </w:r>
            <w:r>
              <w:lastRenderedPageBreak/>
              <w:t>g procedure.</w:t>
            </w:r>
          </w:p>
        </w:tc>
      </w:tr>
      <w:tr w:rsidR="001E724F" w14:paraId="4D8671A9" w14:textId="77777777">
        <w:trPr>
          <w:trHeight w:val="576"/>
        </w:trPr>
        <w:tc>
          <w:tcPr>
            <w:tcW w:w="1908" w:type="dxa"/>
            <w:noWrap/>
          </w:tcPr>
          <w:p w14:paraId="4D8671A7" w14:textId="77777777" w:rsidR="001E724F" w:rsidRDefault="00C3540E">
            <w:r>
              <w:lastRenderedPageBreak/>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Nokia Nokia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Proposal 14: When independent per-beam LBTs are performed to initiate a multi-beam COT with TDMed or SDMed transmission beams, independe</w:t>
            </w:r>
            <w:r>
              <w:lastRenderedPageBreak/>
              <w:t xml:space="preserve">nt counters are maintained per beam. </w:t>
            </w:r>
          </w:p>
        </w:tc>
      </w:tr>
      <w:tr w:rsidR="001E724F" w14:paraId="4D8671C7" w14:textId="77777777">
        <w:trPr>
          <w:trHeight w:val="2304"/>
        </w:trPr>
        <w:tc>
          <w:tcPr>
            <w:tcW w:w="1908" w:type="dxa"/>
            <w:noWrap/>
          </w:tcPr>
          <w:p w14:paraId="4D8671C5" w14:textId="77777777" w:rsidR="001E724F" w:rsidRDefault="00C3540E">
            <w:r>
              <w:lastRenderedPageBreak/>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Proposal 7  RAN1 to agree that only a single Type 1 channel access mechanism (or same N_init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w:t>
            </w:r>
            <w:r>
              <w:lastRenderedPageBreak/>
              <w:t>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lastRenderedPageBreak/>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w:t>
      </w:r>
      <w:r>
        <w:lastRenderedPageBreak/>
        <w:t xml:space="preserve">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F47A19E" w14:textId="2F0EC7C3" w:rsidR="000F1452" w:rsidRDefault="000F1452" w:rsidP="000F1452">
      <w:pPr>
        <w:pStyle w:val="discussionpoint"/>
      </w:pPr>
      <w:r>
        <w:t xml:space="preserve">Proposal 2.3-1c: </w:t>
      </w:r>
    </w:p>
    <w:p w14:paraId="0A100C42" w14:textId="2CDCBADC" w:rsidR="000F1452" w:rsidRDefault="000F1452" w:rsidP="000F1452">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24B30776" w14:textId="37B564CA" w:rsidR="000F1452" w:rsidRDefault="000F1452" w:rsidP="000F1452">
      <w:pPr>
        <w:pStyle w:val="ListParagraph"/>
        <w:numPr>
          <w:ilvl w:val="0"/>
          <w:numId w:val="25"/>
        </w:numPr>
        <w:rPr>
          <w:color w:val="FF0000"/>
        </w:rPr>
      </w:pPr>
      <w:r>
        <w:rPr>
          <w:color w:val="FF0000"/>
        </w:rPr>
        <w:t xml:space="preserve">Note: </w:t>
      </w:r>
      <w:r w:rsidR="0042014D">
        <w:rPr>
          <w:color w:val="FF0000"/>
        </w:rPr>
        <w:t xml:space="preserve">For </w:t>
      </w:r>
      <w:r>
        <w:rPr>
          <w:color w:val="FF0000"/>
        </w:rPr>
        <w:t xml:space="preserve">multi-beam </w:t>
      </w:r>
      <w:r w:rsidR="0042014D">
        <w:rPr>
          <w:color w:val="FF0000"/>
        </w:rPr>
        <w:t>transmission</w:t>
      </w:r>
      <w:r>
        <w:rPr>
          <w:color w:val="FF0000"/>
        </w:rPr>
        <w:t xml:space="preserve">, channel occupancy start time corresponding to all Tx beams is aligned. </w:t>
      </w:r>
    </w:p>
    <w:p w14:paraId="3BD6E8A0" w14:textId="6776D16C" w:rsidR="000F1452" w:rsidRDefault="000F1452" w:rsidP="000F1452">
      <w:pPr>
        <w:pStyle w:val="ListParagraph"/>
        <w:numPr>
          <w:ilvl w:val="0"/>
          <w:numId w:val="25"/>
        </w:numPr>
        <w:rPr>
          <w:color w:val="FF0000"/>
        </w:rPr>
      </w:pPr>
      <w:r>
        <w:rPr>
          <w:color w:val="FF0000"/>
        </w:rPr>
        <w:t xml:space="preserve">FFS: </w:t>
      </w:r>
      <w:r w:rsidR="0042014D" w:rsidRPr="0042014D">
        <w:rPr>
          <w:color w:val="FF0000"/>
        </w:rPr>
        <w:t xml:space="preserve">When independent per-beam LBT sensing is performed </w:t>
      </w:r>
      <w:r w:rsidR="0042014D" w:rsidRPr="000F1452">
        <w:rPr>
          <w:color w:val="FF0000"/>
        </w:rPr>
        <w:t xml:space="preserve">at </w:t>
      </w:r>
      <w:r w:rsidR="0042014D">
        <w:rPr>
          <w:color w:val="FF0000"/>
        </w:rPr>
        <w:t>UE</w:t>
      </w:r>
    </w:p>
    <w:p w14:paraId="01024617" w14:textId="77777777" w:rsidR="000F1452" w:rsidRDefault="000F1452">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Support 2.3-1a (but please check if 2.3-1b is fine): Lenovo, FW, Nokia, Xiaomi, LGE, NEC, Panasonic, Transsion,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w:t>
            </w:r>
            <w:r>
              <w:rPr>
                <w:sz w:val="24"/>
                <w:szCs w:val="24"/>
                <w:lang w:val="en-US"/>
              </w:rPr>
              <w:lastRenderedPageBreak/>
              <w:t xml:space="preserve">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lastRenderedPageBreak/>
              <w:t>ZTE, Sanechips</w:t>
            </w:r>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r>
              <w:rPr>
                <w:rFonts w:eastAsia="SimSun"/>
              </w:rPr>
              <w:t>InterDigital</w:t>
            </w:r>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w:t>
            </w:r>
            <w:r>
              <w:rPr>
                <w:strike/>
                <w:color w:val="FF0000"/>
              </w:rPr>
              <w:lastRenderedPageBreak/>
              <w:t>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lastRenderedPageBreak/>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LBT procedure has bee</w:t>
            </w:r>
            <w:r w:rsidRPr="009141DB">
              <w:rPr>
                <w:i/>
                <w:iCs/>
              </w:rPr>
              <w:lastRenderedPageBreak/>
              <w:t xml:space="preserv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4D867279" w14:textId="77777777" w:rsidR="001E724F" w:rsidRDefault="00C3540E">
      <w:pPr>
        <w:pStyle w:val="discussionpoint"/>
      </w:pPr>
      <w:r>
        <w:t xml:space="preserve">Discussion 2.3-2: </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ZTE, Sanechips</w:t>
            </w:r>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w:t>
            </w:r>
            <w:r>
              <w:rPr>
                <w:rFonts w:eastAsiaTheme="minorEastAsia"/>
              </w:rPr>
              <w:lastRenderedPageBreak/>
              <w:t xml:space="preserv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SimSun"/>
              </w:rPr>
              <w:lastRenderedPageBreak/>
              <w:t>InterDigital</w:t>
            </w:r>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Type A: Perform independent eCCA for each channel</w:t>
            </w:r>
          </w:p>
          <w:p w14:paraId="4D8672BE" w14:textId="77777777" w:rsidR="001E724F" w:rsidRDefault="00C3540E">
            <w:pPr>
              <w:pStyle w:val="ListParagraph"/>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lastRenderedPageBreak/>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lastRenderedPageBreak/>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Proposal 2  RAN1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w:t>
            </w:r>
            <w:r>
              <w:lastRenderedPageBreak/>
              <w:t>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lastRenderedPageBreak/>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Proposal 19  RAN1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0F1E9BAB" w:rsidR="001E724F" w:rsidRDefault="00C3540E">
      <w:pPr>
        <w:pStyle w:val="discussionpoint"/>
      </w:pPr>
      <w:r>
        <w:t xml:space="preserve">Proposal 2.4-1a: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082083A6" w:rsidR="003B113F" w:rsidRDefault="003B113F" w:rsidP="003B113F">
      <w:pPr>
        <w:pStyle w:val="discussionpoint"/>
      </w:pPr>
      <w:r>
        <w:t>Proposal 2.4-1b: (new with clarifications from HW)</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Support: Intel, MediaTek, FW, Nokia, Xiaomi, Samsung, DCM, LGE, NEC, Transsion, Ericsson, CATT, ZTE</w:t>
      </w:r>
    </w:p>
    <w:p w14:paraId="4D867310" w14:textId="71D032DF" w:rsidR="001E724F" w:rsidRDefault="00C3540E" w:rsidP="003B113F">
      <w:pPr>
        <w:tabs>
          <w:tab w:val="left" w:pos="720"/>
        </w:tabs>
      </w:pPr>
      <w:r>
        <w:lastRenderedPageBreak/>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ZTE, Sanechips</w:t>
            </w:r>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r>
              <w:rPr>
                <w:rFonts w:eastAsia="SimSun"/>
              </w:rPr>
              <w:t>InterDigital</w:t>
            </w:r>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77777777" w:rsidR="001E724F" w:rsidRDefault="00C3540E">
      <w:pPr>
        <w:pStyle w:val="discussionpoint"/>
      </w:pPr>
      <w:r>
        <w:t>Proposal 2.4-2c: (new)</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D" w14:textId="77777777" w:rsidR="001E724F" w:rsidRDefault="001E724F"/>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t xml:space="preserve">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w:t>
      </w:r>
      <w:r>
        <w:rPr>
          <w:color w:val="FF0000"/>
        </w:rPr>
        <w:lastRenderedPageBreak/>
        <w:t>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ZTE, Sanechips</w:t>
            </w:r>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r>
              <w:rPr>
                <w:rFonts w:eastAsia="SimSun"/>
              </w:rPr>
              <w:lastRenderedPageBreak/>
              <w:t>InterDigital</w:t>
            </w:r>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lastRenderedPageBreak/>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w:t>
            </w:r>
            <w:r>
              <w:rPr>
                <w:rFonts w:eastAsiaTheme="minorEastAsia"/>
              </w:rPr>
              <w:lastRenderedPageBreak/>
              <w:t>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In the next round of sensing, a new sensing procedure on each channel is used which starts with a deferral duration Td followed by sensing sensing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lastRenderedPageBreak/>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hint="eastAsia"/>
              </w:rPr>
            </w:pPr>
            <w:r>
              <w:rPr>
                <w:rFonts w:eastAsiaTheme="minorEastAsia"/>
              </w:rPr>
              <w:t>Intel</w:t>
            </w:r>
          </w:p>
        </w:tc>
        <w:tc>
          <w:tcPr>
            <w:tcW w:w="7837" w:type="dxa"/>
          </w:tcPr>
          <w:p w14:paraId="33151880" w14:textId="3F027F9C" w:rsidR="0070531E" w:rsidRPr="00D95A45" w:rsidRDefault="0070531E" w:rsidP="00F24422">
            <w:pPr>
              <w:rPr>
                <w:rFonts w:eastAsiaTheme="minorEastAsia"/>
              </w:rPr>
            </w:pPr>
            <w:r>
              <w:rPr>
                <w:rFonts w:eastAsiaTheme="minorEastAsia"/>
                <w:color w:val="000000" w:themeColor="text1"/>
              </w:rPr>
              <w:t xml:space="preserve">@Moderator: </w:t>
            </w:r>
            <w:r>
              <w:rPr>
                <w:rFonts w:eastAsiaTheme="minorEastAsia"/>
                <w:color w:val="000000" w:themeColor="text1"/>
              </w:rPr>
              <w:t xml:space="preserve">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tc>
      </w:tr>
    </w:tbl>
    <w:p w14:paraId="4D867404" w14:textId="77777777" w:rsidR="001E724F" w:rsidRDefault="001E724F"/>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w:t>
            </w:r>
            <w:r>
              <w:lastRenderedPageBreak/>
              <w:t xml:space="preserve">beam is </w:t>
            </w:r>
            <w:r>
              <w:pgNum/>
            </w:r>
            <w:r>
              <w:t>ncluding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Option 2: Beam correspondence at gNB side is assumed. Supporting one or more of the following behaviors</w:t>
            </w:r>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 xml:space="preserve">FFS: How and if to support sensing with a beam without corresponding RS sent? For example, how to use quasi-Omni beam for sensing if there is no SSB transmitted with quasi-omni </w:t>
            </w:r>
            <w:r>
              <w:lastRenderedPageBreak/>
              <w:t>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Supporting one or more of the following behaviors</w:t>
            </w:r>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lastRenderedPageBreak/>
              <w:t>Support both cell specific (common for all Ues in a cell as part of system information or dedicated RRC signalling or both) and UE specific (can be different for different 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lastRenderedPageBreak/>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w:t>
            </w:r>
            <w:r>
              <w:lastRenderedPageBreak/>
              <w:t xml:space="preserve">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lastRenderedPageBreak/>
              <w:t>ZTE Sanechips</w:t>
            </w:r>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lastRenderedPageBreak/>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lastRenderedPageBreak/>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1E724F" w14:paraId="4D8674BD" w14:textId="77777777">
        <w:trPr>
          <w:trHeight w:val="576"/>
        </w:trPr>
        <w:tc>
          <w:tcPr>
            <w:tcW w:w="1908" w:type="dxa"/>
            <w:noWrap/>
          </w:tcPr>
          <w:p w14:paraId="4D8674BB" w14:textId="77777777" w:rsidR="001E724F" w:rsidRDefault="00C3540E">
            <w:r>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r>
              <w:lastRenderedPageBreak/>
              <w:t>gNB decision).</w:t>
            </w:r>
          </w:p>
        </w:tc>
      </w:tr>
      <w:tr w:rsidR="001E724F" w14:paraId="4D8674CC" w14:textId="77777777">
        <w:trPr>
          <w:trHeight w:val="576"/>
        </w:trPr>
        <w:tc>
          <w:tcPr>
            <w:tcW w:w="1908" w:type="dxa"/>
            <w:noWrap/>
          </w:tcPr>
          <w:p w14:paraId="4D8674CA" w14:textId="77777777" w:rsidR="001E724F" w:rsidRDefault="00C3540E">
            <w:r>
              <w:lastRenderedPageBreak/>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ZTE, Sanech</w:t>
            </w:r>
            <w:r>
              <w:rPr>
                <w:rFonts w:eastAsia="SimSun" w:hint="eastAsia"/>
              </w:rPr>
              <w:lastRenderedPageBreak/>
              <w:t>ips</w:t>
            </w:r>
          </w:p>
        </w:tc>
        <w:tc>
          <w:tcPr>
            <w:tcW w:w="7837" w:type="dxa"/>
          </w:tcPr>
          <w:p w14:paraId="4D8674F0" w14:textId="77777777" w:rsidR="001E724F" w:rsidRDefault="00C3540E">
            <w:pPr>
              <w:rPr>
                <w:rFonts w:eastAsia="SimSun"/>
              </w:rPr>
            </w:pPr>
            <w:r>
              <w:rPr>
                <w:rFonts w:eastAsia="SimSun" w:hint="eastAsia"/>
              </w:rPr>
              <w:lastRenderedPageBreak/>
              <w:t>We disagree that  LBT is indicated for licensed band, so we remove our positio</w:t>
            </w:r>
            <w:r>
              <w:rPr>
                <w:rFonts w:eastAsia="SimSun" w:hint="eastAsia"/>
              </w:rPr>
              <w:lastRenderedPageBreak/>
              <w:t>n from proposal.</w:t>
            </w:r>
          </w:p>
          <w:p w14:paraId="4D8674F1" w14:textId="77777777" w:rsidR="001E724F" w:rsidRDefault="00C3540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r>
              <w:rPr>
                <w:rFonts w:eastAsia="SimSun"/>
              </w:rPr>
              <w:t>InterDigital</w:t>
            </w:r>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lastRenderedPageBreak/>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CE7AE7" w:rsidRDefault="00CE7AE7">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CE7AE7" w:rsidRDefault="00CE7AE7">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CE7AE7" w:rsidRDefault="00CE7AE7">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CE7AE7" w:rsidRDefault="00CE7AE7">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CE7AE7" w:rsidRDefault="00CE7AE7">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CE7AE7" w:rsidRDefault="00CE7AE7">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CE7AE7" w:rsidRDefault="00CE7AE7">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CE7AE7" w:rsidRDefault="00CE7AE7">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CE7AE7" w:rsidRDefault="00CE7AE7">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CE7AE7" w:rsidRDefault="00CE7AE7">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ZTE, Sanechips</w:t>
            </w:r>
          </w:p>
        </w:tc>
        <w:tc>
          <w:tcPr>
            <w:tcW w:w="7837" w:type="dxa"/>
          </w:tcPr>
          <w:p w14:paraId="4D867533" w14:textId="77777777" w:rsidR="001E724F" w:rsidRDefault="00C3540E">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w:t>
            </w:r>
            <w:r w:rsidRPr="00782BB4">
              <w:rPr>
                <w:rFonts w:eastAsiaTheme="minorEastAsia"/>
              </w:rPr>
              <w:lastRenderedPageBreak/>
              <w:t xml:space="preserve">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lastRenderedPageBreak/>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The proposal is about the later case.</w:t>
            </w:r>
          </w:p>
        </w:tc>
      </w:tr>
    </w:tbl>
    <w:p w14:paraId="4D867535" w14:textId="77777777" w:rsidR="001E724F" w:rsidRDefault="001E724F"/>
    <w:p w14:paraId="4D867536" w14:textId="77777777" w:rsidR="001E724F" w:rsidRDefault="001E724F"/>
    <w:p w14:paraId="4D867537" w14:textId="77777777" w:rsidR="001E724F" w:rsidRDefault="00C3540E">
      <w:pPr>
        <w:pStyle w:val="discussionpoint"/>
      </w:pPr>
      <w:r>
        <w:rPr>
          <w:lang w:eastAsia="ko-KR"/>
        </w:rPr>
        <w:t xml:space="preserve">Proposed conclusion </w:t>
      </w:r>
      <w:r>
        <w:t xml:space="preserve">2.6-2  </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w:t>
            </w:r>
            <w:r>
              <w:lastRenderedPageBreak/>
              <w:t xml:space="preserve">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ZTE, Sanechips</w:t>
            </w:r>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r>
              <w:rPr>
                <w:rFonts w:eastAsia="SimSun"/>
              </w:rPr>
              <w:t>InterDigital</w:t>
            </w:r>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r>
              <w:rPr>
                <w:rFonts w:eastAsia="SimSun" w:hint="eastAsia"/>
              </w:rPr>
              <w:t>Transsion</w:t>
            </w:r>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Huawei, HiSilicon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w:t>
            </w:r>
            <w:r w:rsidRPr="00A25484">
              <w:rPr>
                <w:rFonts w:eastAsiaTheme="minorEastAsia"/>
              </w:rPr>
              <w:lastRenderedPageBreak/>
              <w:t xml:space="preserve">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lastRenderedPageBreak/>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lastRenderedPageBreak/>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ZTE, Sanechips</w:t>
            </w:r>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r>
              <w:rPr>
                <w:rFonts w:eastAsia="SimSun"/>
              </w:rPr>
              <w:t>InterDigital</w:t>
            </w:r>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And has question for the case 2 raise by Apple. we can agree with case 1/2 clar</w:t>
            </w:r>
            <w:r>
              <w:rPr>
                <w:rFonts w:eastAsiaTheme="minorEastAsia"/>
              </w:rPr>
              <w:lastRenderedPageBreak/>
              <w:t xml:space="preserve">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lastRenderedPageBreak/>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r>
              <w:rPr>
                <w:rFonts w:eastAsia="SimSun" w:hint="eastAsia"/>
              </w:rPr>
              <w:t>Transsion</w:t>
            </w:r>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w:t>
            </w:r>
            <w:r>
              <w:rPr>
                <w:rFonts w:eastAsiaTheme="minorEastAsia" w:hint="eastAsia"/>
              </w:rPr>
              <w:lastRenderedPageBreak/>
              <w:t>ips2</w:t>
            </w:r>
          </w:p>
        </w:tc>
        <w:tc>
          <w:tcPr>
            <w:tcW w:w="7837" w:type="dxa"/>
          </w:tcPr>
          <w:p w14:paraId="4D8675DF" w14:textId="77777777" w:rsidR="001E724F" w:rsidRDefault="00C3540E">
            <w:pPr>
              <w:rPr>
                <w:rFonts w:eastAsiaTheme="minorEastAsia"/>
              </w:rPr>
            </w:pPr>
            <w:r>
              <w:rPr>
                <w:rFonts w:eastAsiaTheme="minorEastAsia" w:hint="eastAsia"/>
              </w:rPr>
              <w:lastRenderedPageBreak/>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Short Control Signaling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lastRenderedPageBreak/>
              <w:t>Agreement:</w:t>
            </w:r>
          </w:p>
          <w:p w14:paraId="4D8675F1" w14:textId="77777777" w:rsidR="001E724F" w:rsidRDefault="00C3540E">
            <w:pPr>
              <w:pStyle w:val="ListParagraph"/>
              <w:numPr>
                <w:ilvl w:val="0"/>
                <w:numId w:val="34"/>
              </w:numPr>
            </w:pPr>
            <w:r>
              <w:t>Contention Exempt Short Control Signaling rules can be applicable to the transmission of SS/PBCH.</w:t>
            </w:r>
          </w:p>
          <w:p w14:paraId="4D8675F2" w14:textId="77777777" w:rsidR="001E724F" w:rsidRDefault="00C3540E">
            <w:pPr>
              <w:pStyle w:val="ListParagraph"/>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FFS: Other DL signals/channels can be transmitted with Contention Exempt Short Control Signaling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ListParagraph"/>
              <w:numPr>
                <w:ilvl w:val="1"/>
                <w:numId w:val="34"/>
              </w:numPr>
            </w:pPr>
            <w:r>
              <w:lastRenderedPageBreak/>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msg1/msgA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msg1/msgA transmission from one UE perspective</w:t>
            </w:r>
          </w:p>
          <w:p w14:paraId="4D86760C" w14:textId="77777777" w:rsidR="001E724F" w:rsidRDefault="00C3540E">
            <w:pPr>
              <w:pStyle w:val="ListParagraph"/>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lastRenderedPageBreak/>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t>Nokia Nokia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lastRenderedPageBreak/>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lastRenderedPageBreak/>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77777777" w:rsidR="001E724F" w:rsidRDefault="00C3540E">
      <w:pPr>
        <w:pStyle w:val="discussionpoint"/>
        <w:rPr>
          <w:snapToGrid/>
          <w:lang w:val="en-US"/>
        </w:rPr>
      </w:pPr>
      <w:r>
        <w:rPr>
          <w:snapToGrid/>
          <w:lang w:val="en-US"/>
        </w:rPr>
        <w:t>Proposal 2.7-1: (RRC impact)</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Do not really see how feasible it is for gNB to control the short control signalin</w:t>
            </w:r>
            <w:r>
              <w:lastRenderedPageBreak/>
              <w:t xml:space="preserve">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ZTE, Sanechips</w:t>
            </w:r>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SimSun" w:hint="eastAsia"/>
              </w:rPr>
              <w:t>Transsion</w:t>
            </w:r>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Huawei, HiSi</w:t>
            </w:r>
            <w:r>
              <w:rPr>
                <w:rFonts w:eastAsiaTheme="minorEastAsia"/>
              </w:rPr>
              <w:lastRenderedPageBreak/>
              <w:t xml:space="preserve">licon </w:t>
            </w:r>
          </w:p>
        </w:tc>
        <w:tc>
          <w:tcPr>
            <w:tcW w:w="7837" w:type="dxa"/>
          </w:tcPr>
          <w:p w14:paraId="4D8676B9" w14:textId="77777777" w:rsidR="001E724F" w:rsidRDefault="00C3540E">
            <w:pPr>
              <w:rPr>
                <w:lang w:eastAsia="en-US"/>
              </w:rPr>
            </w:pPr>
            <w:r>
              <w:rPr>
                <w:lang w:eastAsia="en-US"/>
              </w:rPr>
              <w:lastRenderedPageBreak/>
              <w:t>We think that if the 10% over any 100ms interval restriction is applicable to all</w:t>
            </w:r>
            <w:r>
              <w:rPr>
                <w:lang w:eastAsia="en-US"/>
              </w:rPr>
              <w:lastRenderedPageBreak/>
              <w:t xml:space="preserve">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lastRenderedPageBreak/>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AUSSTek, Transsion,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w:t>
            </w:r>
            <w:r>
              <w:lastRenderedPageBreak/>
              <w:t xml:space="preserve">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lastRenderedPageBreak/>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ZTE, Sanechips</w:t>
            </w:r>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SimSun" w:hint="eastAsia"/>
              </w:rPr>
              <w:t>Transsion</w:t>
            </w:r>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lastRenderedPageBreak/>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Nokia, Ericsson, Lenovo, Intel, Xiaomi, NEC, Transsion, Sony, DOCOMO, CATT, Samsung, LGE, OPPO, InterDigital, Transsion,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Apple, ASUSTek,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estriction for short control signalling transmissions apply (10% over any 100ms interval) and the multiplexing is onl</w:t>
            </w:r>
            <w:r>
              <w:rPr>
                <w:szCs w:val="20"/>
              </w:rPr>
              <w:lastRenderedPageBreak/>
              <w:t xml:space="preserve">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ZTE, Sanechips</w:t>
            </w:r>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r>
              <w:rPr>
                <w:rFonts w:eastAsia="SimSun"/>
              </w:rPr>
              <w:t>InterDigital</w:t>
            </w:r>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SimSun" w:hint="eastAsia"/>
              </w:rPr>
              <w:t>Transsion</w:t>
            </w:r>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77777777" w:rsidR="001E724F" w:rsidRDefault="00C3540E">
      <w:pPr>
        <w:rPr>
          <w:szCs w:val="20"/>
        </w:rPr>
      </w:pPr>
      <w:r>
        <w:rPr>
          <w:szCs w:val="20"/>
        </w:rPr>
        <w:t>Support: vivo, Intel, Apple, WILUS, DCM, ZTE, OPPO, IDCC, FW, Nokia, Samsung, LGE, ASUSTek, Transsion,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lastRenderedPageBreak/>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ZTE, Sanechips</w:t>
            </w:r>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r>
              <w:rPr>
                <w:rFonts w:eastAsia="SimSun"/>
              </w:rPr>
              <w:t>InterDigital</w:t>
            </w:r>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SimSun" w:hint="eastAsia"/>
              </w:rPr>
              <w:t>Transsion</w:t>
            </w:r>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The first starting offset value should be equal to 8us and the granul</w:t>
            </w:r>
            <w:r>
              <w:lastRenderedPageBreak/>
              <w:t xml:space="preserve">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lastRenderedPageBreak/>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lastRenderedPageBreak/>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ZTE, Sanechips</w:t>
            </w:r>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r>
              <w:rPr>
                <w:rFonts w:eastAsia="SimSun"/>
              </w:rPr>
              <w:t>InterDigital</w:t>
            </w:r>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r>
              <w:rPr>
                <w:rFonts w:eastAsia="SimSun" w:hint="eastAsia"/>
              </w:rPr>
              <w:t>Transsion</w:t>
            </w:r>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 xml:space="preserve">For Non-Fallback DCI formats, for FR2-2 operation, for the configuration of the ChannelAccess-CPext field in DCI to indicate the channel access type only, new tables are introduced indicating channel access types for FR2-2, with entries “Type 1 channel access in 4.4.1 of 37.213”, </w:t>
            </w:r>
            <w:r>
              <w:rPr>
                <w:rFonts w:eastAsia="SimSun"/>
                <w:kern w:val="2"/>
                <w:szCs w:val="24"/>
              </w:rPr>
              <w:lastRenderedPageBreak/>
              <w:t>“Type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w:t>
            </w:r>
            <w:r>
              <w:lastRenderedPageBreak/>
              <w:t>on to be received.</w:t>
            </w:r>
          </w:p>
        </w:tc>
      </w:tr>
      <w:tr w:rsidR="001E724F" w14:paraId="4D867802" w14:textId="77777777">
        <w:trPr>
          <w:trHeight w:val="576"/>
        </w:trPr>
        <w:tc>
          <w:tcPr>
            <w:tcW w:w="1908" w:type="dxa"/>
            <w:noWrap/>
          </w:tcPr>
          <w:p w14:paraId="4D867800" w14:textId="77777777" w:rsidR="001E724F" w:rsidRDefault="00C3540E">
            <w:r>
              <w:lastRenderedPageBreak/>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w:t>
            </w:r>
            <w:r>
              <w:lastRenderedPageBreak/>
              <w:t>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lastRenderedPageBreak/>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ZTE, Sanechips</w:t>
            </w:r>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4D867847" w14:textId="77777777" w:rsidR="001E724F" w:rsidRDefault="00C3540E">
            <w:pPr>
              <w:pStyle w:val="discussionpoint"/>
              <w:rPr>
                <w:snapToGrid/>
              </w:rPr>
            </w:pPr>
            <w:r>
              <w:rPr>
                <w:snapToGrid/>
              </w:rPr>
              <w:lastRenderedPageBreak/>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r>
              <w:rPr>
                <w:rFonts w:eastAsia="SimSun"/>
              </w:rPr>
              <w:lastRenderedPageBreak/>
              <w:t>InterDigital</w:t>
            </w:r>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SimSun" w:hint="eastAsia"/>
              </w:rPr>
              <w:t>Transsion</w:t>
            </w:r>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w:t>
            </w:r>
            <w:r>
              <w:rPr>
                <w:rFonts w:eastAsiaTheme="minorEastAsia"/>
              </w:rPr>
              <w:lastRenderedPageBreak/>
              <w:t>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subbullet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behavior is correct. </w:t>
            </w:r>
            <w:r w:rsidR="00215D62">
              <w:rPr>
                <w:rFonts w:eastAsiaTheme="minorEastAsia"/>
                <w:color w:val="FF0000"/>
              </w:rPr>
              <w:t>In other words,</w:t>
            </w:r>
            <w:r w:rsidR="00215D62">
              <w:rPr>
                <w:rFonts w:eastAsiaTheme="minorEastAsia"/>
                <w:color w:val="FF0000"/>
              </w:rPr>
              <w:lastRenderedPageBreak/>
              <w:t xml:space="preserve">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in broadcast message. How to do that is separate discussion. Here we are only discussing UE behavior.</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ChannelAccess-CPext = 2 bits, 38.212 should be accordingly changed as the reserved bits is never required. </w:t>
            </w:r>
          </w:p>
          <w:p w14:paraId="32A6D973" w14:textId="77777777" w:rsidR="00B967B1" w:rsidRDefault="00B967B1" w:rsidP="00B967B1">
            <w:pPr>
              <w:pStyle w:val="discussionpoint"/>
            </w:pPr>
            <w:r>
              <w:t>If ChannelAccess-CPext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bl>
    <w:p w14:paraId="4D86786D" w14:textId="77777777"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lastRenderedPageBreak/>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 xml:space="preserve">0, for operation without shared spectrum channel access in frequency range 1, or for operation in a </w:t>
            </w:r>
            <w:r>
              <w:rPr>
                <w:lang w:val="en-GB"/>
              </w:rPr>
              <w:lastRenderedPageBreak/>
              <w:t>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lastRenderedPageBreak/>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lastRenderedPageBreak/>
        <w:t>*** Unchanged text is omitted ***</w:t>
      </w:r>
    </w:p>
    <w:p w14:paraId="4D8678E0" w14:textId="77777777" w:rsidR="001E724F" w:rsidRDefault="00C3540E">
      <w:r>
        <w:t xml:space="preserve">=========================================== </w:t>
      </w:r>
    </w:p>
    <w:p w14:paraId="4D8678E1" w14:textId="77777777" w:rsidR="001E724F" w:rsidRDefault="001E724F"/>
    <w:p w14:paraId="4D8678E2" w14:textId="77777777" w:rsidR="001E724F" w:rsidRDefault="00C3540E">
      <w:pPr>
        <w:pStyle w:val="discussionpoint"/>
        <w:rPr>
          <w:snapToGrid/>
        </w:rPr>
      </w:pPr>
      <w:r>
        <w:rPr>
          <w:snapToGrid/>
        </w:rPr>
        <w:t>Proposal 2.9-2</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Support: vivo, Intel, DCM, ZTE, OPPO, IDCC, FW, Xiaomi, Samsung, LGE, Transsion,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ZTE, Sanechips</w:t>
            </w:r>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r>
              <w:rPr>
                <w:rFonts w:eastAsia="SimSun"/>
              </w:rPr>
              <w:t>InterDigital</w:t>
            </w:r>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SimSun" w:hint="eastAsia"/>
              </w:rPr>
              <w:t>Transsion</w:t>
            </w:r>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Huawei, HiSilicon</w:t>
            </w:r>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t>Transsion</w:t>
            </w:r>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r>
              <w:lastRenderedPageBreak/>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77777777" w:rsidR="001E724F" w:rsidRDefault="00C3540E">
      <w:pPr>
        <w:pStyle w:val="discussionpoint"/>
      </w:pPr>
      <w:r>
        <w:t>Discussion 2.10-1 (RRC impact)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lastRenderedPageBreak/>
        <w:t>Support: Samsung, Apple, NEC, LGE, Lenovo, Nokia, vivo, OPPO, Panasonic, Transsion, Sony, Qualcomm, ZTE, IDCC</w:t>
      </w:r>
    </w:p>
    <w:p w14:paraId="4D86797A" w14:textId="77777777" w:rsidR="001E724F" w:rsidRDefault="00C3540E">
      <w:pPr>
        <w:pStyle w:val="ListParagraph"/>
      </w:pPr>
      <w:r>
        <w:t>Against: Huawei/HiSilicon,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Not support: LG, ZTE, Transsion</w:t>
      </w:r>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w:t>
            </w:r>
            <w:r>
              <w:rPr>
                <w:rFonts w:eastAsia="PMingLiU"/>
                <w:lang w:eastAsia="zh-TW"/>
              </w:rPr>
              <w:lastRenderedPageBreak/>
              <w:t xml:space="preserve">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r>
              <w:rPr>
                <w:rFonts w:eastAsia="SimSun"/>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r>
              <w:rPr>
                <w:rFonts w:eastAsia="SimSun" w:hint="eastAsia"/>
              </w:rPr>
              <w:t>Transsion</w:t>
            </w:r>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w:t>
            </w:r>
            <w:r>
              <w:rPr>
                <w:rFonts w:eastAsiaTheme="minorEastAsia"/>
              </w:rPr>
              <w:lastRenderedPageBreak/>
              <w:t xml:space="preserv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lastRenderedPageBreak/>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7777777" w:rsidR="001E724F" w:rsidRDefault="00C3540E">
      <w:pPr>
        <w:pStyle w:val="discussionpoint"/>
      </w:pPr>
      <w:r>
        <w:t>Discussion 2.10-2 (RRC impact)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PUCCH-SpatialRelationInfo</w:t>
      </w:r>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t>Panasonic, LG, ZTE, InterDigital, Transsion,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lastRenderedPageBreak/>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HiSilicon</w:t>
            </w:r>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lastRenderedPageBreak/>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ZTE, Sanechips</w:t>
            </w:r>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SimSun" w:hint="eastAsia"/>
              </w:rPr>
              <w:t>Transsion</w:t>
            </w:r>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77777777" w:rsidR="001E724F" w:rsidRDefault="001E724F"/>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lastRenderedPageBreak/>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lastRenderedPageBreak/>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r>
            <w:r>
              <w:lastRenderedPageBreak/>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lastRenderedPageBreak/>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We are OK to extend the procedure and include 480 and 960 KHz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ZTE, Sanechips</w:t>
            </w:r>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r>
              <w:rPr>
                <w:rFonts w:eastAsia="SimSun"/>
              </w:rPr>
              <w:t>InterDigital</w:t>
            </w:r>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SimSun" w:hint="eastAsia"/>
              </w:rPr>
              <w:t>Transsion</w:t>
            </w:r>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77777777" w:rsidR="001E724F" w:rsidRDefault="00C3540E">
      <w:pPr>
        <w:pStyle w:val="discussionpoint"/>
      </w:pPr>
      <w:r>
        <w:t>Proposal 2.11-2 (RRC impact)</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Support: Intel, Apple, DCM, Ericsson, ZTE, InterDigital, FW, Nokia, Xiaomi, Sony, Transsion,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ZTE, Sanech</w:t>
            </w:r>
            <w:r>
              <w:rPr>
                <w:rFonts w:eastAsia="SimSun" w:hint="eastAsia"/>
              </w:rPr>
              <w:lastRenderedPageBreak/>
              <w:t>ips</w:t>
            </w:r>
          </w:p>
        </w:tc>
        <w:tc>
          <w:tcPr>
            <w:tcW w:w="7837" w:type="dxa"/>
          </w:tcPr>
          <w:p w14:paraId="4D867AD0" w14:textId="77777777" w:rsidR="001E724F" w:rsidRDefault="00C3540E">
            <w:pPr>
              <w:rPr>
                <w:rFonts w:eastAsia="SimSun"/>
                <w:lang w:eastAsia="ja-JP"/>
              </w:rPr>
            </w:pPr>
            <w:r>
              <w:rPr>
                <w:rFonts w:eastAsia="SimSun" w:hint="eastAsia"/>
              </w:rPr>
              <w:lastRenderedPageBreak/>
              <w:t>We are fine with the proposal</w:t>
            </w:r>
          </w:p>
        </w:tc>
      </w:tr>
      <w:tr w:rsidR="001E724F" w14:paraId="4D867AD4" w14:textId="77777777">
        <w:tc>
          <w:tcPr>
            <w:tcW w:w="1525" w:type="dxa"/>
          </w:tcPr>
          <w:p w14:paraId="4D867AD2" w14:textId="77777777" w:rsidR="001E724F" w:rsidRDefault="00C3540E">
            <w:pPr>
              <w:rPr>
                <w:rFonts w:eastAsia="SimSun"/>
              </w:rPr>
            </w:pPr>
            <w:r>
              <w:rPr>
                <w:rFonts w:eastAsia="SimSun"/>
              </w:rPr>
              <w:t>InterDigital</w:t>
            </w:r>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SimSun" w:hint="eastAsia"/>
              </w:rPr>
              <w:t>Transsion</w:t>
            </w:r>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4D867AF3" w14:textId="77777777" w:rsidR="001E724F" w:rsidRDefault="00C3540E">
            <w:r>
              <w:lastRenderedPageBreak/>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77777777" w:rsidR="001E724F" w:rsidRDefault="00C3540E">
      <w:pPr>
        <w:pStyle w:val="discussionpoint"/>
      </w:pPr>
      <w:r>
        <w:t xml:space="preserve">Discussion 2.11-3 </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Regarding the question by the moderator: It is not clear to us why would a gN</w:t>
            </w:r>
            <w:r>
              <w:lastRenderedPageBreak/>
              <w:t xml:space="preserve">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lastRenderedPageBreak/>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lastRenderedPageBreak/>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Proposal 18  RAN1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SimSun" w:hint="eastAsia"/>
              </w:rPr>
              <w:t>Transsion</w:t>
            </w:r>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7777777" w:rsidR="001E724F" w:rsidRDefault="00C3540E">
      <w:pPr>
        <w:pStyle w:val="discussionpoint"/>
      </w:pPr>
      <w:r>
        <w:lastRenderedPageBreak/>
        <w:t>Proposal 2.12-2 (RRC impact) (new)</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Huawei, HiSilicon</w:t>
            </w:r>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w:t>
            </w:r>
            <w:r>
              <w:lastRenderedPageBreak/>
              <w:t>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We thanks our feature lead for his reply. To address the concern raised b our fe</w:t>
            </w:r>
            <w:r>
              <w:lastRenderedPageBreak/>
              <w:t>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w:t>
            </w:r>
            <w:r>
              <w:rPr>
                <w:rFonts w:ascii="Arial" w:eastAsia="Batang" w:hAnsi="Arial" w:cs="Arial"/>
                <w:sz w:val="16"/>
                <w:szCs w:val="16"/>
              </w:rPr>
              <w:lastRenderedPageBreak/>
              <w:t>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lastRenderedPageBreak/>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w:t>
            </w:r>
            <w:r>
              <w:lastRenderedPageBreak/>
              <w:t>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FW, ZTE, NEC, Qualcomm, Transsion,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w:t>
            </w:r>
            <w:r>
              <w:lastRenderedPageBreak/>
              <w:t>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lastRenderedPageBreak/>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 xml:space="preserve">Moderator: For Alt 1, this is handled already by the algorithm. If there is a sensing slot failed, there will be another deferral period added. For Alt 2, if the sensing failed before the target transmission, the channel access failed, and it will </w:t>
            </w:r>
            <w:r>
              <w:rPr>
                <w:rFonts w:eastAsiaTheme="minorEastAsia"/>
                <w:color w:val="FF0000"/>
              </w:rPr>
              <w:lastRenderedPageBreak/>
              <w:t>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lastRenderedPageBreak/>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w:t>
            </w:r>
            <w:r>
              <w:lastRenderedPageBreak/>
              <w:t>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Huawei, HiSilicon</w:t>
            </w:r>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lastRenderedPageBreak/>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CE7AE7" w:rsidRDefault="00CE7AE7">
                            <w:pPr>
                              <w:pStyle w:val="discussionpoint"/>
                              <w:rPr>
                                <w:highlight w:val="green"/>
                              </w:rPr>
                            </w:pPr>
                            <w:r>
                              <w:rPr>
                                <w:highlight w:val="green"/>
                              </w:rPr>
                              <w:t>Agreement:</w:t>
                            </w:r>
                          </w:p>
                          <w:p w14:paraId="4D867EA0" w14:textId="77777777" w:rsidR="00CE7AE7" w:rsidRDefault="00CE7AE7">
                            <w:r>
                              <w:t>For Cat 2 LBT, down-select from the following alternatives</w:t>
                            </w:r>
                          </w:p>
                          <w:p w14:paraId="4D867EA1" w14:textId="77777777" w:rsidR="00CE7AE7" w:rsidRDefault="00CE7AE7">
                            <w:pPr>
                              <w:pStyle w:val="ListParagraph"/>
                              <w:numPr>
                                <w:ilvl w:val="0"/>
                                <w:numId w:val="34"/>
                              </w:numPr>
                            </w:pPr>
                            <w:r>
                              <w:t>Alt 1: Do not introduce Cat 2 LBT for 60GHz unlicensed band operation</w:t>
                            </w:r>
                          </w:p>
                          <w:p w14:paraId="4D867EA2" w14:textId="77777777" w:rsidR="00CE7AE7" w:rsidRDefault="00CE7AE7">
                            <w:pPr>
                              <w:pStyle w:val="ListParagraph"/>
                              <w:numPr>
                                <w:ilvl w:val="0"/>
                                <w:numId w:val="34"/>
                              </w:numPr>
                            </w:pPr>
                            <w:r>
                              <w:t>Alt 2: Introduce Cat 2 LBT for 60GHz unlicensed band operation</w:t>
                            </w:r>
                          </w:p>
                          <w:p w14:paraId="4D867EA3" w14:textId="77777777" w:rsidR="00CE7AE7" w:rsidRDefault="00CE7AE7"/>
                          <w:p w14:paraId="4D867EA4" w14:textId="77777777" w:rsidR="00CE7AE7" w:rsidRDefault="00CE7AE7">
                            <w:pPr>
                              <w:pStyle w:val="discussionpoint"/>
                              <w:rPr>
                                <w:highlight w:val="green"/>
                              </w:rPr>
                            </w:pPr>
                            <w:r>
                              <w:rPr>
                                <w:highlight w:val="green"/>
                              </w:rPr>
                              <w:t>Agreement:</w:t>
                            </w:r>
                          </w:p>
                          <w:p w14:paraId="4D867EA5" w14:textId="77777777" w:rsidR="00CE7AE7" w:rsidRDefault="00CE7AE7">
                            <w:r>
                              <w:t>If Cat 2 LBT is introduced, the following use cases can be further studied:</w:t>
                            </w:r>
                          </w:p>
                          <w:p w14:paraId="4D867EA6" w14:textId="77777777" w:rsidR="00CE7AE7" w:rsidRDefault="00CE7AE7">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CE7AE7" w:rsidRDefault="00CE7AE7">
                            <w:pPr>
                              <w:pStyle w:val="ListParagraph"/>
                              <w:numPr>
                                <w:ilvl w:val="0"/>
                                <w:numId w:val="22"/>
                              </w:numPr>
                            </w:pPr>
                            <w:r>
                              <w:t>COT sharing: Cat 2 LBT may be used before transmission by a responding node sharing a COT</w:t>
                            </w:r>
                          </w:p>
                          <w:p w14:paraId="4D867EA8" w14:textId="77777777" w:rsidR="00CE7AE7" w:rsidRDefault="00CE7AE7">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CE7AE7" w:rsidRDefault="00CE7AE7">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CE7AE7" w:rsidRDefault="00CE7AE7">
                            <w:r>
                              <w:t xml:space="preserve">Other use cases not precluded. </w:t>
                            </w:r>
                          </w:p>
                          <w:p w14:paraId="4D867EAB" w14:textId="77777777" w:rsidR="00CE7AE7" w:rsidRDefault="00CE7AE7">
                            <w:r>
                              <w:t>FFS if Cat 2 LBT is mandated for each use case or not.</w:t>
                            </w:r>
                          </w:p>
                          <w:p w14:paraId="4D867EAC" w14:textId="77777777" w:rsidR="00CE7AE7" w:rsidRDefault="00CE7AE7"/>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CE7AE7" w:rsidRDefault="00CE7AE7">
                      <w:pPr>
                        <w:pStyle w:val="discussionpoint"/>
                        <w:rPr>
                          <w:highlight w:val="green"/>
                        </w:rPr>
                      </w:pPr>
                      <w:r>
                        <w:rPr>
                          <w:highlight w:val="green"/>
                        </w:rPr>
                        <w:t>Agreement:</w:t>
                      </w:r>
                    </w:p>
                    <w:p w14:paraId="4D867EA0" w14:textId="77777777" w:rsidR="00CE7AE7" w:rsidRDefault="00CE7AE7">
                      <w:r>
                        <w:t>For Cat 2 LBT, down-select from the following alternatives</w:t>
                      </w:r>
                    </w:p>
                    <w:p w14:paraId="4D867EA1" w14:textId="77777777" w:rsidR="00CE7AE7" w:rsidRDefault="00CE7AE7">
                      <w:pPr>
                        <w:pStyle w:val="ListParagraph"/>
                        <w:numPr>
                          <w:ilvl w:val="0"/>
                          <w:numId w:val="34"/>
                        </w:numPr>
                      </w:pPr>
                      <w:r>
                        <w:t>Alt 1: Do not introduce Cat 2 LBT for 60GHz unlicensed band operation</w:t>
                      </w:r>
                    </w:p>
                    <w:p w14:paraId="4D867EA2" w14:textId="77777777" w:rsidR="00CE7AE7" w:rsidRDefault="00CE7AE7">
                      <w:pPr>
                        <w:pStyle w:val="ListParagraph"/>
                        <w:numPr>
                          <w:ilvl w:val="0"/>
                          <w:numId w:val="34"/>
                        </w:numPr>
                      </w:pPr>
                      <w:r>
                        <w:t>Alt 2: Introduce Cat 2 LBT for 60GHz unlicensed band operation</w:t>
                      </w:r>
                    </w:p>
                    <w:p w14:paraId="4D867EA3" w14:textId="77777777" w:rsidR="00CE7AE7" w:rsidRDefault="00CE7AE7"/>
                    <w:p w14:paraId="4D867EA4" w14:textId="77777777" w:rsidR="00CE7AE7" w:rsidRDefault="00CE7AE7">
                      <w:pPr>
                        <w:pStyle w:val="discussionpoint"/>
                        <w:rPr>
                          <w:highlight w:val="green"/>
                        </w:rPr>
                      </w:pPr>
                      <w:r>
                        <w:rPr>
                          <w:highlight w:val="green"/>
                        </w:rPr>
                        <w:t>Agreement:</w:t>
                      </w:r>
                    </w:p>
                    <w:p w14:paraId="4D867EA5" w14:textId="77777777" w:rsidR="00CE7AE7" w:rsidRDefault="00CE7AE7">
                      <w:r>
                        <w:t>If Cat 2 LBT is introduced, the following use cases can be further studied:</w:t>
                      </w:r>
                    </w:p>
                    <w:p w14:paraId="4D867EA6" w14:textId="77777777" w:rsidR="00CE7AE7" w:rsidRDefault="00CE7AE7">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CE7AE7" w:rsidRDefault="00CE7AE7">
                      <w:pPr>
                        <w:pStyle w:val="ListParagraph"/>
                        <w:numPr>
                          <w:ilvl w:val="0"/>
                          <w:numId w:val="22"/>
                        </w:numPr>
                      </w:pPr>
                      <w:r>
                        <w:t>COT sharing: Cat 2 LBT may be used before transmission by a responding node sharing a COT</w:t>
                      </w:r>
                    </w:p>
                    <w:p w14:paraId="4D867EA8" w14:textId="77777777" w:rsidR="00CE7AE7" w:rsidRDefault="00CE7AE7">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CE7AE7" w:rsidRDefault="00CE7AE7">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CE7AE7" w:rsidRDefault="00CE7AE7">
                      <w:r>
                        <w:t xml:space="preserve">Other use cases not precluded. </w:t>
                      </w:r>
                    </w:p>
                    <w:p w14:paraId="4D867EAB" w14:textId="77777777" w:rsidR="00CE7AE7" w:rsidRDefault="00CE7AE7">
                      <w:r>
                        <w:t>FFS if Cat 2 LBT is mandated for each use case or not.</w:t>
                      </w:r>
                    </w:p>
                    <w:p w14:paraId="4D867EAC" w14:textId="77777777" w:rsidR="00CE7AE7" w:rsidRDefault="00CE7AE7"/>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lastRenderedPageBreak/>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Yes: Apple, DCM, Ericsson, IDCC, FW, Nokia, Samsung, LGE, NEC, Transsion,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ZTE, Sanechips</w:t>
            </w:r>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r>
              <w:rPr>
                <w:rFonts w:eastAsia="SimSun"/>
              </w:rPr>
              <w:t>InterDigital</w:t>
            </w:r>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r>
              <w:rPr>
                <w:rFonts w:eastAsia="SimSun" w:hint="eastAsia"/>
              </w:rPr>
              <w:t>Transsion</w:t>
            </w:r>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77777777" w:rsidR="001E724F" w:rsidRDefault="00C3540E">
      <w:pPr>
        <w:pStyle w:val="discussionpoint"/>
      </w:pPr>
      <w:r>
        <w:t>Proposal 2.14-1a (new)</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Yes: FUTUREWEI (&gt;Y us), Interdigital, OPPO, ZTE, Intel, LGE, WILUS, DCM, Ericsson, NEC, Transsion,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lastRenderedPageBreak/>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77777777" w:rsidR="001E724F" w:rsidRDefault="00C3540E">
      <w:pPr>
        <w:pStyle w:val="discussionpoint"/>
      </w:pPr>
      <w:r>
        <w:t>Proposal 2.14-2a (new)</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lastRenderedPageBreak/>
              <w:t>Moderator: Yes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ZTE, Sanechips</w:t>
            </w:r>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Proposal 2.14-2a is agreed and UE is the initiating device, UE must know the value of Y</w:t>
            </w:r>
            <w:r>
              <w:lastRenderedPageBreak/>
              <w:t xml:space="preserve">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77777777" w:rsidR="001E724F" w:rsidRDefault="00C3540E">
      <w:pPr>
        <w:pStyle w:val="discussionpoint"/>
      </w:pPr>
      <w:r>
        <w:t>Proposal 2.14-3</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Support: Intel, Apple, DCM, Ericsson, ZTE, OPPO, IDCC, FW, Nokia, Samsung, LGE, NEC, Transsion,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ZTE, Sanechips</w:t>
            </w:r>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r>
              <w:rPr>
                <w:rFonts w:eastAsia="SimSun"/>
              </w:rPr>
              <w:t>InterDigital</w:t>
            </w:r>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gNB’s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w:t>
            </w:r>
            <w:r>
              <w:rPr>
                <w:rFonts w:eastAsia="SimSun"/>
                <w:color w:val="FF0000"/>
              </w:rPr>
              <w:lastRenderedPageBreak/>
              <w:t>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r>
              <w:rPr>
                <w:rFonts w:eastAsia="SimSun" w:hint="eastAsia"/>
              </w:rPr>
              <w:t>Transsion</w:t>
            </w:r>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Not support: Intel, Apple, WILUS, Ericsson, OPPO, IDCC, Nokia, NEC, Transsion,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ZTE, Sanechips</w:t>
            </w:r>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r>
              <w:rPr>
                <w:rFonts w:eastAsia="SimSun"/>
              </w:rPr>
              <w:t>InterDigital</w:t>
            </w:r>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r>
              <w:rPr>
                <w:rFonts w:eastAsia="SimSun" w:hint="eastAsia"/>
              </w:rPr>
              <w:t>Transsion</w:t>
            </w:r>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Support: Intel, Apple, WILUS, Ericsson, OPPO, IDCC, Nokia, NEC, Transsion,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lastRenderedPageBreak/>
              <w:t>We do not support the proposal.</w:t>
            </w:r>
            <w:r>
              <w:rPr>
                <w:rFonts w:eastAsia="Malgun Gothic"/>
                <w:lang w:eastAsia="ko-KR"/>
              </w:rPr>
              <w:t xml:space="preserve"> As we mentioned before, gNB should be </w:t>
            </w:r>
            <w:r>
              <w:rPr>
                <w:rFonts w:eastAsia="Malgun Gothic"/>
                <w:lang w:eastAsia="ko-KR"/>
              </w:rPr>
              <w:lastRenderedPageBreak/>
              <w:t xml:space="preserve">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lastRenderedPageBreak/>
              <w:t>ZTE, Sanechips</w:t>
            </w:r>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Huawei, HiSilicon</w:t>
            </w:r>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4D867DED" w14:textId="77777777"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The Cat 2 LBT uses the same sensing structure as the 8 us initial deferral period as in eCCA</w:t>
            </w:r>
          </w:p>
          <w:p w14:paraId="4D867DF3" w14:textId="77777777" w:rsidR="001E724F" w:rsidRDefault="00C3540E">
            <w:pPr>
              <w:pStyle w:val="ListParagraph"/>
              <w:numPr>
                <w:ilvl w:val="1"/>
                <w:numId w:val="34"/>
              </w:numPr>
            </w:pPr>
            <w:r>
              <w:t>Further downselect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lastRenderedPageBreak/>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lastRenderedPageBreak/>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R1-2200957, Remaining issues of channel access mechanism for 60 GHz unlicensed operation, Huawei, HiSilicon</w:t>
      </w:r>
    </w:p>
    <w:p w14:paraId="4D867E41" w14:textId="77777777" w:rsidR="001E724F" w:rsidRDefault="00C3540E">
      <w:pPr>
        <w:pStyle w:val="ListParagraph"/>
        <w:numPr>
          <w:ilvl w:val="0"/>
          <w:numId w:val="42"/>
        </w:numPr>
      </w:pPr>
      <w:r>
        <w:t>R1-2200991, Remaning Issues in Channel Access for Beyond 52.6 GHz, FUTUREWEI</w:t>
      </w:r>
    </w:p>
    <w:p w14:paraId="4D867E42" w14:textId="77777777" w:rsidR="001E724F" w:rsidRDefault="00C3540E">
      <w:pPr>
        <w:pStyle w:val="ListParagraph"/>
        <w:numPr>
          <w:ilvl w:val="0"/>
          <w:numId w:val="42"/>
        </w:numPr>
      </w:pPr>
      <w:r>
        <w:t>R1-2201038, Remaining issues for channel access mechanisms, InterDigital, Inc.</w:t>
      </w:r>
    </w:p>
    <w:p w14:paraId="4D867E43" w14:textId="77777777" w:rsidR="001E724F" w:rsidRDefault="00C3540E">
      <w:pPr>
        <w:pStyle w:val="ListParagraph"/>
        <w:numPr>
          <w:ilvl w:val="0"/>
          <w:numId w:val="42"/>
        </w:numPr>
      </w:pPr>
      <w:r>
        <w:lastRenderedPageBreak/>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R1-2201393, Remaining issues on the channel access for 52.6 to 71GHz, ZTE, Sanechips</w:t>
      </w:r>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R1-2201543, Remaining issues on channel access mechanism for 52.6GHz to 71 GHz, Spreadtrum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R1-2202235, Remaining issues of channel access mechanism for above 52.6GHz, Transsion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lastRenderedPageBreak/>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64B6" w14:textId="77777777" w:rsidR="00CE7AE7" w:rsidRDefault="00CE7AE7">
      <w:pPr>
        <w:spacing w:line="240" w:lineRule="auto"/>
      </w:pPr>
      <w:r>
        <w:separator/>
      </w:r>
    </w:p>
  </w:endnote>
  <w:endnote w:type="continuationSeparator" w:id="0">
    <w:p w14:paraId="23B01E17" w14:textId="77777777" w:rsidR="00CE7AE7" w:rsidRDefault="00CE7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CE7AE7" w:rsidRDefault="00CE7AE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CE7AE7" w:rsidRDefault="00CE7AE7">
    <w:pPr>
      <w:pStyle w:val="Footer"/>
    </w:pPr>
  </w:p>
  <w:p w14:paraId="4D867E92" w14:textId="77777777" w:rsidR="00CE7AE7" w:rsidRDefault="00CE7AE7"/>
  <w:p w14:paraId="4D867E93" w14:textId="77777777" w:rsidR="00CE7AE7" w:rsidRDefault="00CE7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343E872B" w:rsidR="00CE7AE7" w:rsidRDefault="00CE7A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F678E">
      <w:rPr>
        <w:rStyle w:val="PageNumber"/>
        <w:noProof/>
      </w:rPr>
      <w:t>133</w:t>
    </w:r>
    <w:r>
      <w:rPr>
        <w:rStyle w:val="PageNumber"/>
      </w:rPr>
      <w:fldChar w:fldCharType="end"/>
    </w:r>
  </w:p>
  <w:p w14:paraId="4D867E95" w14:textId="77777777" w:rsidR="00CE7AE7" w:rsidRDefault="00CE7AE7">
    <w:pPr>
      <w:pStyle w:val="Footer"/>
    </w:pPr>
  </w:p>
  <w:p w14:paraId="4D867E96" w14:textId="77777777" w:rsidR="00CE7AE7" w:rsidRDefault="00CE7AE7"/>
  <w:p w14:paraId="4D867E97" w14:textId="77777777" w:rsidR="00CE7AE7" w:rsidRDefault="00CE7A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594E" w14:textId="77777777" w:rsidR="00CE7AE7" w:rsidRDefault="00CE7AE7">
      <w:pPr>
        <w:spacing w:after="0"/>
      </w:pPr>
      <w:r>
        <w:separator/>
      </w:r>
    </w:p>
  </w:footnote>
  <w:footnote w:type="continuationSeparator" w:id="0">
    <w:p w14:paraId="0DB82418" w14:textId="77777777" w:rsidR="00CE7AE7" w:rsidRDefault="00CE7A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5"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3"/>
  </w:num>
  <w:num w:numId="4">
    <w:abstractNumId w:val="0"/>
  </w:num>
  <w:num w:numId="5">
    <w:abstractNumId w:val="11"/>
  </w:num>
  <w:num w:numId="6">
    <w:abstractNumId w:val="41"/>
  </w:num>
  <w:num w:numId="7">
    <w:abstractNumId w:val="35"/>
  </w:num>
  <w:num w:numId="8">
    <w:abstractNumId w:val="20"/>
  </w:num>
  <w:num w:numId="9">
    <w:abstractNumId w:val="13"/>
  </w:num>
  <w:num w:numId="10">
    <w:abstractNumId w:val="21"/>
  </w:num>
  <w:num w:numId="11">
    <w:abstractNumId w:val="25"/>
  </w:num>
  <w:num w:numId="12">
    <w:abstractNumId w:val="14"/>
  </w:num>
  <w:num w:numId="13">
    <w:abstractNumId w:val="16"/>
  </w:num>
  <w:num w:numId="14">
    <w:abstractNumId w:val="45"/>
  </w:num>
  <w:num w:numId="15">
    <w:abstractNumId w:val="28"/>
  </w:num>
  <w:num w:numId="16">
    <w:abstractNumId w:val="22"/>
  </w:num>
  <w:num w:numId="17">
    <w:abstractNumId w:val="5"/>
  </w:num>
  <w:num w:numId="18">
    <w:abstractNumId w:val="26"/>
  </w:num>
  <w:num w:numId="19">
    <w:abstractNumId w:val="39"/>
  </w:num>
  <w:num w:numId="20">
    <w:abstractNumId w:val="6"/>
  </w:num>
  <w:num w:numId="21">
    <w:abstractNumId w:val="8"/>
  </w:num>
  <w:num w:numId="22">
    <w:abstractNumId w:val="42"/>
  </w:num>
  <w:num w:numId="23">
    <w:abstractNumId w:val="10"/>
  </w:num>
  <w:num w:numId="24">
    <w:abstractNumId w:val="27"/>
  </w:num>
  <w:num w:numId="25">
    <w:abstractNumId w:val="37"/>
  </w:num>
  <w:num w:numId="26">
    <w:abstractNumId w:val="38"/>
  </w:num>
  <w:num w:numId="27">
    <w:abstractNumId w:val="7"/>
  </w:num>
  <w:num w:numId="28">
    <w:abstractNumId w:val="18"/>
  </w:num>
  <w:num w:numId="29">
    <w:abstractNumId w:val="9"/>
  </w:num>
  <w:num w:numId="30">
    <w:abstractNumId w:val="1"/>
  </w:num>
  <w:num w:numId="31">
    <w:abstractNumId w:val="2"/>
  </w:num>
  <w:num w:numId="32">
    <w:abstractNumId w:val="12"/>
  </w:num>
  <w:num w:numId="33">
    <w:abstractNumId w:val="31"/>
  </w:num>
  <w:num w:numId="34">
    <w:abstractNumId w:val="4"/>
  </w:num>
  <w:num w:numId="35">
    <w:abstractNumId w:val="36"/>
  </w:num>
  <w:num w:numId="36">
    <w:abstractNumId w:val="23"/>
  </w:num>
  <w:num w:numId="37">
    <w:abstractNumId w:val="17"/>
  </w:num>
  <w:num w:numId="38">
    <w:abstractNumId w:val="29"/>
  </w:num>
  <w:num w:numId="39">
    <w:abstractNumId w:val="19"/>
  </w:num>
  <w:num w:numId="40">
    <w:abstractNumId w:val="40"/>
  </w:num>
  <w:num w:numId="41">
    <w:abstractNumId w:val="32"/>
  </w:num>
  <w:num w:numId="42">
    <w:abstractNumId w:val="33"/>
  </w:num>
  <w:num w:numId="43">
    <w:abstractNumId w:val="44"/>
  </w:num>
  <w:num w:numId="44">
    <w:abstractNumId w:val="24"/>
  </w:num>
  <w:num w:numId="45">
    <w:abstractNumId w:val="30"/>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5NUHHDQN7SK2-1476151046-512895</_dlc_DocId>
    <_dlc_DocIdUrl xmlns="f166a696-7b5b-4ccd-9f0c-ffde0cceec81">
      <Url>https://ericsson.sharepoint.com/sites/star/_layouts/15/DocIdRedir.aspx?ID=5NUHHDQN7SK2-1476151046-512895</Url>
      <Description>5NUHHDQN7SK2-1476151046-512895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2.xml><?xml version="1.0" encoding="utf-8"?>
<ds:datastoreItem xmlns:ds="http://schemas.openxmlformats.org/officeDocument/2006/customXml" ds:itemID="{4716E4EB-2817-4AF6-8041-4051BE6EDC0F}">
  <ds:schemaRefs>
    <ds:schemaRef ds:uri="http://schemas.openxmlformats.org/officeDocument/2006/bibliography"/>
  </ds:schemaRefs>
</ds:datastoreItem>
</file>

<file path=customXml/itemProps3.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8.xml><?xml version="1.0" encoding="utf-8"?>
<ds:datastoreItem xmlns:ds="http://schemas.openxmlformats.org/officeDocument/2006/customXml" ds:itemID="{A62A966A-686E-4A09-9965-51573CD2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136</Pages>
  <Words>39595</Words>
  <Characters>225696</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101</cp:revision>
  <cp:lastPrinted>2019-01-10T09:30:00Z</cp:lastPrinted>
  <dcterms:created xsi:type="dcterms:W3CDTF">2022-02-24T11:12:00Z</dcterms:created>
  <dcterms:modified xsi:type="dcterms:W3CDTF">2022-02-24T19:06:00Z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c2e7fa96-89e8-4e15-a835-f5d699716be6</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