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The section summarises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Huawei HiSilicon</w:t>
            </w:r>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ZTE Sanechips</w:t>
            </w:r>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ZTE Sanechips</w:t>
            </w:r>
          </w:p>
        </w:tc>
        <w:tc>
          <w:tcPr>
            <w:tcW w:w="7567" w:type="dxa"/>
          </w:tcPr>
          <w:p w14:paraId="4D866EEF" w14:textId="77777777" w:rsidR="001E724F" w:rsidRDefault="00C3540E">
            <w:r>
              <w:t xml:space="preserve">Proposal 4: For single carrier case, the LBT bandwidth defined in previous agreement can align with the the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ZTE Sanechips</w:t>
            </w:r>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Nokia Nokia Shanghai Bell</w:t>
            </w:r>
          </w:p>
        </w:tc>
        <w:tc>
          <w:tcPr>
            <w:tcW w:w="7567" w:type="dxa"/>
          </w:tcPr>
          <w:p w14:paraId="4D866EFB" w14:textId="77777777" w:rsidR="001E724F" w:rsidRDefault="00C3540E">
            <w:r>
              <w:t xml:space="preserve">Observation 2: There is no need to revise the earlier agreement on LBT bandwith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Nokia Nokia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Observation 2  RAN1 channel bandwidth is the bandwidth of the “channel” defined in 37.213. “Channel” BW in 37.213 already refers to BWP BW for UEs and carrier BW for gNBs.</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r>
              <w:t>Transsion</w:t>
            </w:r>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ZTE, Sanechips</w:t>
            </w:r>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r>
              <w:rPr>
                <w:rFonts w:eastAsia="SimSun"/>
              </w:rPr>
              <w:t>InterDigital</w:t>
            </w:r>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r>
              <w:rPr>
                <w:rFonts w:eastAsia="SimSun" w:hint="eastAsia"/>
              </w:rPr>
              <w:t>Transsion</w:t>
            </w:r>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Huawei/HiSilicon</w:t>
            </w:r>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ZTE, Sanechips</w:t>
            </w:r>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D866F81"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4B0783">
            <w:pPr>
              <w:rPr>
                <w:rFonts w:eastAsiaTheme="minorEastAsia"/>
              </w:rPr>
            </w:pPr>
            <w:r>
              <w:rPr>
                <w:rFonts w:eastAsiaTheme="minorEastAsia"/>
              </w:rPr>
              <w:t>Ericsson</w:t>
            </w:r>
          </w:p>
        </w:tc>
        <w:tc>
          <w:tcPr>
            <w:tcW w:w="7837" w:type="dxa"/>
          </w:tcPr>
          <w:p w14:paraId="0EBC5F17" w14:textId="77777777" w:rsidR="009141DB" w:rsidRDefault="009141DB" w:rsidP="004B0783">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4B0783">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4B0783">
            <w:pPr>
              <w:rPr>
                <w:rFonts w:eastAsiaTheme="minorEastAsia"/>
              </w:rPr>
            </w:pPr>
            <w:r>
              <w:rPr>
                <w:rFonts w:eastAsiaTheme="minorEastAsia"/>
              </w:rPr>
              <w:t>We support the proposal</w:t>
            </w:r>
          </w:p>
        </w:tc>
      </w:tr>
      <w:tr w:rsidR="00FF0CDC" w14:paraId="49E7D778" w14:textId="77777777" w:rsidTr="009141DB">
        <w:tc>
          <w:tcPr>
            <w:tcW w:w="1525" w:type="dxa"/>
          </w:tcPr>
          <w:p w14:paraId="56B558C1" w14:textId="6C7BF544" w:rsidR="00FF0CDC" w:rsidRDefault="00FF0CDC" w:rsidP="004B0783">
            <w:pPr>
              <w:rPr>
                <w:rFonts w:eastAsiaTheme="minorEastAsia"/>
              </w:rPr>
            </w:pPr>
            <w:r>
              <w:rPr>
                <w:rFonts w:eastAsiaTheme="minorEastAsia"/>
              </w:rPr>
              <w:t>FW</w:t>
            </w:r>
          </w:p>
        </w:tc>
        <w:tc>
          <w:tcPr>
            <w:tcW w:w="7837" w:type="dxa"/>
          </w:tcPr>
          <w:p w14:paraId="061AB6EA" w14:textId="78D9BA07" w:rsidR="00FF0CDC" w:rsidRDefault="00FF0CDC" w:rsidP="004B0783">
            <w:pPr>
              <w:rPr>
                <w:rFonts w:eastAsiaTheme="minorEastAsia"/>
              </w:rPr>
            </w:pPr>
            <w:r>
              <w:rPr>
                <w:rFonts w:eastAsiaTheme="minorEastAsia"/>
              </w:rPr>
              <w:t>Support</w:t>
            </w:r>
          </w:p>
        </w:tc>
      </w:tr>
      <w:tr w:rsidR="00FE698E" w14:paraId="2495BEFD" w14:textId="77777777" w:rsidTr="00FE698E">
        <w:tc>
          <w:tcPr>
            <w:tcW w:w="1525" w:type="dxa"/>
          </w:tcPr>
          <w:p w14:paraId="3891D767" w14:textId="77777777" w:rsidR="00FE698E" w:rsidRDefault="00FE698E" w:rsidP="00AC1175">
            <w:pPr>
              <w:rPr>
                <w:rFonts w:eastAsiaTheme="minorEastAsia"/>
              </w:rPr>
            </w:pPr>
            <w:r>
              <w:rPr>
                <w:rFonts w:eastAsiaTheme="minorEastAsia"/>
              </w:rPr>
              <w:t>Huawei, HiSilicon</w:t>
            </w:r>
          </w:p>
        </w:tc>
        <w:tc>
          <w:tcPr>
            <w:tcW w:w="7837" w:type="dxa"/>
          </w:tcPr>
          <w:p w14:paraId="4E0157E5" w14:textId="77777777" w:rsidR="00FE698E" w:rsidRDefault="00FE698E" w:rsidP="00AC1175">
            <w:pPr>
              <w:rPr>
                <w:rFonts w:eastAsiaTheme="minorEastAsia"/>
              </w:rPr>
            </w:pPr>
            <w:r>
              <w:rPr>
                <w:rFonts w:eastAsiaTheme="minorEastAsia"/>
              </w:rPr>
              <w:t>We support the proposal</w:t>
            </w:r>
          </w:p>
        </w:tc>
      </w:tr>
      <w:tr w:rsidR="00C849A0" w14:paraId="5785110B" w14:textId="77777777" w:rsidTr="00FE698E">
        <w:tc>
          <w:tcPr>
            <w:tcW w:w="1525" w:type="dxa"/>
          </w:tcPr>
          <w:p w14:paraId="665CC3CF" w14:textId="5746935D" w:rsidR="00C849A0" w:rsidRDefault="00C849A0" w:rsidP="00C849A0">
            <w:pPr>
              <w:rPr>
                <w:rFonts w:eastAsiaTheme="minorEastAsia"/>
              </w:rPr>
            </w:pPr>
            <w:r>
              <w:rPr>
                <w:rFonts w:eastAsiaTheme="minorEastAsia"/>
              </w:rPr>
              <w:t>Intel</w:t>
            </w:r>
          </w:p>
        </w:tc>
        <w:tc>
          <w:tcPr>
            <w:tcW w:w="7837" w:type="dxa"/>
          </w:tcPr>
          <w:p w14:paraId="0FD0C793" w14:textId="4990423B" w:rsidR="00C849A0" w:rsidRDefault="00C849A0" w:rsidP="00C849A0">
            <w:pPr>
              <w:rPr>
                <w:rFonts w:eastAsiaTheme="minorEastAsia"/>
              </w:rPr>
            </w:pPr>
            <w:r>
              <w:rPr>
                <w:rFonts w:eastAsiaTheme="minorEastAsia"/>
              </w:rPr>
              <w:t>We support the proposal</w:t>
            </w:r>
          </w:p>
        </w:tc>
      </w:tr>
      <w:tr w:rsidR="00D95A45" w14:paraId="6AF6E4D6" w14:textId="77777777" w:rsidTr="00D95A45">
        <w:tc>
          <w:tcPr>
            <w:tcW w:w="1525" w:type="dxa"/>
          </w:tcPr>
          <w:p w14:paraId="78A46905" w14:textId="77777777" w:rsidR="00D95A45" w:rsidRDefault="00D95A45" w:rsidP="00D60323">
            <w:pPr>
              <w:rPr>
                <w:rFonts w:eastAsiaTheme="minorEastAsia"/>
              </w:rPr>
            </w:pPr>
            <w:r>
              <w:rPr>
                <w:rFonts w:eastAsiaTheme="minorEastAsia" w:hint="eastAsia"/>
              </w:rPr>
              <w:t>v</w:t>
            </w:r>
            <w:r>
              <w:rPr>
                <w:rFonts w:eastAsiaTheme="minorEastAsia"/>
              </w:rPr>
              <w:t>ivo</w:t>
            </w:r>
          </w:p>
        </w:tc>
        <w:tc>
          <w:tcPr>
            <w:tcW w:w="7837" w:type="dxa"/>
          </w:tcPr>
          <w:p w14:paraId="565DE3BE" w14:textId="77777777" w:rsidR="00D95A45" w:rsidRDefault="00D95A45" w:rsidP="00D60323">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77777777" w:rsidR="001E724F" w:rsidRDefault="00C3540E">
      <w:pPr>
        <w:rPr>
          <w:strike/>
        </w:rPr>
      </w:pPr>
      <w:r>
        <w:t xml:space="preserve">Support: vivo, Intel, Apple, WILUS, DCM, </w:t>
      </w:r>
      <w:r w:rsidRPr="009141DB">
        <w:rPr>
          <w:strike/>
        </w:rPr>
        <w:t>Ericsson</w:t>
      </w:r>
      <w:r>
        <w:t>,</w:t>
      </w:r>
      <w:r>
        <w:rPr>
          <w:strike/>
          <w:color w:val="FF0000"/>
        </w:rPr>
        <w:t xml:space="preserve"> ZTE,</w:t>
      </w:r>
      <w:r>
        <w:t xml:space="preserve"> InterDigital, FW, Xiaomi, Samssung, LGE, Transsion, CATT, </w:t>
      </w:r>
    </w:p>
    <w:p w14:paraId="4D866F8A" w14:textId="346F111D" w:rsidR="001E724F" w:rsidRDefault="00C3540E">
      <w:r>
        <w:t>Not support: Nokia, HW</w:t>
      </w:r>
      <w:r w:rsidR="009141DB">
        <w:t>, Ericsson</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ZTE, Sanechips</w:t>
            </w:r>
          </w:p>
        </w:tc>
        <w:tc>
          <w:tcPr>
            <w:tcW w:w="7837" w:type="dxa"/>
          </w:tcPr>
          <w:p w14:paraId="4D866F99" w14:textId="77777777" w:rsidR="001E724F" w:rsidRDefault="00C3540E">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4B0783">
            <w:pPr>
              <w:rPr>
                <w:rFonts w:eastAsiaTheme="minorEastAsia"/>
              </w:rPr>
            </w:pPr>
            <w:r>
              <w:rPr>
                <w:rFonts w:eastAsiaTheme="minorEastAsia"/>
              </w:rPr>
              <w:t>Ericsson</w:t>
            </w:r>
          </w:p>
        </w:tc>
        <w:tc>
          <w:tcPr>
            <w:tcW w:w="7837" w:type="dxa"/>
          </w:tcPr>
          <w:p w14:paraId="56D29FB1" w14:textId="191A1CD8" w:rsidR="009141DB" w:rsidRDefault="009141DB" w:rsidP="004B0783">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FE698E" w14:paraId="7FE63060" w14:textId="77777777" w:rsidTr="00FE698E">
        <w:tc>
          <w:tcPr>
            <w:tcW w:w="1525" w:type="dxa"/>
          </w:tcPr>
          <w:p w14:paraId="57391E8B" w14:textId="77777777" w:rsidR="00FE698E" w:rsidRDefault="00FE698E" w:rsidP="00AC1175">
            <w:pPr>
              <w:rPr>
                <w:rFonts w:eastAsiaTheme="minorEastAsia"/>
              </w:rPr>
            </w:pPr>
            <w:r>
              <w:rPr>
                <w:rFonts w:eastAsiaTheme="minorEastAsia"/>
              </w:rPr>
              <w:t>Huawei, HiSi</w:t>
            </w:r>
            <w:r>
              <w:rPr>
                <w:rFonts w:eastAsiaTheme="minorEastAsia"/>
              </w:rPr>
              <w:lastRenderedPageBreak/>
              <w:t>licon</w:t>
            </w:r>
          </w:p>
        </w:tc>
        <w:tc>
          <w:tcPr>
            <w:tcW w:w="7837" w:type="dxa"/>
          </w:tcPr>
          <w:p w14:paraId="45559948" w14:textId="77777777" w:rsidR="00FE698E" w:rsidRDefault="00FE698E" w:rsidP="00AC1175">
            <w:pPr>
              <w:rPr>
                <w:rFonts w:eastAsiaTheme="minorEastAsia"/>
              </w:rPr>
            </w:pPr>
            <w:r>
              <w:rPr>
                <w:rFonts w:eastAsiaTheme="minorEastAsia"/>
              </w:rPr>
              <w:lastRenderedPageBreak/>
              <w:t>We don’t see why this restriction should be imposed and cannot support the pr</w:t>
            </w:r>
            <w:r>
              <w:rPr>
                <w:rFonts w:eastAsiaTheme="minorEastAsia"/>
              </w:rPr>
              <w:lastRenderedPageBreak/>
              <w:t xml:space="preserve">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F81E30" w14:paraId="596911F8" w14:textId="77777777" w:rsidTr="00FE698E">
        <w:tc>
          <w:tcPr>
            <w:tcW w:w="1525" w:type="dxa"/>
          </w:tcPr>
          <w:p w14:paraId="2CB78413" w14:textId="234CB8D6" w:rsidR="00F81E30" w:rsidRDefault="00F81E30" w:rsidP="00F81E30">
            <w:pPr>
              <w:rPr>
                <w:rFonts w:eastAsiaTheme="minorEastAsia"/>
              </w:rPr>
            </w:pPr>
            <w:r>
              <w:rPr>
                <w:rFonts w:eastAsiaTheme="minorEastAsia"/>
              </w:rPr>
              <w:lastRenderedPageBreak/>
              <w:t>Intel</w:t>
            </w:r>
          </w:p>
        </w:tc>
        <w:tc>
          <w:tcPr>
            <w:tcW w:w="7837" w:type="dxa"/>
          </w:tcPr>
          <w:p w14:paraId="1752AAA4" w14:textId="515B9D11" w:rsidR="00F81E30" w:rsidRDefault="00F81E30" w:rsidP="00F81E30">
            <w:pPr>
              <w:rPr>
                <w:rFonts w:eastAsiaTheme="minorEastAsia"/>
              </w:rPr>
            </w:pPr>
            <w:r>
              <w:rPr>
                <w:rFonts w:eastAsiaTheme="minorEastAsia"/>
              </w:rPr>
              <w:t>We are Ok with the proposal</w:t>
            </w:r>
          </w:p>
        </w:tc>
      </w:tr>
      <w:tr w:rsidR="00D95A45" w14:paraId="081DE723" w14:textId="77777777" w:rsidTr="00D95A45">
        <w:tc>
          <w:tcPr>
            <w:tcW w:w="1525" w:type="dxa"/>
          </w:tcPr>
          <w:p w14:paraId="65CC392A" w14:textId="77777777" w:rsidR="00D95A45" w:rsidRDefault="00D95A45" w:rsidP="00D60323">
            <w:pPr>
              <w:rPr>
                <w:rFonts w:eastAsiaTheme="minorEastAsia"/>
              </w:rPr>
            </w:pPr>
            <w:r>
              <w:rPr>
                <w:rFonts w:eastAsiaTheme="minorEastAsia" w:hint="eastAsia"/>
              </w:rPr>
              <w:t>v</w:t>
            </w:r>
            <w:r>
              <w:rPr>
                <w:rFonts w:eastAsiaTheme="minorEastAsia"/>
              </w:rPr>
              <w:t>ivo</w:t>
            </w:r>
          </w:p>
        </w:tc>
        <w:tc>
          <w:tcPr>
            <w:tcW w:w="7837" w:type="dxa"/>
          </w:tcPr>
          <w:p w14:paraId="66B9FCA3" w14:textId="77777777" w:rsidR="00D95A45" w:rsidRDefault="00D95A45" w:rsidP="00D60323">
            <w:pPr>
              <w:rPr>
                <w:rFonts w:eastAsiaTheme="minorEastAsia"/>
              </w:rPr>
            </w:pPr>
            <w:r>
              <w:rPr>
                <w:rFonts w:eastAsiaTheme="minorEastAsia"/>
              </w:rPr>
              <w:t>We support the proposal.</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lastRenderedPageBreak/>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We prefer to refer to channel bandwidth defined in RAN4. We think DL BWP is the wording from UE perspective, while here we discuss on LBT BW from gNB perspective, where gNB would perform transmissions to multiple UEs ove</w:t>
            </w:r>
            <w:r>
              <w:rPr>
                <w:rFonts w:eastAsia="MS Mincho"/>
                <w:lang w:eastAsia="ja-JP"/>
              </w:rPr>
              <w:lastRenderedPageBreak/>
              <w:t xml:space="preser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lastRenderedPageBreak/>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ZTE, Sanechips</w:t>
            </w:r>
          </w:p>
        </w:tc>
        <w:tc>
          <w:tcPr>
            <w:tcW w:w="7837" w:type="dxa"/>
          </w:tcPr>
          <w:p w14:paraId="4D866FD4" w14:textId="77777777" w:rsidR="001E724F" w:rsidRDefault="00C3540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r>
              <w:rPr>
                <w:rFonts w:eastAsia="SimSun"/>
              </w:rPr>
              <w:lastRenderedPageBreak/>
              <w:t>InterDigital</w:t>
            </w:r>
          </w:p>
        </w:tc>
        <w:tc>
          <w:tcPr>
            <w:tcW w:w="7837" w:type="dxa"/>
          </w:tcPr>
          <w:p w14:paraId="4D866FDE" w14:textId="77777777" w:rsidR="001E724F" w:rsidRDefault="00C3540E">
            <w:pPr>
              <w:rPr>
                <w:rFonts w:eastAsia="SimSun"/>
              </w:rPr>
            </w:pPr>
            <w:r>
              <w:rPr>
                <w:rFonts w:eastAsia="SimSun"/>
              </w:rPr>
              <w:t>We agree with vivo’s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We are not too clear on the purpose of the proposal. In 37.213, we can and do write specification text also from a gNB's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We can support updated proposal incorporating Vivo’s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w:t>
            </w:r>
            <w:r>
              <w:rPr>
                <w:rFonts w:eastAsia="Malgun Gothic"/>
                <w:lang w:eastAsia="ko-KR"/>
              </w:rPr>
              <w:lastRenderedPageBreak/>
              <w:t xml:space="preserve">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rPr>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FC3921" w:rsidRDefault="00FC3921">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FC3921" w:rsidRDefault="00FC3921">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FC3921" w:rsidRDefault="00FC3921">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FC3921" w:rsidRDefault="00FC3921">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Huawei, HiSilicon</w:t>
            </w:r>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77777777" w:rsidR="001E724F" w:rsidRDefault="00C3540E">
      <w:pPr>
        <w:pStyle w:val="discussionpoint"/>
      </w:pPr>
      <w:r>
        <w:t>Proposal 2.1-2b (new)</w:t>
      </w:r>
    </w:p>
    <w:p w14:paraId="4D86701E"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lastRenderedPageBreak/>
        <w:t>This does not rule out gNB implementation to performance LBT over a wider bandwidth includes the active DL BWP of multiple UEs</w:t>
      </w:r>
    </w:p>
    <w:p w14:paraId="4D867022" w14:textId="77777777" w:rsidR="001E724F" w:rsidRDefault="00C3540E">
      <w:pPr>
        <w:pStyle w:val="ListParagraph"/>
        <w:numPr>
          <w:ilvl w:val="0"/>
          <w:numId w:val="21"/>
        </w:numPr>
      </w:pPr>
      <w:r>
        <w:t>Since the spec is written from a single UE’s perspective, this may not have spec impact</w:t>
      </w:r>
    </w:p>
    <w:p w14:paraId="4D86702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ZTE, Sanechips</w:t>
            </w:r>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D867031"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4B0783">
            <w:pPr>
              <w:rPr>
                <w:rFonts w:eastAsiaTheme="minorEastAsia"/>
              </w:rPr>
            </w:pPr>
            <w:r>
              <w:rPr>
                <w:rFonts w:eastAsiaTheme="minorEastAsia"/>
              </w:rPr>
              <w:t>Ericsson</w:t>
            </w:r>
          </w:p>
        </w:tc>
        <w:tc>
          <w:tcPr>
            <w:tcW w:w="7837" w:type="dxa"/>
          </w:tcPr>
          <w:p w14:paraId="4919D3C8" w14:textId="77777777" w:rsidR="009141DB" w:rsidRDefault="009141DB" w:rsidP="004B0783">
            <w:pPr>
              <w:rPr>
                <w:rFonts w:eastAsiaTheme="minorEastAsia"/>
              </w:rPr>
            </w:pPr>
            <w:r>
              <w:rPr>
                <w:rFonts w:eastAsiaTheme="minorEastAsia"/>
              </w:rPr>
              <w:t xml:space="preserve">We support the proposal with slight editorial changes. </w:t>
            </w:r>
          </w:p>
          <w:p w14:paraId="7EDE7452" w14:textId="77777777" w:rsidR="009141DB" w:rsidRDefault="009141DB" w:rsidP="004B0783">
            <w:pPr>
              <w:pStyle w:val="discussionpoint"/>
            </w:pPr>
            <w:r>
              <w:t>Proposal 2.1-2b (new)</w:t>
            </w:r>
          </w:p>
          <w:p w14:paraId="372177BC" w14:textId="77777777" w:rsidR="009141DB" w:rsidRDefault="009141DB" w:rsidP="004B0783">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4B0783">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4B0783">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4B0783">
            <w:pPr>
              <w:pStyle w:val="ListParagraph"/>
              <w:numPr>
                <w:ilvl w:val="0"/>
                <w:numId w:val="0"/>
              </w:numPr>
              <w:ind w:left="720"/>
            </w:pPr>
          </w:p>
          <w:p w14:paraId="0599FB3E" w14:textId="77777777" w:rsidR="009141DB" w:rsidRDefault="009141DB" w:rsidP="004B0783">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4B0783">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4B0783">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4B0783">
            <w:pPr>
              <w:rPr>
                <w:rFonts w:eastAsiaTheme="minorEastAsia"/>
              </w:rPr>
            </w:pPr>
            <w:r>
              <w:rPr>
                <w:rFonts w:eastAsiaTheme="minorEastAsia" w:hint="eastAsia"/>
              </w:rPr>
              <w:t>Xiaomi</w:t>
            </w:r>
          </w:p>
        </w:tc>
        <w:tc>
          <w:tcPr>
            <w:tcW w:w="7837" w:type="dxa"/>
          </w:tcPr>
          <w:p w14:paraId="405EF16A" w14:textId="15440DC5" w:rsidR="003C504A" w:rsidRDefault="003C504A" w:rsidP="004B0783">
            <w:pPr>
              <w:rPr>
                <w:rFonts w:eastAsiaTheme="minorEastAsia"/>
              </w:rPr>
            </w:pPr>
            <w:r>
              <w:rPr>
                <w:rFonts w:eastAsiaTheme="minorEastAsia"/>
              </w:rPr>
              <w:t>Support the Proposal.</w:t>
            </w:r>
          </w:p>
        </w:tc>
      </w:tr>
      <w:tr w:rsidR="00FF0CDC" w14:paraId="41B8A71E" w14:textId="77777777" w:rsidTr="009141DB">
        <w:tc>
          <w:tcPr>
            <w:tcW w:w="1525" w:type="dxa"/>
          </w:tcPr>
          <w:p w14:paraId="70A3D3CC" w14:textId="7D3267D6" w:rsidR="00FF0CDC" w:rsidRDefault="00FF0CDC" w:rsidP="004B0783">
            <w:pPr>
              <w:rPr>
                <w:rFonts w:eastAsiaTheme="minorEastAsia"/>
              </w:rPr>
            </w:pPr>
            <w:r>
              <w:rPr>
                <w:rFonts w:eastAsiaTheme="minorEastAsia"/>
              </w:rPr>
              <w:t>FW</w:t>
            </w:r>
          </w:p>
        </w:tc>
        <w:tc>
          <w:tcPr>
            <w:tcW w:w="7837" w:type="dxa"/>
          </w:tcPr>
          <w:p w14:paraId="58013770" w14:textId="23BF7409" w:rsidR="00FF0CDC" w:rsidRDefault="00FF0CDC" w:rsidP="004B0783">
            <w:pPr>
              <w:rPr>
                <w:rFonts w:eastAsiaTheme="minorEastAsia"/>
              </w:rPr>
            </w:pPr>
            <w:r>
              <w:rPr>
                <w:rFonts w:eastAsiaTheme="minorEastAsia"/>
              </w:rPr>
              <w:t>Support and OK with Ericsson’s modification</w:t>
            </w:r>
          </w:p>
        </w:tc>
      </w:tr>
      <w:tr w:rsidR="00FE698E" w14:paraId="44674EC1" w14:textId="77777777" w:rsidTr="00FE698E">
        <w:tc>
          <w:tcPr>
            <w:tcW w:w="1525" w:type="dxa"/>
          </w:tcPr>
          <w:p w14:paraId="279D1A57" w14:textId="77777777" w:rsidR="00FE698E" w:rsidRDefault="00FE698E" w:rsidP="00AC1175">
            <w:pPr>
              <w:rPr>
                <w:rFonts w:eastAsiaTheme="minorEastAsia"/>
              </w:rPr>
            </w:pPr>
            <w:r>
              <w:rPr>
                <w:rFonts w:eastAsiaTheme="minorEastAsia"/>
              </w:rPr>
              <w:t>Huawei, HiSi</w:t>
            </w:r>
            <w:r>
              <w:rPr>
                <w:rFonts w:eastAsiaTheme="minorEastAsia"/>
              </w:rPr>
              <w:lastRenderedPageBreak/>
              <w:t>licon</w:t>
            </w:r>
          </w:p>
        </w:tc>
        <w:tc>
          <w:tcPr>
            <w:tcW w:w="7837" w:type="dxa"/>
          </w:tcPr>
          <w:p w14:paraId="51083F0A" w14:textId="77777777" w:rsidR="00FE698E" w:rsidRDefault="00FE698E" w:rsidP="00AC1175">
            <w:pPr>
              <w:rPr>
                <w:rFonts w:eastAsiaTheme="minorEastAsia"/>
              </w:rPr>
            </w:pPr>
            <w:r>
              <w:rPr>
                <w:rFonts w:eastAsiaTheme="minorEastAsia"/>
              </w:rPr>
              <w:lastRenderedPageBreak/>
              <w:t>We support the with the added bullet by Ericsson</w:t>
            </w:r>
          </w:p>
        </w:tc>
      </w:tr>
      <w:tr w:rsidR="002636B7" w14:paraId="1DA69BE2" w14:textId="77777777" w:rsidTr="00FE698E">
        <w:tc>
          <w:tcPr>
            <w:tcW w:w="1525" w:type="dxa"/>
          </w:tcPr>
          <w:p w14:paraId="0CE1859A" w14:textId="2722E73E" w:rsidR="002636B7" w:rsidRDefault="002636B7" w:rsidP="002636B7">
            <w:pPr>
              <w:rPr>
                <w:rFonts w:eastAsiaTheme="minorEastAsia"/>
              </w:rPr>
            </w:pPr>
            <w:r>
              <w:rPr>
                <w:rFonts w:eastAsiaTheme="minorEastAsia"/>
              </w:rPr>
              <w:lastRenderedPageBreak/>
              <w:t>Intel</w:t>
            </w:r>
          </w:p>
        </w:tc>
        <w:tc>
          <w:tcPr>
            <w:tcW w:w="7837" w:type="dxa"/>
          </w:tcPr>
          <w:p w14:paraId="42CF16B3" w14:textId="010DF90A" w:rsidR="002636B7" w:rsidRDefault="002636B7" w:rsidP="002636B7">
            <w:pPr>
              <w:rPr>
                <w:rFonts w:eastAsiaTheme="minorEastAsia"/>
              </w:rPr>
            </w:pPr>
            <w:r>
              <w:rPr>
                <w:rFonts w:eastAsiaTheme="minorEastAsia"/>
              </w:rPr>
              <w:t>We are Ok with the proposal and with Ericsson’s proposed changes.</w:t>
            </w:r>
          </w:p>
        </w:tc>
      </w:tr>
      <w:tr w:rsidR="00D95A45" w14:paraId="442DD37C" w14:textId="77777777" w:rsidTr="00D95A45">
        <w:tc>
          <w:tcPr>
            <w:tcW w:w="1525" w:type="dxa"/>
          </w:tcPr>
          <w:p w14:paraId="7B45B1AD" w14:textId="77777777" w:rsidR="00D95A45" w:rsidRPr="00D60323" w:rsidRDefault="00D95A45" w:rsidP="00D60323">
            <w:pPr>
              <w:rPr>
                <w:rFonts w:eastAsiaTheme="minorEastAsia"/>
              </w:rPr>
            </w:pPr>
            <w:r>
              <w:rPr>
                <w:rFonts w:eastAsiaTheme="minorEastAsia" w:hint="eastAsia"/>
              </w:rPr>
              <w:t>v</w:t>
            </w:r>
            <w:r>
              <w:rPr>
                <w:rFonts w:eastAsiaTheme="minorEastAsia"/>
              </w:rPr>
              <w:t>ivo</w:t>
            </w:r>
          </w:p>
        </w:tc>
        <w:tc>
          <w:tcPr>
            <w:tcW w:w="7837" w:type="dxa"/>
          </w:tcPr>
          <w:p w14:paraId="3BBE2718" w14:textId="77777777" w:rsidR="00D95A45" w:rsidRPr="00D60323" w:rsidRDefault="00D95A45" w:rsidP="00D60323">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08EE9744" w14:textId="77777777" w:rsidR="00D95A45" w:rsidRDefault="00D95A45" w:rsidP="00D60323">
            <w:pPr>
              <w:rPr>
                <w:rFonts w:eastAsiaTheme="minorEastAsia"/>
              </w:rPr>
            </w:pP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D3087F">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lastRenderedPageBreak/>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77777777" w:rsidR="001E724F" w:rsidRDefault="00C3540E">
      <w:r>
        <w:t xml:space="preserve">Yes: LGE, Transsion, Ericsson, CATT, Intel, HW, Samsung, </w:t>
      </w:r>
    </w:p>
    <w:p w14:paraId="4D86704E" w14:textId="77777777" w:rsidR="001E724F" w:rsidRDefault="00C3540E">
      <w:r>
        <w:t>No: ZTE, FW</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r>
              <w:rPr>
                <w:rFonts w:eastAsia="SimSun" w:hint="eastAsia"/>
              </w:rPr>
              <w:t>Transsion</w:t>
            </w:r>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ZTE, Sanechips</w:t>
            </w:r>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Huawei, HiSilicon</w:t>
            </w:r>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w:t>
            </w:r>
            <w:r>
              <w:rPr>
                <w:rFonts w:eastAsia="MS Mincho"/>
                <w:lang w:eastAsia="ja-JP"/>
              </w:rPr>
              <w:lastRenderedPageBreak/>
              <w:t>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lastRenderedPageBreak/>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D95A45" w14:paraId="3F1A05AC" w14:textId="77777777" w:rsidTr="00D95A45">
        <w:tc>
          <w:tcPr>
            <w:tcW w:w="1525" w:type="dxa"/>
          </w:tcPr>
          <w:p w14:paraId="3330DCB2" w14:textId="77777777" w:rsidR="00D95A45" w:rsidRDefault="00D95A45" w:rsidP="00D60323">
            <w:pPr>
              <w:rPr>
                <w:rFonts w:eastAsiaTheme="minorEastAsia"/>
              </w:rPr>
            </w:pPr>
            <w:r>
              <w:rPr>
                <w:rFonts w:eastAsiaTheme="minorEastAsia" w:hint="eastAsia"/>
              </w:rPr>
              <w:t>v</w:t>
            </w:r>
            <w:r>
              <w:rPr>
                <w:rFonts w:eastAsiaTheme="minorEastAsia"/>
              </w:rPr>
              <w:t>ivo</w:t>
            </w:r>
          </w:p>
        </w:tc>
        <w:tc>
          <w:tcPr>
            <w:tcW w:w="7837" w:type="dxa"/>
          </w:tcPr>
          <w:p w14:paraId="748F78CB" w14:textId="77777777" w:rsidR="00D95A45" w:rsidRDefault="00D95A45" w:rsidP="00D60323">
            <w:pPr>
              <w:rPr>
                <w:rFonts w:eastAsiaTheme="minorEastAsia"/>
              </w:rPr>
            </w:pPr>
            <w:r>
              <w:rPr>
                <w:rFonts w:eastAsiaTheme="minorEastAsia"/>
              </w:rPr>
              <w:t>We share the similar view with ZTE and FW.</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r>
        <w:t>Transsion,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77777777" w:rsidR="001E724F" w:rsidRDefault="00C3540E">
      <w:pPr>
        <w:pStyle w:val="ListParagraph"/>
        <w:numPr>
          <w:ilvl w:val="1"/>
          <w:numId w:val="21"/>
        </w:numPr>
      </w:pPr>
      <w:r>
        <w:t>LGE, Transsion, Lenovo, Ericsson, CATT, Intel, HW, Samsung</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lastRenderedPageBreak/>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r>
              <w:rPr>
                <w:rFonts w:eastAsia="SimSun" w:hint="eastAsia"/>
              </w:rPr>
              <w:t>Transsion</w:t>
            </w:r>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ZTE, Sanechips</w:t>
            </w:r>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Huawei, HiSilicon</w:t>
            </w:r>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lastRenderedPageBreak/>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lastRenderedPageBreak/>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B13ECB" w14:paraId="706C273B" w14:textId="77777777">
        <w:tc>
          <w:tcPr>
            <w:tcW w:w="1525" w:type="dxa"/>
          </w:tcPr>
          <w:p w14:paraId="703E8E51" w14:textId="1B53B216" w:rsidR="00B13ECB" w:rsidRDefault="00B13ECB">
            <w:pPr>
              <w:rPr>
                <w:rFonts w:eastAsiaTheme="minorEastAsia"/>
              </w:rPr>
            </w:pPr>
            <w:r>
              <w:rPr>
                <w:rFonts w:eastAsiaTheme="minorEastAsia"/>
              </w:rPr>
              <w:t>FW2</w:t>
            </w:r>
          </w:p>
        </w:tc>
        <w:tc>
          <w:tcPr>
            <w:tcW w:w="7837" w:type="dxa"/>
          </w:tcPr>
          <w:p w14:paraId="2AE6B9A1" w14:textId="651E8E57" w:rsidR="00B13ECB" w:rsidRDefault="0049675A">
            <w:pPr>
              <w:rPr>
                <w:rFonts w:eastAsiaTheme="minorEastAsia"/>
              </w:rPr>
            </w:pPr>
            <w:r w:rsidRPr="0049675A">
              <w:rPr>
                <w:rFonts w:eastAsiaTheme="minorEastAsia"/>
                <w:b/>
                <w:bCs/>
              </w:rPr>
              <w:t>Nokia:</w:t>
            </w:r>
            <w:r>
              <w:rPr>
                <w:rFonts w:eastAsiaTheme="minorEastAsia"/>
              </w:rPr>
              <w:t xml:space="preserve"> Thanks for your good comment. </w:t>
            </w:r>
            <w:r w:rsidR="00B13ECB">
              <w:rPr>
                <w:rFonts w:eastAsiaTheme="minorEastAsia"/>
              </w:rPr>
              <w:t xml:space="preserve">We could </w:t>
            </w:r>
            <w:r w:rsidR="00D55DC9">
              <w:rPr>
                <w:rFonts w:eastAsiaTheme="minorEastAsia"/>
              </w:rPr>
              <w:t>not follow</w:t>
            </w:r>
            <w:r w:rsidR="00B13ECB">
              <w:rPr>
                <w:rFonts w:eastAsiaTheme="minorEastAsia"/>
              </w:rPr>
              <w:t xml:space="preserve"> </w:t>
            </w:r>
            <w:r>
              <w:rPr>
                <w:rFonts w:eastAsiaTheme="minorEastAsia"/>
              </w:rPr>
              <w:t>the point</w:t>
            </w:r>
            <w:r w:rsidR="00B13ECB">
              <w:rPr>
                <w:rFonts w:eastAsiaTheme="minorEastAsia"/>
              </w:rPr>
              <w:t xml:space="preserve"> on Alt 3 being aligned with EN 302 567. As we understood, the testing described in</w:t>
            </w:r>
            <w:r w:rsidR="005F05CE">
              <w:rPr>
                <w:rFonts w:eastAsiaTheme="minorEastAsia"/>
              </w:rPr>
              <w:t xml:space="preserve"> </w:t>
            </w:r>
            <w:r w:rsidR="00B13ECB">
              <w:rPr>
                <w:rFonts w:eastAsiaTheme="minorEastAsia"/>
              </w:rPr>
              <w:t xml:space="preserve"> EN 302 567 is not considering the behaviour</w:t>
            </w:r>
            <w:r>
              <w:rPr>
                <w:rFonts w:eastAsiaTheme="minorEastAsia"/>
              </w:rPr>
              <w:t>s</w:t>
            </w:r>
            <w:r w:rsidR="00B13ECB">
              <w:rPr>
                <w:rFonts w:eastAsiaTheme="minorEastAsia"/>
              </w:rPr>
              <w:t xml:space="preserve"> enabled by Alt-3</w:t>
            </w:r>
            <w:r w:rsidR="00867E87">
              <w:rPr>
                <w:rFonts w:eastAsiaTheme="minorEastAsia"/>
              </w:rPr>
              <w:t xml:space="preserve"> </w:t>
            </w:r>
            <w:r w:rsidR="002F29B0">
              <w:rPr>
                <w:rFonts w:eastAsiaTheme="minorEastAsia"/>
              </w:rPr>
              <w:t>such as</w:t>
            </w:r>
            <w:r w:rsidR="00867E87">
              <w:rPr>
                <w:rFonts w:eastAsiaTheme="minorEastAsia"/>
              </w:rPr>
              <w:t xml:space="preserve"> a node acqu</w:t>
            </w:r>
            <w:r w:rsidR="002F29B0">
              <w:rPr>
                <w:rFonts w:eastAsiaTheme="minorEastAsia"/>
              </w:rPr>
              <w:t>i</w:t>
            </w:r>
            <w:r w:rsidR="00867E87">
              <w:rPr>
                <w:rFonts w:eastAsiaTheme="minorEastAsia"/>
              </w:rPr>
              <w:t xml:space="preserve">ring </w:t>
            </w:r>
            <w:r w:rsidR="00E905E9">
              <w:rPr>
                <w:rFonts w:eastAsiaTheme="minorEastAsia"/>
              </w:rPr>
              <w:t>channel</w:t>
            </w:r>
            <w:r w:rsidR="00867E87">
              <w:rPr>
                <w:rFonts w:eastAsiaTheme="minorEastAsia"/>
              </w:rPr>
              <w:t xml:space="preserve"> using a tailored choice of much wider </w:t>
            </w:r>
            <w:r w:rsidR="005F05CE">
              <w:rPr>
                <w:rFonts w:eastAsiaTheme="minorEastAsia"/>
              </w:rPr>
              <w:t xml:space="preserve">LBT </w:t>
            </w:r>
            <w:r w:rsidR="00867E87">
              <w:rPr>
                <w:rFonts w:eastAsiaTheme="minorEastAsia"/>
              </w:rPr>
              <w:t>sensing band</w:t>
            </w:r>
            <w:r w:rsidR="005F05CE">
              <w:rPr>
                <w:rFonts w:eastAsiaTheme="minorEastAsia"/>
              </w:rPr>
              <w:t>width</w:t>
            </w:r>
            <w:r w:rsidR="00867E87">
              <w:rPr>
                <w:rFonts w:eastAsiaTheme="minorEastAsia"/>
              </w:rPr>
              <w:t xml:space="preserve"> and relaxed EDT</w:t>
            </w:r>
            <w:r w:rsidR="00B13ECB">
              <w:rPr>
                <w:rFonts w:eastAsiaTheme="minorEastAsia"/>
              </w:rPr>
              <w:t xml:space="preserve">.  </w:t>
            </w:r>
          </w:p>
        </w:tc>
      </w:tr>
      <w:tr w:rsidR="00D95A45" w14:paraId="7B5DA922" w14:textId="77777777" w:rsidTr="00D95A45">
        <w:tc>
          <w:tcPr>
            <w:tcW w:w="1525" w:type="dxa"/>
          </w:tcPr>
          <w:p w14:paraId="1290DEF8" w14:textId="77777777" w:rsidR="00D95A45" w:rsidRDefault="00D95A45" w:rsidP="00D60323">
            <w:pPr>
              <w:rPr>
                <w:rFonts w:eastAsiaTheme="minorEastAsia"/>
              </w:rPr>
            </w:pPr>
            <w:r>
              <w:rPr>
                <w:rFonts w:eastAsiaTheme="minorEastAsia" w:hint="eastAsia"/>
              </w:rPr>
              <w:t>v</w:t>
            </w:r>
            <w:r>
              <w:rPr>
                <w:rFonts w:eastAsiaTheme="minorEastAsia"/>
              </w:rPr>
              <w:t>ivo</w:t>
            </w:r>
          </w:p>
        </w:tc>
        <w:tc>
          <w:tcPr>
            <w:tcW w:w="7837" w:type="dxa"/>
          </w:tcPr>
          <w:p w14:paraId="5AC68B5C" w14:textId="77777777" w:rsidR="00D95A45" w:rsidRDefault="00D95A45" w:rsidP="00D6032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0DDD3C44" w14:textId="77777777" w:rsidR="00D95A45" w:rsidRDefault="00D95A45" w:rsidP="00D6032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Pout≤Pmax.</w:t>
            </w:r>
          </w:p>
          <w:p w14:paraId="4D8670B3" w14:textId="77777777" w:rsidR="001E724F" w:rsidRDefault="00C3540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lastRenderedPageBreak/>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lastRenderedPageBreak/>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Huawei HiSilicon</w:t>
            </w:r>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Huawei HiSilicon</w:t>
            </w:r>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Nokia Nokia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Support: Samsung, Intel, FW, Transsion, CATT, Lenovo, vivo, ZTE, DCM, Nokia, Oppo, HW, Wilus,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D3087F">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t>ZTE, Sanechips</w:t>
            </w:r>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r>
              <w:rPr>
                <w:rFonts w:eastAsia="SimSun"/>
              </w:rPr>
              <w:t>InterDigital</w:t>
            </w:r>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r>
              <w:rPr>
                <w:rFonts w:eastAsia="SimSun" w:hint="eastAsia"/>
              </w:rPr>
              <w:t>Transsion</w:t>
            </w:r>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Support: Samsung, Intel, FW, Transsion, CATT, Lenovo, vivo, ZTE, DCM, Nokia, Oppo, HW, Wilus,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Huawei, HiSilicon</w:t>
            </w:r>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ZTE, Sanechips</w:t>
            </w:r>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4B0783">
            <w:pPr>
              <w:rPr>
                <w:rFonts w:eastAsiaTheme="minorEastAsia"/>
              </w:rPr>
            </w:pPr>
            <w:r>
              <w:rPr>
                <w:rFonts w:eastAsiaTheme="minorEastAsia"/>
              </w:rPr>
              <w:t>Ericsson</w:t>
            </w:r>
          </w:p>
        </w:tc>
        <w:tc>
          <w:tcPr>
            <w:tcW w:w="7837" w:type="dxa"/>
          </w:tcPr>
          <w:p w14:paraId="2E1A523A" w14:textId="055DB100" w:rsidR="009141DB" w:rsidRDefault="009141DB" w:rsidP="004B0783">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4B0783">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D95A45" w14:paraId="49780A46" w14:textId="77777777" w:rsidTr="00D95A45">
        <w:tc>
          <w:tcPr>
            <w:tcW w:w="1525" w:type="dxa"/>
          </w:tcPr>
          <w:p w14:paraId="06D7F274" w14:textId="77777777" w:rsidR="00D95A45" w:rsidRDefault="00D95A45" w:rsidP="00D60323">
            <w:pPr>
              <w:rPr>
                <w:rFonts w:eastAsiaTheme="minorEastAsia"/>
              </w:rPr>
            </w:pPr>
            <w:r>
              <w:rPr>
                <w:rFonts w:eastAsiaTheme="minorEastAsia" w:hint="eastAsia"/>
              </w:rPr>
              <w:t>v</w:t>
            </w:r>
            <w:r>
              <w:rPr>
                <w:rFonts w:eastAsiaTheme="minorEastAsia"/>
              </w:rPr>
              <w:t>ivo</w:t>
            </w:r>
          </w:p>
        </w:tc>
        <w:tc>
          <w:tcPr>
            <w:tcW w:w="7837" w:type="dxa"/>
          </w:tcPr>
          <w:p w14:paraId="257D0D68" w14:textId="77777777" w:rsidR="00D95A45" w:rsidRDefault="00D95A45" w:rsidP="00D60323">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6F"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0" w14:textId="77777777" w:rsidR="001E724F" w:rsidRDefault="00C3540E">
            <w:pPr>
              <w:pStyle w:val="ListParagraph"/>
              <w:numPr>
                <w:ilvl w:val="1"/>
                <w:numId w:val="24"/>
              </w:numPr>
            </w:pPr>
            <w:r>
              <w:t>Alt A-3: The node performs eCCA of the different beams simultaneous, round robin between different beams</w:t>
            </w:r>
          </w:p>
          <w:p w14:paraId="4D867171" w14:textId="77777777" w:rsidR="001E724F" w:rsidRDefault="00C3540E">
            <w:pPr>
              <w:pStyle w:val="ListParagraph"/>
              <w:numPr>
                <w:ilvl w:val="0"/>
                <w:numId w:val="24"/>
              </w:numPr>
            </w:pPr>
            <w:r>
              <w:lastRenderedPageBreak/>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77"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8" w14:textId="77777777" w:rsidR="001E724F" w:rsidRDefault="00C3540E">
            <w:pPr>
              <w:pStyle w:val="ListParagraph"/>
              <w:numPr>
                <w:ilvl w:val="1"/>
                <w:numId w:val="24"/>
              </w:numPr>
            </w:pPr>
            <w:r>
              <w:t>Alt A-3: The node performs eCCA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Huawei HiSilicon</w:t>
            </w:r>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lastRenderedPageBreak/>
              <w:t>Huawei HiSilicon</w:t>
            </w:r>
          </w:p>
        </w:tc>
        <w:tc>
          <w:tcPr>
            <w:tcW w:w="7454" w:type="dxa"/>
          </w:tcPr>
          <w:p w14:paraId="4D86718A" w14:textId="77777777" w:rsidR="001E724F" w:rsidRDefault="00C3540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1E724F" w14:paraId="4D86718E" w14:textId="77777777">
        <w:trPr>
          <w:trHeight w:val="1152"/>
        </w:trPr>
        <w:tc>
          <w:tcPr>
            <w:tcW w:w="1908" w:type="dxa"/>
            <w:noWrap/>
          </w:tcPr>
          <w:p w14:paraId="4D86718C" w14:textId="77777777" w:rsidR="001E724F" w:rsidRDefault="00C3540E">
            <w:r>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r>
              <w:t>InterDigital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14:paraId="4D867197" w14:textId="77777777">
        <w:trPr>
          <w:trHeight w:val="288"/>
        </w:trPr>
        <w:tc>
          <w:tcPr>
            <w:tcW w:w="1908" w:type="dxa"/>
            <w:noWrap/>
          </w:tcPr>
          <w:p w14:paraId="4D867195" w14:textId="77777777" w:rsidR="001E724F" w:rsidRDefault="00C3540E">
            <w:r>
              <w:t>InterDigital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r>
              <w:t>InterDigital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r>
              <w:lastRenderedPageBreak/>
              <w:t>InterDigital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ZTE Sanechips</w:t>
            </w:r>
          </w:p>
        </w:tc>
        <w:tc>
          <w:tcPr>
            <w:tcW w:w="7454" w:type="dxa"/>
          </w:tcPr>
          <w:p w14:paraId="4D8671AB" w14:textId="77777777" w:rsidR="001E724F" w:rsidRDefault="00C3540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ZTE Sanechips</w:t>
            </w:r>
          </w:p>
        </w:tc>
        <w:tc>
          <w:tcPr>
            <w:tcW w:w="7454" w:type="dxa"/>
          </w:tcPr>
          <w:p w14:paraId="4D8671AE" w14:textId="77777777" w:rsidR="001E724F" w:rsidRDefault="00C3540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ZTE Sanechips</w:t>
            </w:r>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Nokia Nokia Shanghai Bell</w:t>
            </w:r>
          </w:p>
        </w:tc>
        <w:tc>
          <w:tcPr>
            <w:tcW w:w="7454" w:type="dxa"/>
          </w:tcPr>
          <w:p w14:paraId="4D8671B4" w14:textId="77777777" w:rsidR="001E724F" w:rsidRDefault="00C3540E">
            <w:r>
              <w:t>Proposal 10: Single Ninit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Nokia Nokia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Nokia Nokia Sha</w:t>
            </w:r>
            <w:r>
              <w:lastRenderedPageBreak/>
              <w:t>nghai Bell</w:t>
            </w:r>
          </w:p>
        </w:tc>
        <w:tc>
          <w:tcPr>
            <w:tcW w:w="7454" w:type="dxa"/>
          </w:tcPr>
          <w:p w14:paraId="4D8671BA" w14:textId="77777777" w:rsidR="001E724F" w:rsidRDefault="00C3540E">
            <w:r>
              <w:lastRenderedPageBreak/>
              <w:t>Proposal 12: When independent per-beam LBT sensing is performed at UE, channel occupancy is not started if channel is determined to be occupied</w:t>
            </w:r>
            <w:r>
              <w:lastRenderedPageBreak/>
              <w:t xml:space="preserve"> on any of the sensing beams.</w:t>
            </w:r>
          </w:p>
        </w:tc>
      </w:tr>
      <w:tr w:rsidR="001E724F" w14:paraId="4D8671BE" w14:textId="77777777">
        <w:trPr>
          <w:trHeight w:val="864"/>
        </w:trPr>
        <w:tc>
          <w:tcPr>
            <w:tcW w:w="1908" w:type="dxa"/>
            <w:noWrap/>
          </w:tcPr>
          <w:p w14:paraId="4D8671BC" w14:textId="77777777" w:rsidR="001E724F" w:rsidRDefault="00C3540E">
            <w:r>
              <w:lastRenderedPageBreak/>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TDMed or SDMed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lastRenderedPageBreak/>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Proposal 7  RAN1 to agree that only a single Type 1 channel access mechanism (or same N_init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Proposal 8  RAN1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w:t>
            </w:r>
            <w:r>
              <w:lastRenderedPageBreak/>
              <w:t>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lastRenderedPageBreak/>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w:t>
            </w:r>
            <w:r>
              <w:lastRenderedPageBreak/>
              <w:t>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7777777" w:rsidR="001E724F" w:rsidRDefault="00C3540E">
      <w:pPr>
        <w:pStyle w:val="discussionpoint"/>
      </w:pPr>
      <w:r>
        <w:t xml:space="preserve">Proposal 2.3-1: </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77777777" w:rsidR="001E724F" w:rsidRDefault="00C3540E">
      <w:pPr>
        <w:pStyle w:val="discussionpoint"/>
      </w:pPr>
      <w:r>
        <w:t xml:space="preserve">Proposal 2.3-1a: </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77777777" w:rsidR="001E724F" w:rsidRDefault="00C3540E">
      <w:pPr>
        <w:pStyle w:val="discussionpoint"/>
      </w:pPr>
      <w:r>
        <w:t xml:space="preserve">Proposal 2.3-1b: </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77777777" w:rsidR="001E724F" w:rsidRDefault="001E724F">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Support 2.3-1a (but please check if 2.3-1b is fine): Lenovo, FW, Nokia, Xiaomi, LGE, NEC, Panasonic, Transsion,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PMingLiU" w:hint="eastAsia"/>
                <w:lang w:eastAsia="zh-TW"/>
              </w:rPr>
              <w:lastRenderedPageBreak/>
              <w:t>M</w:t>
            </w:r>
            <w:r>
              <w:rPr>
                <w:rFonts w:eastAsia="PMingLiU"/>
                <w:lang w:eastAsia="zh-TW"/>
              </w:rPr>
              <w:t>ediatek</w:t>
            </w:r>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ZTE, Sanechips</w:t>
            </w:r>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r>
              <w:rPr>
                <w:rFonts w:eastAsia="SimSun"/>
              </w:rPr>
              <w:t>InterDigital</w:t>
            </w:r>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lastRenderedPageBreak/>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r>
              <w:rPr>
                <w:rFonts w:eastAsiaTheme="minorEastAsia" w:hint="eastAsia"/>
              </w:rPr>
              <w:t>Transsion</w:t>
            </w:r>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lastRenderedPageBreak/>
              <w:t>Huawei, HiSilicon</w:t>
            </w:r>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4B0783">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4B0783">
            <w:pPr>
              <w:rPr>
                <w:rFonts w:eastAsia="Malgun Gothic"/>
                <w:lang w:eastAsia="ko-KR"/>
              </w:rPr>
            </w:pPr>
            <w:r>
              <w:rPr>
                <w:rFonts w:eastAsia="Malgun Gothic"/>
                <w:lang w:eastAsia="ko-KR"/>
              </w:rPr>
              <w:t>We cannot support this proposal.</w:t>
            </w:r>
          </w:p>
          <w:p w14:paraId="6A95159D" w14:textId="6F974044" w:rsidR="009141DB" w:rsidRDefault="009141DB" w:rsidP="004B0783">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4B0783">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4B0783">
            <w:pPr>
              <w:pStyle w:val="CommentText"/>
              <w:rPr>
                <w:sz w:val="24"/>
                <w:szCs w:val="24"/>
              </w:rPr>
            </w:pPr>
          </w:p>
          <w:p w14:paraId="746B2610" w14:textId="77777777" w:rsidR="009141DB" w:rsidRPr="009141DB" w:rsidRDefault="009141DB" w:rsidP="004B0783">
            <w:pPr>
              <w:pStyle w:val="discussionpoint"/>
              <w:rPr>
                <w:i/>
                <w:iCs/>
              </w:rPr>
            </w:pPr>
            <w:r w:rsidRPr="009141DB">
              <w:rPr>
                <w:i/>
                <w:iCs/>
              </w:rPr>
              <w:t xml:space="preserve">Proposal 2.3-1b1(modified by Ericsson): </w:t>
            </w:r>
          </w:p>
          <w:p w14:paraId="4DA02195" w14:textId="77777777" w:rsidR="009141DB" w:rsidRPr="009141DB" w:rsidRDefault="009141DB" w:rsidP="004B0783">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LBT procedure has been dee</w:t>
            </w:r>
            <w:r w:rsidRPr="009141DB">
              <w:rPr>
                <w:i/>
                <w:iCs/>
              </w:rPr>
              <w:lastRenderedPageBreak/>
              <w:t xml:space="preserv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4B0783">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For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4B0783">
            <w:pPr>
              <w:pStyle w:val="discussionpoint"/>
              <w:rPr>
                <w:i/>
                <w:iCs/>
              </w:rPr>
            </w:pPr>
            <w:r w:rsidRPr="009141DB">
              <w:rPr>
                <w:i/>
                <w:iCs/>
              </w:rPr>
              <w:t xml:space="preserve">Proposal 2.3-1b2(modified by Ericsson): </w:t>
            </w:r>
          </w:p>
          <w:p w14:paraId="552EB7B0" w14:textId="77777777" w:rsidR="009141DB" w:rsidRPr="009141DB" w:rsidRDefault="009141DB" w:rsidP="004B0783">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4B0783">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4B0783">
            <w:pPr>
              <w:rPr>
                <w:rFonts w:eastAsia="Malgun Gothic"/>
                <w:lang w:val="en-GB" w:eastAsia="ko-KR"/>
              </w:rPr>
            </w:pPr>
          </w:p>
        </w:tc>
      </w:tr>
      <w:tr w:rsidR="00D95A45" w14:paraId="72163F8D" w14:textId="77777777" w:rsidTr="00D60323">
        <w:tc>
          <w:tcPr>
            <w:tcW w:w="1525" w:type="dxa"/>
          </w:tcPr>
          <w:p w14:paraId="3939A917" w14:textId="77777777" w:rsidR="00D95A45" w:rsidRDefault="00D95A45" w:rsidP="00D60323">
            <w:pPr>
              <w:rPr>
                <w:rFonts w:eastAsiaTheme="minorEastAsia"/>
              </w:rPr>
            </w:pPr>
            <w:r>
              <w:rPr>
                <w:rFonts w:eastAsiaTheme="minorEastAsia" w:hint="eastAsia"/>
              </w:rPr>
              <w:lastRenderedPageBreak/>
              <w:t>v</w:t>
            </w:r>
            <w:r>
              <w:rPr>
                <w:rFonts w:eastAsiaTheme="minorEastAsia"/>
              </w:rPr>
              <w:t>ivo</w:t>
            </w:r>
          </w:p>
        </w:tc>
        <w:tc>
          <w:tcPr>
            <w:tcW w:w="7837" w:type="dxa"/>
          </w:tcPr>
          <w:p w14:paraId="7418AF9E" w14:textId="77777777" w:rsidR="00D95A45" w:rsidRPr="00D60323" w:rsidRDefault="00D95A45" w:rsidP="00D60323">
            <w:pPr>
              <w:rPr>
                <w:rFonts w:eastAsiaTheme="minorEastAsia"/>
              </w:rPr>
            </w:pPr>
            <w:r>
              <w:rPr>
                <w:rFonts w:eastAsiaTheme="minorEastAsia"/>
              </w:rPr>
              <w:t>We support proposal 2.3-1b.</w:t>
            </w:r>
          </w:p>
        </w:tc>
      </w:tr>
      <w:tr w:rsidR="00D95A45" w:rsidRPr="00D33582" w14:paraId="6719D43A" w14:textId="77777777" w:rsidTr="009141DB">
        <w:tc>
          <w:tcPr>
            <w:tcW w:w="1525" w:type="dxa"/>
          </w:tcPr>
          <w:p w14:paraId="5D1ABC14" w14:textId="77777777" w:rsidR="00D95A45" w:rsidRDefault="00D95A45" w:rsidP="004B0783">
            <w:pPr>
              <w:rPr>
                <w:rFonts w:eastAsia="Malgun Gothic"/>
                <w:lang w:eastAsia="ko-KR"/>
              </w:rPr>
            </w:pPr>
          </w:p>
        </w:tc>
        <w:tc>
          <w:tcPr>
            <w:tcW w:w="7837" w:type="dxa"/>
          </w:tcPr>
          <w:p w14:paraId="65AE3450" w14:textId="77777777" w:rsidR="00D95A45" w:rsidRDefault="00D95A45" w:rsidP="004B0783">
            <w:pPr>
              <w:rPr>
                <w:rFonts w:eastAsia="Malgun Gothic"/>
                <w:lang w:eastAsia="ko-KR"/>
              </w:rPr>
            </w:pPr>
          </w:p>
        </w:tc>
      </w:tr>
    </w:tbl>
    <w:p w14:paraId="4D867279" w14:textId="77777777" w:rsidR="001E724F" w:rsidRDefault="00C3540E">
      <w:pPr>
        <w:pStyle w:val="discussionpoint"/>
      </w:pPr>
      <w:r>
        <w:t xml:space="preserve">Discussion 2.3-2: </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lastRenderedPageBreak/>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ZTE, Sanechips</w:t>
            </w:r>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r>
              <w:rPr>
                <w:rFonts w:eastAsia="SimSun"/>
              </w:rPr>
              <w:t>InterDigital</w:t>
            </w:r>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r>
              <w:rPr>
                <w:rFonts w:eastAsiaTheme="minorEastAsia" w:hint="eastAsia"/>
              </w:rPr>
              <w:t>Transsion</w:t>
            </w:r>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Hisilicon</w:t>
            </w:r>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Type A: Perform independent eCCA for each channel</w:t>
            </w:r>
          </w:p>
          <w:p w14:paraId="4D8672BE" w14:textId="77777777" w:rsidR="001E724F" w:rsidRDefault="00C3540E">
            <w:pPr>
              <w:pStyle w:val="ListParagraph"/>
              <w:numPr>
                <w:ilvl w:val="0"/>
                <w:numId w:val="26"/>
              </w:numPr>
            </w:pPr>
            <w:r>
              <w:t>Type B: Identify a primary channel and perform eCCA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lastRenderedPageBreak/>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Note: How eCCA is performed on each channel, and the BW of the channels over which eCCAs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Huawei HiSilicon</w:t>
            </w:r>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ZTE Sanechips</w:t>
            </w:r>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ZTE Sanechips</w:t>
            </w:r>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w:t>
            </w:r>
            <w:r>
              <w:lastRenderedPageBreak/>
              <w:t>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lastRenderedPageBreak/>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r>
              <w:t>Spreadtrum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r>
              <w:t>Spreadtrum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Nokia Nokia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Nokia Nokia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Proposal 2  RAN1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 xml:space="preserve">_(C_i )  by continuing to sense the channel via sensing </w:t>
            </w:r>
            <w:r>
              <w:lastRenderedPageBreak/>
              <w:t>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1E724F" w14:paraId="4D867300" w14:textId="77777777">
        <w:tc>
          <w:tcPr>
            <w:tcW w:w="1908" w:type="dxa"/>
          </w:tcPr>
          <w:p w14:paraId="4D8672FE" w14:textId="77777777" w:rsidR="001E724F" w:rsidRDefault="00C3540E">
            <w:r>
              <w:lastRenderedPageBreak/>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Proposal 19  RAN1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7777777" w:rsidR="001E724F" w:rsidRDefault="00C3540E">
      <w:pPr>
        <w:pStyle w:val="discussionpoint"/>
      </w:pPr>
      <w:r>
        <w:t xml:space="preserve">Proposal 2.4-1a: </w:t>
      </w:r>
    </w:p>
    <w:p w14:paraId="4D86730E" w14:textId="77777777" w:rsidR="001E724F" w:rsidRDefault="00C3540E">
      <w:r>
        <w:t>For the multi-channel channel access procedure, the initial value of the counter is independently determined for each channel, and count-down process is independent for each channel.</w:t>
      </w:r>
    </w:p>
    <w:p w14:paraId="4D86730F" w14:textId="1DCE700A" w:rsidR="001E724F" w:rsidRDefault="00C3540E">
      <w:pPr>
        <w:pStyle w:val="ListParagraph"/>
        <w:numPr>
          <w:ilvl w:val="0"/>
          <w:numId w:val="27"/>
        </w:numPr>
      </w:pPr>
      <w:r>
        <w:t>Support: Intel, MediaTek, FW, Nokia, Xiaomi, Samsung, DCM, LGE, NEC, Transsion, Ericsson, CATT, ZTE</w:t>
      </w:r>
      <w:r w:rsidR="002F3374">
        <w:t>,</w:t>
      </w:r>
    </w:p>
    <w:p w14:paraId="4D867310" w14:textId="77777777" w:rsidR="001E724F" w:rsidRDefault="00C3540E">
      <w:pPr>
        <w:pStyle w:val="ListParagraph"/>
        <w:numPr>
          <w:ilvl w:val="0"/>
          <w:numId w:val="27"/>
        </w:numPr>
      </w:pPr>
      <w:r>
        <w:t>Mentioned support for 2.4-1 but please check if also fine with 2.4-1a: vivo, Apple, DCM, Ericsson, ZTE, OPPO, IDCC</w:t>
      </w:r>
    </w:p>
    <w:p w14:paraId="4CA2440B" w14:textId="77777777" w:rsidR="002F3374" w:rsidRDefault="002F3374" w:rsidP="002F3374">
      <w:pPr>
        <w:pStyle w:val="ListParagraph"/>
        <w:numPr>
          <w:ilvl w:val="0"/>
          <w:numId w:val="27"/>
        </w:numPr>
      </w:pPr>
      <w:r>
        <w:t>Not support: HW</w:t>
      </w:r>
    </w:p>
    <w:p w14:paraId="6A57FD6E" w14:textId="77777777" w:rsidR="002F3374" w:rsidRDefault="002F3374">
      <w:pPr>
        <w:pStyle w:val="ListParagraph"/>
        <w:numPr>
          <w:ilvl w:val="0"/>
          <w:numId w:val="27"/>
        </w:numPr>
      </w:pPr>
    </w:p>
    <w:p w14:paraId="4D867311" w14:textId="77777777" w:rsidR="001E724F" w:rsidRDefault="001E724F"/>
    <w:p w14:paraId="4D867312" w14:textId="77777777" w:rsidR="001E724F" w:rsidRDefault="00C3540E">
      <w:r>
        <w:lastRenderedPageBreak/>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ZTE, Sanechips</w:t>
            </w:r>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r>
              <w:rPr>
                <w:rFonts w:eastAsia="SimSun"/>
              </w:rPr>
              <w:t>InterDigital</w:t>
            </w:r>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lastRenderedPageBreak/>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r>
              <w:rPr>
                <w:rFonts w:eastAsiaTheme="minorEastAsia" w:hint="eastAsia"/>
              </w:rPr>
              <w:t>Transsion</w:t>
            </w:r>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Huawei, HiSilicon</w:t>
            </w:r>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lastRenderedPageBreak/>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D95A45" w14:paraId="5D88A206" w14:textId="77777777" w:rsidTr="00D95A45">
        <w:tc>
          <w:tcPr>
            <w:tcW w:w="1525" w:type="dxa"/>
          </w:tcPr>
          <w:p w14:paraId="5A22B225" w14:textId="77777777" w:rsidR="00D95A45" w:rsidRDefault="00D95A45" w:rsidP="00D60323">
            <w:pPr>
              <w:rPr>
                <w:rFonts w:eastAsiaTheme="minorEastAsia"/>
              </w:rPr>
            </w:pPr>
            <w:r>
              <w:rPr>
                <w:rFonts w:eastAsiaTheme="minorEastAsia"/>
              </w:rPr>
              <w:t>vivo2</w:t>
            </w:r>
          </w:p>
        </w:tc>
        <w:tc>
          <w:tcPr>
            <w:tcW w:w="7837" w:type="dxa"/>
          </w:tcPr>
          <w:p w14:paraId="001916B4" w14:textId="77777777" w:rsidR="00D95A45" w:rsidRDefault="00D95A45" w:rsidP="00D60323">
            <w:r>
              <w:rPr>
                <w:rFonts w:eastAsia="SimSun" w:hint="eastAsia"/>
              </w:rPr>
              <w:t>We support the proposal 2.4-1a</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77777777" w:rsidR="001E724F" w:rsidRDefault="00C3540E">
      <w:pPr>
        <w:pStyle w:val="discussionpoint"/>
      </w:pPr>
      <w:r>
        <w:t>Proposal 2.4-2c: (new)</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D" w14:textId="77777777" w:rsidR="001E724F" w:rsidRDefault="001E724F"/>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Transsion,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lastRenderedPageBreak/>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ZTE, Sanechips</w:t>
            </w:r>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r>
              <w:rPr>
                <w:rFonts w:eastAsia="SimSun"/>
              </w:rPr>
              <w:t>InterDigital</w:t>
            </w:r>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lastRenderedPageBreak/>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lastRenderedPageBreak/>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r>
              <w:rPr>
                <w:rFonts w:eastAsiaTheme="minorEastAsia" w:hint="eastAsia"/>
              </w:rPr>
              <w:t>Transsion</w:t>
            </w:r>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 xml:space="preserve">Moderator: It is not a problem to keep it, but the new number (frozen counter + 4) will always be larger than the new random number you draw (up to 3). Why </w:t>
            </w:r>
            <w:r>
              <w:rPr>
                <w:rFonts w:eastAsia="PMingLiU"/>
                <w:color w:val="FF0000"/>
                <w:lang w:eastAsia="zh-TW"/>
              </w:rPr>
              <w:lastRenderedPageBreak/>
              <w:t>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lastRenderedPageBreak/>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Huawei, HiSilicon</w:t>
            </w:r>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w:t>
            </w:r>
            <w:r>
              <w:lastRenderedPageBreak/>
              <w:t xml:space="preserve">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lastRenderedPageBreak/>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2F3374" w14:paraId="1299650E" w14:textId="77777777" w:rsidTr="002F3374">
        <w:tc>
          <w:tcPr>
            <w:tcW w:w="1525" w:type="dxa"/>
          </w:tcPr>
          <w:p w14:paraId="1C900A18" w14:textId="77777777" w:rsidR="002F3374" w:rsidRDefault="002F3374" w:rsidP="00AC1175">
            <w:pPr>
              <w:rPr>
                <w:rFonts w:eastAsiaTheme="minorEastAsia"/>
              </w:rPr>
            </w:pPr>
            <w:r>
              <w:rPr>
                <w:rFonts w:eastAsiaTheme="minorEastAsia"/>
              </w:rPr>
              <w:t>Huawei, HiSilicon2</w:t>
            </w:r>
          </w:p>
        </w:tc>
        <w:tc>
          <w:tcPr>
            <w:tcW w:w="7837" w:type="dxa"/>
          </w:tcPr>
          <w:p w14:paraId="5CE00A4B" w14:textId="77777777" w:rsidR="002F3374" w:rsidRDefault="002F3374" w:rsidP="00AC1175">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19F7B557" w14:textId="77777777" w:rsidR="002F3374" w:rsidRDefault="002F3374" w:rsidP="00AC1175">
            <w:pPr>
              <w:pStyle w:val="ListParagraph"/>
              <w:numPr>
                <w:ilvl w:val="0"/>
                <w:numId w:val="43"/>
              </w:numPr>
            </w:pPr>
            <w:r>
              <w:t>In the next round of sensing, the deferral duration Td at the beginning of each sensing procedure dropped and the sensing procedure of each channel starts with sensing slots based on a new-reinitialized counter</w:t>
            </w:r>
          </w:p>
          <w:p w14:paraId="4EF49921" w14:textId="77777777" w:rsidR="002F3374" w:rsidRDefault="002F3374" w:rsidP="00AC1175">
            <w:pPr>
              <w:pStyle w:val="ListParagraph"/>
              <w:numPr>
                <w:ilvl w:val="1"/>
                <w:numId w:val="43"/>
              </w:numPr>
            </w:pPr>
            <w:r>
              <w:t>This would be a “modified” Type1 LBT</w:t>
            </w:r>
          </w:p>
          <w:p w14:paraId="18A36E9E" w14:textId="77777777" w:rsidR="002F3374" w:rsidRDefault="002F3374" w:rsidP="00AC1175">
            <w:pPr>
              <w:pStyle w:val="ListParagraph"/>
              <w:numPr>
                <w:ilvl w:val="0"/>
                <w:numId w:val="43"/>
              </w:numPr>
            </w:pPr>
            <w:r>
              <w:t xml:space="preserve">In the next round of sensing, a new sensing procedure on each channel is used which starts with a deferral duration Td followed by sensing </w:t>
            </w:r>
            <w:r>
              <w:lastRenderedPageBreak/>
              <w:t>sensing based on a new-reinitialized counter.</w:t>
            </w:r>
          </w:p>
          <w:p w14:paraId="50D75EE4" w14:textId="77777777" w:rsidR="002F3374" w:rsidRDefault="002F3374" w:rsidP="00AC1175">
            <w:pPr>
              <w:pStyle w:val="ListParagraph"/>
              <w:numPr>
                <w:ilvl w:val="1"/>
                <w:numId w:val="43"/>
              </w:numPr>
            </w:pPr>
            <w:r>
              <w:t xml:space="preserve">This would be a Type 1 LBT. </w:t>
            </w:r>
          </w:p>
          <w:p w14:paraId="71603335" w14:textId="77777777" w:rsidR="002F3374" w:rsidRDefault="002F3374" w:rsidP="00AC1175">
            <w:pPr>
              <w:rPr>
                <w:rFonts w:eastAsiaTheme="minorEastAsia"/>
              </w:rPr>
            </w:pPr>
          </w:p>
        </w:tc>
      </w:tr>
      <w:tr w:rsidR="005618D2" w14:paraId="381D1E42" w14:textId="77777777" w:rsidTr="002F3374">
        <w:tc>
          <w:tcPr>
            <w:tcW w:w="1525" w:type="dxa"/>
          </w:tcPr>
          <w:p w14:paraId="238D717A" w14:textId="2C6CDAB0" w:rsidR="005618D2" w:rsidRDefault="005618D2" w:rsidP="005618D2">
            <w:pPr>
              <w:rPr>
                <w:rFonts w:eastAsiaTheme="minorEastAsia"/>
              </w:rPr>
            </w:pPr>
            <w:r>
              <w:rPr>
                <w:rFonts w:eastAsiaTheme="minorEastAsia"/>
              </w:rPr>
              <w:lastRenderedPageBreak/>
              <w:t>Intel</w:t>
            </w:r>
          </w:p>
        </w:tc>
        <w:tc>
          <w:tcPr>
            <w:tcW w:w="7837" w:type="dxa"/>
          </w:tcPr>
          <w:p w14:paraId="0447232D" w14:textId="3541D07D" w:rsidR="005618D2" w:rsidRDefault="005618D2" w:rsidP="005618D2">
            <w:pPr>
              <w:rPr>
                <w:rFonts w:eastAsiaTheme="minorEastAsia"/>
              </w:rPr>
            </w:pPr>
            <w:r>
              <w:rPr>
                <w:rFonts w:eastAsiaTheme="minorEastAsia"/>
              </w:rPr>
              <w:t>We</w:t>
            </w:r>
            <w:r w:rsidR="001A5C1E">
              <w:rPr>
                <w:rFonts w:eastAsiaTheme="minorEastAsia"/>
              </w:rPr>
              <w:t xml:space="preserve"> have similar concerns as HW, and we</w:t>
            </w:r>
            <w:r>
              <w:rPr>
                <w:rFonts w:eastAsiaTheme="minorEastAsia"/>
              </w:rPr>
              <w:t xml:space="preserv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tc>
      </w:tr>
      <w:tr w:rsidR="00D95A45" w:rsidRPr="00D95A45" w14:paraId="662B05A5" w14:textId="77777777" w:rsidTr="00D95A45">
        <w:tc>
          <w:tcPr>
            <w:tcW w:w="1525" w:type="dxa"/>
          </w:tcPr>
          <w:p w14:paraId="06EDB052" w14:textId="77777777" w:rsidR="00D95A45" w:rsidRPr="00D95A45" w:rsidRDefault="00D95A45" w:rsidP="00D60323">
            <w:pPr>
              <w:rPr>
                <w:rFonts w:eastAsiaTheme="minorEastAsia"/>
              </w:rPr>
            </w:pPr>
            <w:r w:rsidRPr="00D95A45">
              <w:rPr>
                <w:rFonts w:eastAsiaTheme="minorEastAsia" w:hint="eastAsia"/>
              </w:rPr>
              <w:t>v</w:t>
            </w:r>
            <w:r w:rsidRPr="00D95A45">
              <w:rPr>
                <w:rFonts w:eastAsiaTheme="minorEastAsia"/>
              </w:rPr>
              <w:t>ivo</w:t>
            </w:r>
          </w:p>
        </w:tc>
        <w:tc>
          <w:tcPr>
            <w:tcW w:w="7837" w:type="dxa"/>
          </w:tcPr>
          <w:p w14:paraId="6791F9DA" w14:textId="77777777" w:rsidR="00D95A45" w:rsidRPr="00D95A45" w:rsidRDefault="00D95A45" w:rsidP="00D60323">
            <w:pPr>
              <w:rPr>
                <w:rFonts w:eastAsiaTheme="minorEastAsia"/>
              </w:rPr>
            </w:pPr>
            <w:r w:rsidRPr="00D95A45">
              <w:rPr>
                <w:rFonts w:eastAsiaTheme="minorEastAsia"/>
              </w:rPr>
              <w:t>We support proposal 2.4.-2c.</w:t>
            </w:r>
          </w:p>
        </w:tc>
      </w:tr>
    </w:tbl>
    <w:p w14:paraId="4D867404" w14:textId="77777777" w:rsidR="001E724F" w:rsidRDefault="001E724F"/>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r>
              <w:t>ncluding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 xml:space="preserve">RAN4 choice may not be limited by the list above, but if different </w:t>
            </w:r>
            <w:r>
              <w:lastRenderedPageBreak/>
              <w:t>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QCL/TCI/SpatialRelationInfo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Option 2: Beam correspondence at gNB side is assumed. Supporting one or more of the following behaviors</w:t>
            </w:r>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Supporting one or more of the following behaviors</w:t>
            </w:r>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FFS: How and if to support a wider sensing beam (such as pseudo-omni beam, which is supported in WiFi)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lastRenderedPageBreak/>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[A UE that has indicated a capability beamCorrespondenceWithoutUL-BeamSweeping set to ‘1’, as described in [X, TS 38.306], can determine a spa</w:t>
            </w:r>
            <w:r>
              <w:lastRenderedPageBreak/>
              <w:t>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lastRenderedPageBreak/>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Huawei HiSilicon</w:t>
            </w:r>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Huawei HiSilicon</w:t>
            </w:r>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Huawei HiSilicon</w:t>
            </w:r>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Huawei HiSilicon</w:t>
            </w:r>
          </w:p>
        </w:tc>
        <w:tc>
          <w:tcPr>
            <w:tcW w:w="7454" w:type="dxa"/>
          </w:tcPr>
          <w:p w14:paraId="4D867468" w14:textId="77777777" w:rsidR="001E724F" w:rsidRDefault="00C3540E">
            <w:r>
              <w:t>Proposal 8: For operation in FR2-2, support enabling the validation procedures of periodic CSI-RS based on gNB’s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lastRenderedPageBreak/>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ZTE Sanechips</w:t>
            </w:r>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ZTE Sanechips</w:t>
            </w:r>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lastRenderedPageBreak/>
              <w:t>ZTE Sanechips</w:t>
            </w:r>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ZTE Sanechips</w:t>
            </w:r>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ZTE Sanechips</w:t>
            </w:r>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ZTE Sanechips</w:t>
            </w:r>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Nokia Nokia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Nokia Nokia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lastRenderedPageBreak/>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1E724F" w14:paraId="4D8674BD" w14:textId="77777777">
        <w:trPr>
          <w:trHeight w:val="576"/>
        </w:trPr>
        <w:tc>
          <w:tcPr>
            <w:tcW w:w="1908" w:type="dxa"/>
            <w:noWrap/>
          </w:tcPr>
          <w:p w14:paraId="4D8674BB" w14:textId="77777777" w:rsidR="001E724F" w:rsidRDefault="00C3540E">
            <w:r>
              <w:t>Qualcomm Incorporated</w:t>
            </w:r>
          </w:p>
        </w:tc>
        <w:tc>
          <w:tcPr>
            <w:tcW w:w="7454" w:type="dxa"/>
          </w:tcPr>
          <w:p w14:paraId="4D8674BC" w14:textId="77777777" w:rsidR="001E724F" w:rsidRDefault="00C3540E">
            <w:r>
              <w:t>Proposal 7: If UE has not signalled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lastRenderedPageBreak/>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No: Apple, Ericsson, ZTE, Oppo, Samsung, Nokia, Samsung, ASUSTeK, NEC, Transsion,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ZTE, Sanechips</w:t>
            </w:r>
          </w:p>
        </w:tc>
        <w:tc>
          <w:tcPr>
            <w:tcW w:w="7837" w:type="dxa"/>
          </w:tcPr>
          <w:p w14:paraId="4D8674F0" w14:textId="77777777" w:rsidR="001E724F" w:rsidRDefault="00C3540E">
            <w:pPr>
              <w:rPr>
                <w:rFonts w:eastAsia="SimSun"/>
              </w:rPr>
            </w:pPr>
            <w:r>
              <w:rPr>
                <w:rFonts w:eastAsia="SimSun" w:hint="eastAsia"/>
              </w:rPr>
              <w:t>We disagree that  LBT is indicated for licensed band, so we remove our position from proposal.</w:t>
            </w:r>
          </w:p>
          <w:p w14:paraId="4D8674F1" w14:textId="77777777" w:rsidR="001E724F" w:rsidRDefault="00C3540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r>
              <w:rPr>
                <w:rFonts w:eastAsia="SimSun"/>
              </w:rPr>
              <w:t>InterDigital</w:t>
            </w:r>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w:t>
            </w:r>
            <w:r>
              <w:rPr>
                <w:rFonts w:eastAsia="SimSun"/>
                <w:color w:val="FF0000"/>
              </w:rPr>
              <w:lastRenderedPageBreak/>
              <w:t>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lastRenderedPageBreak/>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r>
              <w:rPr>
                <w:rFonts w:eastAsia="PMingLiU" w:hint="eastAsia"/>
                <w:lang w:eastAsia="zh-TW"/>
              </w:rPr>
              <w:t>ASUSTeK</w:t>
            </w:r>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r>
              <w:rPr>
                <w:rFonts w:eastAsiaTheme="minorEastAsia" w:hint="eastAsia"/>
              </w:rPr>
              <w:t>Transsion</w:t>
            </w:r>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w:t>
            </w:r>
            <w:r>
              <w:rPr>
                <w:rFonts w:eastAsiaTheme="minorEastAsia"/>
              </w:rPr>
              <w:lastRenderedPageBreak/>
              <w:t>ng group.</w:t>
            </w:r>
          </w:p>
          <w:p w14:paraId="4D867519" w14:textId="77777777" w:rsidR="001E724F" w:rsidRDefault="00C3540E">
            <w:pPr>
              <w:rPr>
                <w:rFonts w:eastAsiaTheme="minorEastAsia"/>
              </w:rPr>
            </w:pPr>
            <w:r>
              <w:rPr>
                <w:rFonts w:eastAsia="SimSun"/>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FC3921" w:rsidRDefault="00FC3921">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FC3921" w:rsidRDefault="00FC3921">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FC3921" w:rsidRDefault="00FC3921">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FC3921" w:rsidRDefault="00FC3921">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FC3921" w:rsidRDefault="00FC3921">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FC3921" w:rsidRDefault="00FC3921">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Moderator note: Given we have majority in Discussion 2.6-1, let’s try to following proposal:</w:t>
      </w:r>
    </w:p>
    <w:p w14:paraId="4D86751D" w14:textId="77777777" w:rsidR="001E724F" w:rsidRDefault="00C3540E">
      <w:pPr>
        <w:pStyle w:val="discussionpoint"/>
      </w:pPr>
      <w:r>
        <w:t>Proposal 2.6-1a (new)</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t>Huawei, HiSilicon</w:t>
            </w:r>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lastRenderedPageBreak/>
              <w:t xml:space="preserve">We think that the operating mode (LBT mode or no-LBT mode) </w:t>
            </w:r>
            <w:r>
              <w:rPr>
                <w:rFonts w:eastAsia="Malgun Gothic"/>
                <w:lang w:eastAsia="ko-KR"/>
              </w:rPr>
              <w:t xml:space="preserve">can be indicated to UE even if it is a licensed band since the initial access UE does </w:t>
            </w:r>
            <w:r>
              <w:rPr>
                <w:rFonts w:eastAsia="Malgun Gothic"/>
                <w:lang w:eastAsia="ko-KR"/>
              </w:rPr>
              <w:lastRenderedPageBreak/>
              <w:t xml:space="preserve">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lastRenderedPageBreak/>
              <w:t>ZTE, Sanechips</w:t>
            </w:r>
          </w:p>
        </w:tc>
        <w:tc>
          <w:tcPr>
            <w:tcW w:w="7837" w:type="dxa"/>
          </w:tcPr>
          <w:p w14:paraId="4D867533" w14:textId="77777777" w:rsidR="001E724F" w:rsidRDefault="00C3540E">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4B0783">
            <w:pPr>
              <w:rPr>
                <w:rFonts w:eastAsiaTheme="minorEastAsia"/>
              </w:rPr>
            </w:pPr>
            <w:r>
              <w:rPr>
                <w:rFonts w:eastAsiaTheme="minorEastAsia"/>
              </w:rPr>
              <w:t>Ericsson</w:t>
            </w:r>
          </w:p>
        </w:tc>
        <w:tc>
          <w:tcPr>
            <w:tcW w:w="7837" w:type="dxa"/>
          </w:tcPr>
          <w:p w14:paraId="3F6AB189" w14:textId="77777777" w:rsidR="00567B7B" w:rsidRDefault="00567B7B" w:rsidP="004B0783">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AE7AAC" w14:paraId="527E32F8" w14:textId="77777777" w:rsidTr="00AE7AAC">
        <w:tc>
          <w:tcPr>
            <w:tcW w:w="1525" w:type="dxa"/>
          </w:tcPr>
          <w:p w14:paraId="606052F8" w14:textId="77777777" w:rsidR="00AE7AAC" w:rsidRDefault="00AE7AAC" w:rsidP="00AC1175">
            <w:pPr>
              <w:rPr>
                <w:rFonts w:eastAsiaTheme="minorEastAsia"/>
              </w:rPr>
            </w:pPr>
            <w:r>
              <w:rPr>
                <w:rFonts w:eastAsiaTheme="minorEastAsia"/>
              </w:rPr>
              <w:t>Huawei, Hisilicon2</w:t>
            </w:r>
          </w:p>
        </w:tc>
        <w:tc>
          <w:tcPr>
            <w:tcW w:w="7837" w:type="dxa"/>
          </w:tcPr>
          <w:p w14:paraId="6A5BE096" w14:textId="77777777" w:rsidR="00AE7AAC" w:rsidRPr="00782BB4" w:rsidRDefault="00AE7AAC" w:rsidP="00AC1175">
            <w:pPr>
              <w:rPr>
                <w:rFonts w:eastAsiaTheme="minorEastAsia"/>
                <w:b/>
              </w:rPr>
            </w:pPr>
            <w:r w:rsidRPr="00782BB4">
              <w:rPr>
                <w:rFonts w:eastAsiaTheme="minorEastAsia"/>
                <w:b/>
              </w:rPr>
              <w:t>To moderator:</w:t>
            </w:r>
          </w:p>
          <w:p w14:paraId="61C3DB4B" w14:textId="77777777" w:rsidR="00AE7AAC" w:rsidRDefault="00AE7AAC" w:rsidP="00AC1175">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31C0AF4D" w14:textId="77777777" w:rsidR="00AE7AAC" w:rsidRDefault="00AE7AAC" w:rsidP="00AC1175">
            <w:pPr>
              <w:rPr>
                <w:rFonts w:eastAsiaTheme="minorEastAsia"/>
                <w:b/>
              </w:rPr>
            </w:pPr>
            <w:r w:rsidRPr="00782BB4">
              <w:rPr>
                <w:rFonts w:eastAsiaTheme="minorEastAsia"/>
                <w:b/>
              </w:rPr>
              <w:t xml:space="preserve">To Ericsson: </w:t>
            </w:r>
          </w:p>
          <w:p w14:paraId="4811FBC2" w14:textId="77777777" w:rsidR="00AE7AAC" w:rsidRDefault="00AE7AAC" w:rsidP="00AC1175">
            <w:pPr>
              <w:rPr>
                <w:rFonts w:eastAsiaTheme="minorEastAsia"/>
              </w:rPr>
            </w:pPr>
            <w:r w:rsidRPr="00782BB4">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74F412B2" w14:textId="77777777" w:rsidR="00AE7AAC" w:rsidRPr="00782BB4" w:rsidRDefault="00AE7AAC" w:rsidP="00AC1175">
            <w:pPr>
              <w:rPr>
                <w:rFonts w:eastAsiaTheme="minorEastAsia"/>
                <w:b/>
              </w:rPr>
            </w:pPr>
          </w:p>
        </w:tc>
      </w:tr>
      <w:tr w:rsidR="00D95A45" w14:paraId="5256D1DA" w14:textId="77777777" w:rsidTr="00D95A45">
        <w:tc>
          <w:tcPr>
            <w:tcW w:w="1525" w:type="dxa"/>
          </w:tcPr>
          <w:p w14:paraId="06C57C11" w14:textId="77777777" w:rsidR="00D95A45" w:rsidRDefault="00D95A45" w:rsidP="00D60323">
            <w:pPr>
              <w:rPr>
                <w:rFonts w:eastAsiaTheme="minorEastAsia"/>
              </w:rPr>
            </w:pPr>
            <w:r>
              <w:rPr>
                <w:rFonts w:eastAsiaTheme="minorEastAsia" w:hint="eastAsia"/>
              </w:rPr>
              <w:t>v</w:t>
            </w:r>
            <w:r>
              <w:rPr>
                <w:rFonts w:eastAsiaTheme="minorEastAsia"/>
              </w:rPr>
              <w:t>ivo</w:t>
            </w:r>
          </w:p>
        </w:tc>
        <w:tc>
          <w:tcPr>
            <w:tcW w:w="7837" w:type="dxa"/>
          </w:tcPr>
          <w:p w14:paraId="61353C4A" w14:textId="77777777" w:rsidR="00D95A45" w:rsidRDefault="00D95A45" w:rsidP="00D60323">
            <w:pPr>
              <w:rPr>
                <w:rFonts w:eastAsiaTheme="minorEastAsia"/>
              </w:rPr>
            </w:pPr>
            <w:r>
              <w:rPr>
                <w:rFonts w:eastAsiaTheme="minorEastAsia"/>
              </w:rPr>
              <w:t>We don’t support LBT mode indication in licensed band. From the comments of the companies and the moderator, the motivation is very confusing.</w:t>
            </w:r>
          </w:p>
        </w:tc>
      </w:tr>
    </w:tbl>
    <w:p w14:paraId="4D867535" w14:textId="77777777" w:rsidR="001E724F" w:rsidRDefault="001E724F"/>
    <w:p w14:paraId="4D867536" w14:textId="77777777" w:rsidR="001E724F" w:rsidRDefault="001E724F"/>
    <w:p w14:paraId="4D867537" w14:textId="77777777" w:rsidR="001E724F" w:rsidRDefault="00C3540E">
      <w:pPr>
        <w:pStyle w:val="discussionpoint"/>
      </w:pPr>
      <w:r>
        <w:rPr>
          <w:lang w:eastAsia="ko-KR"/>
        </w:rPr>
        <w:t xml:space="preserve">Proposed conclusion </w:t>
      </w:r>
      <w:r>
        <w:t xml:space="preserve">2.6-2  </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w:t>
      </w:r>
      <w:r>
        <w:lastRenderedPageBreak/>
        <w:t>(in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Support: vivo, Intel, DCM, OPPO, Qualcomm, IDCC, FW, Xiaomi, Samsung, LGE, NEC, Transsion,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ZTE, Sanechips</w:t>
            </w:r>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r>
              <w:rPr>
                <w:rFonts w:eastAsia="SimSun"/>
              </w:rPr>
              <w:t>InterDigital</w:t>
            </w:r>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r>
              <w:rPr>
                <w:rFonts w:eastAsia="SimSun" w:hint="eastAsia"/>
              </w:rPr>
              <w:t>Transsion</w:t>
            </w:r>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Huawei, HiSilicon</w:t>
            </w:r>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567B7B" w14:paraId="48D3C296" w14:textId="77777777" w:rsidTr="00567B7B">
        <w:tc>
          <w:tcPr>
            <w:tcW w:w="1525" w:type="dxa"/>
          </w:tcPr>
          <w:p w14:paraId="54E61200" w14:textId="77777777" w:rsidR="00567B7B" w:rsidRDefault="00567B7B" w:rsidP="004B0783">
            <w:pPr>
              <w:rPr>
                <w:rFonts w:eastAsiaTheme="minorEastAsia"/>
              </w:rPr>
            </w:pPr>
            <w:r>
              <w:rPr>
                <w:rFonts w:eastAsiaTheme="minorEastAsia"/>
              </w:rPr>
              <w:t>Ericsson 2</w:t>
            </w:r>
          </w:p>
        </w:tc>
        <w:tc>
          <w:tcPr>
            <w:tcW w:w="7837" w:type="dxa"/>
          </w:tcPr>
          <w:p w14:paraId="194D62CB" w14:textId="0B192F57" w:rsidR="00567B7B" w:rsidRDefault="00567B7B" w:rsidP="004B0783">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msg1/msgA</w:t>
            </w:r>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4B0783">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4B0783">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D95A45" w14:paraId="42AFD959" w14:textId="77777777" w:rsidTr="00D95A45">
        <w:tc>
          <w:tcPr>
            <w:tcW w:w="1525" w:type="dxa"/>
          </w:tcPr>
          <w:p w14:paraId="557DF786" w14:textId="77777777" w:rsidR="00D95A45" w:rsidRDefault="00D95A45" w:rsidP="00D60323">
            <w:pPr>
              <w:rPr>
                <w:rFonts w:eastAsiaTheme="minorEastAsia"/>
              </w:rPr>
            </w:pPr>
            <w:r>
              <w:rPr>
                <w:rFonts w:eastAsiaTheme="minorEastAsia"/>
              </w:rPr>
              <w:t>vivo2</w:t>
            </w:r>
          </w:p>
        </w:tc>
        <w:tc>
          <w:tcPr>
            <w:tcW w:w="7837" w:type="dxa"/>
          </w:tcPr>
          <w:p w14:paraId="5C8DB043" w14:textId="77777777" w:rsidR="00D95A45" w:rsidRDefault="00D95A45" w:rsidP="00D60323">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77777777" w:rsidR="001E724F" w:rsidRDefault="00C3540E">
      <w:pPr>
        <w:pStyle w:val="discussionpoint"/>
        <w:rPr>
          <w:szCs w:val="24"/>
        </w:rPr>
      </w:pPr>
      <w:r>
        <w:t>Proposal 2.6-3:</w:t>
      </w:r>
      <w:r>
        <w:rPr>
          <w:szCs w:val="24"/>
        </w:rPr>
        <w:t xml:space="preserve"> </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lastRenderedPageBreak/>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Support 2.6-3a: ASUSTek, NEC, Transsion,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will  need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ZTE, Sanechips</w:t>
            </w:r>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r>
              <w:rPr>
                <w:rFonts w:eastAsia="SimSun"/>
              </w:rPr>
              <w:lastRenderedPageBreak/>
              <w:t>InterDigital</w:t>
            </w:r>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2.6-3a  added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w:t>
            </w:r>
            <w:r>
              <w:rPr>
                <w:rFonts w:eastAsia="Malgun Gothic" w:hint="eastAsia"/>
                <w:lang w:eastAsia="ko-KR"/>
              </w:rPr>
              <w:lastRenderedPageBreak/>
              <w:t>cs</w:t>
            </w:r>
          </w:p>
        </w:tc>
        <w:tc>
          <w:tcPr>
            <w:tcW w:w="7837" w:type="dxa"/>
          </w:tcPr>
          <w:p w14:paraId="4D8675CB" w14:textId="77777777" w:rsidR="001E724F" w:rsidRDefault="00C3540E">
            <w:pPr>
              <w:rPr>
                <w:rFonts w:eastAsia="Malgun Gothic"/>
                <w:lang w:eastAsia="ko-KR"/>
              </w:rPr>
            </w:pPr>
            <w:r>
              <w:rPr>
                <w:rFonts w:eastAsia="Malgun Gothic"/>
                <w:lang w:eastAsia="ko-KR"/>
              </w:rPr>
              <w:lastRenderedPageBreak/>
              <w:t xml:space="preserve">We think that “unlicensed operation (or shared spectrum channel access)” in </w:t>
            </w:r>
            <w:r>
              <w:rPr>
                <w:rFonts w:eastAsia="Malgun Gothic"/>
                <w:lang w:eastAsia="ko-KR"/>
              </w:rPr>
              <w:lastRenderedPageBreak/>
              <w:t>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r>
              <w:rPr>
                <w:rFonts w:eastAsia="PMingLiU" w:hint="eastAsia"/>
                <w:lang w:eastAsia="zh-TW"/>
              </w:rPr>
              <w:lastRenderedPageBreak/>
              <w:t>ASUSTeK</w:t>
            </w:r>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r>
              <w:rPr>
                <w:rFonts w:eastAsia="SimSun" w:hint="eastAsia"/>
              </w:rPr>
              <w:t>Transsion</w:t>
            </w:r>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Huawei, HiSilicon</w:t>
            </w:r>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Default="00C3540E">
            <w:pPr>
              <w:rPr>
                <w:rFonts w:eastAsiaTheme="minorEastAsia"/>
              </w:rPr>
            </w:pPr>
            <w:r>
              <w:rPr>
                <w:rFonts w:eastAsiaTheme="minorEastAsia"/>
              </w:rPr>
              <w:t>Moderator</w:t>
            </w:r>
          </w:p>
        </w:tc>
        <w:tc>
          <w:tcPr>
            <w:tcW w:w="7837" w:type="dxa"/>
          </w:tcPr>
          <w:p w14:paraId="4D8675E8" w14:textId="77777777" w:rsidR="001E724F" w:rsidRDefault="00C3540E">
            <w:pPr>
              <w:rPr>
                <w:rFonts w:eastAsiaTheme="minorEastAsia"/>
              </w:rPr>
            </w:pPr>
            <w:r>
              <w:rPr>
                <w:rFonts w:eastAsiaTheme="minorEastAsia"/>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w:t>
            </w:r>
            <w:r>
              <w:rPr>
                <w:rFonts w:eastAsiaTheme="minorEastAsia"/>
              </w:rPr>
              <w:lastRenderedPageBreak/>
              <w:t>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lastRenderedPageBreak/>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4B0783">
            <w:pPr>
              <w:rPr>
                <w:rFonts w:eastAsiaTheme="minorEastAsia"/>
              </w:rPr>
            </w:pPr>
            <w:r>
              <w:rPr>
                <w:rFonts w:eastAsiaTheme="minorEastAsia"/>
              </w:rPr>
              <w:lastRenderedPageBreak/>
              <w:t>Ericsson</w:t>
            </w:r>
          </w:p>
        </w:tc>
        <w:tc>
          <w:tcPr>
            <w:tcW w:w="7837" w:type="dxa"/>
          </w:tcPr>
          <w:p w14:paraId="1F63F2A3" w14:textId="725D0510" w:rsidR="00567B7B" w:rsidRDefault="00567B7B" w:rsidP="004B0783">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AE7AAC" w14:paraId="783FFECC" w14:textId="77777777" w:rsidTr="00AE7AAC">
        <w:tc>
          <w:tcPr>
            <w:tcW w:w="1525" w:type="dxa"/>
          </w:tcPr>
          <w:p w14:paraId="06D2FCF5" w14:textId="77777777" w:rsidR="00AE7AAC" w:rsidRDefault="00AE7AAC" w:rsidP="00AC1175">
            <w:pPr>
              <w:rPr>
                <w:rFonts w:eastAsiaTheme="minorEastAsia"/>
              </w:rPr>
            </w:pPr>
            <w:r>
              <w:rPr>
                <w:rFonts w:eastAsiaTheme="minorEastAsia"/>
              </w:rPr>
              <w:t>Huawei, Hisilicon</w:t>
            </w:r>
          </w:p>
        </w:tc>
        <w:tc>
          <w:tcPr>
            <w:tcW w:w="7837" w:type="dxa"/>
          </w:tcPr>
          <w:p w14:paraId="673F08C3" w14:textId="77777777" w:rsidR="00AE7AAC" w:rsidRDefault="00AE7AAC" w:rsidP="00AC1175">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Short Control Signaling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t>Agreement:</w:t>
            </w:r>
          </w:p>
          <w:p w14:paraId="4D8675F1" w14:textId="77777777" w:rsidR="001E724F" w:rsidRDefault="00C3540E">
            <w:pPr>
              <w:pStyle w:val="ListParagraph"/>
              <w:numPr>
                <w:ilvl w:val="0"/>
                <w:numId w:val="34"/>
              </w:numPr>
            </w:pPr>
            <w:r>
              <w:t>Contention Exempt Short Control Signaling rules can be applicable to the transmission of SS/PBCH.</w:t>
            </w:r>
          </w:p>
          <w:p w14:paraId="4D8675F2" w14:textId="77777777" w:rsidR="001E724F" w:rsidRDefault="00C3540E">
            <w:pPr>
              <w:pStyle w:val="ListParagraph"/>
              <w:numPr>
                <w:ilvl w:val="1"/>
                <w:numId w:val="34"/>
              </w:numPr>
            </w:pPr>
            <w:r>
              <w:t>FFS: What are the other DL signals and channels that can be multiplexed with SS/PBCH transmission under Contention Exempt Short Control Signaling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FFS: Other DL signals/channels can be transmitted with Contention Exempt Short Control Signaling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lastRenderedPageBreak/>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Contention Exempt Short Control Signaling rules apply to the transmission of msg1 for the 4 step RACH and MsgA for the 2-step RACH for all supported SCS.</w:t>
            </w:r>
          </w:p>
          <w:p w14:paraId="4D867609" w14:textId="77777777" w:rsidR="001E724F" w:rsidRDefault="00C3540E">
            <w:pPr>
              <w:pStyle w:val="ListParagraph"/>
              <w:numPr>
                <w:ilvl w:val="1"/>
                <w:numId w:val="34"/>
              </w:numPr>
            </w:pPr>
            <w:r>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msg1/msgA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msg1/msgA transmission from one UE perspective</w:t>
            </w:r>
          </w:p>
          <w:p w14:paraId="4D86760C" w14:textId="77777777" w:rsidR="001E724F" w:rsidRDefault="00C3540E">
            <w:pPr>
              <w:pStyle w:val="ListParagraph"/>
              <w:numPr>
                <w:ilvl w:val="0"/>
                <w:numId w:val="34"/>
              </w:numPr>
            </w:pPr>
            <w:r>
              <w:t>FFS: Other UL signals/channels can be transmitted with Contention Exempt Short Control Signaling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lastRenderedPageBreak/>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Huawei HiSilicon</w:t>
            </w:r>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Huawei HiSilicon</w:t>
            </w:r>
          </w:p>
        </w:tc>
        <w:tc>
          <w:tcPr>
            <w:tcW w:w="7454" w:type="dxa"/>
          </w:tcPr>
          <w:p w14:paraId="4D867619" w14:textId="77777777" w:rsidR="001E724F" w:rsidRDefault="00C3540E">
            <w:r>
              <w:t>Proposal 15: Providing an additional RRC configuration to indicate whether or not msg1 or msgA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msg1/msgA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Proposal 12: gNB provides RRC configuration in SIB1 to indicate if msg1 or msgA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Proposal 13: It is up to UE implementation to transmit msg1 or msgA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msg1/msgA.</w:t>
            </w:r>
          </w:p>
        </w:tc>
      </w:tr>
      <w:tr w:rsidR="001E724F" w14:paraId="4D86762E" w14:textId="77777777">
        <w:trPr>
          <w:trHeight w:val="864"/>
        </w:trPr>
        <w:tc>
          <w:tcPr>
            <w:tcW w:w="1908" w:type="dxa"/>
            <w:noWrap/>
          </w:tcPr>
          <w:p w14:paraId="4D86762A" w14:textId="77777777" w:rsidR="001E724F" w:rsidRDefault="00C3540E">
            <w:r>
              <w:t>ZTE, Sanechips</w:t>
            </w:r>
          </w:p>
        </w:tc>
        <w:tc>
          <w:tcPr>
            <w:tcW w:w="7454" w:type="dxa"/>
          </w:tcPr>
          <w:p w14:paraId="4D86762B" w14:textId="77777777" w:rsidR="001E724F" w:rsidRDefault="00C3540E">
            <w:r>
              <w:t>Proposal 1: Adopt Alt 1: The 10% over any 100ms interval restriction is applicable to all available msg1/msgA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Nokia Nokia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Nokia Nokia Shanghai Bell</w:t>
            </w:r>
          </w:p>
        </w:tc>
        <w:tc>
          <w:tcPr>
            <w:tcW w:w="7454" w:type="dxa"/>
          </w:tcPr>
          <w:p w14:paraId="4D867639" w14:textId="77777777" w:rsidR="001E724F" w:rsidRDefault="00C3540E">
            <w:r>
              <w:t>Observation 5: EN 302 567, v2.2.0 allows for Short Control Signalling transmissions for up to 10% of time within an observation period of 100 ms.</w:t>
            </w:r>
          </w:p>
        </w:tc>
      </w:tr>
      <w:tr w:rsidR="001E724F" w14:paraId="4D86763D" w14:textId="77777777">
        <w:trPr>
          <w:trHeight w:val="288"/>
        </w:trPr>
        <w:tc>
          <w:tcPr>
            <w:tcW w:w="1908" w:type="dxa"/>
            <w:noWrap/>
          </w:tcPr>
          <w:p w14:paraId="4D86763B" w14:textId="77777777" w:rsidR="001E724F" w:rsidRDefault="00C3540E">
            <w:r>
              <w:lastRenderedPageBreak/>
              <w:t>Nokia Nokia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Nokia Nokia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Nokia Nokia Shanghai Bell</w:t>
            </w:r>
          </w:p>
        </w:tc>
        <w:tc>
          <w:tcPr>
            <w:tcW w:w="7454" w:type="dxa"/>
          </w:tcPr>
          <w:p w14:paraId="4D867642" w14:textId="77777777" w:rsidR="001E724F" w:rsidRDefault="00C3540E">
            <w:r>
              <w:t>Proposal 14: It is possible to apply SCSe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Nokia Nokia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msg1/msgA.</w:t>
            </w:r>
          </w:p>
        </w:tc>
      </w:tr>
      <w:tr w:rsidR="001E724F" w14:paraId="4D867649" w14:textId="77777777">
        <w:trPr>
          <w:trHeight w:val="576"/>
        </w:trPr>
        <w:tc>
          <w:tcPr>
            <w:tcW w:w="1908" w:type="dxa"/>
            <w:noWrap/>
          </w:tcPr>
          <w:p w14:paraId="4D867647" w14:textId="77777777" w:rsidR="001E724F" w:rsidRDefault="00C3540E">
            <w:r>
              <w:t>Nokia Nokia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 xml:space="preserve">Proposal 11: The 10% over any observation period of 100ms is applicable to the msg1/msgA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Proposal 4  RAN1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Proposal 9: gNB provides RRC configuration in SIB1 to indicate if msg1 or msgA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w:t>
            </w:r>
            <w:r>
              <w:lastRenderedPageBreak/>
              <w:t>r any 100ms interval)</w:t>
            </w:r>
          </w:p>
        </w:tc>
      </w:tr>
      <w:tr w:rsidR="001E724F" w14:paraId="4D867664" w14:textId="77777777">
        <w:trPr>
          <w:trHeight w:val="2016"/>
        </w:trPr>
        <w:tc>
          <w:tcPr>
            <w:tcW w:w="1908" w:type="dxa"/>
            <w:noWrap/>
          </w:tcPr>
          <w:p w14:paraId="4D867662" w14:textId="77777777" w:rsidR="001E724F" w:rsidRDefault="00C3540E">
            <w:r>
              <w:lastRenderedPageBreak/>
              <w:t>Qualcomm Incorporated</w:t>
            </w:r>
          </w:p>
        </w:tc>
        <w:tc>
          <w:tcPr>
            <w:tcW w:w="7454" w:type="dxa"/>
          </w:tcPr>
          <w:p w14:paraId="4D867663" w14:textId="77777777" w:rsidR="001E724F" w:rsidRDefault="00C3540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r>
              <w:t>AsusTek</w:t>
            </w:r>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r>
              <w:t>AsusTek</w:t>
            </w:r>
          </w:p>
        </w:tc>
        <w:tc>
          <w:tcPr>
            <w:tcW w:w="7454" w:type="dxa"/>
          </w:tcPr>
          <w:p w14:paraId="4D867669" w14:textId="77777777" w:rsidR="001E724F" w:rsidRDefault="00C3540E">
            <w:r>
              <w:t>Observation 2: Handling the case actual transmitted Msg1/MsgA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r>
              <w:t>AsusTek</w:t>
            </w:r>
          </w:p>
        </w:tc>
        <w:tc>
          <w:tcPr>
            <w:tcW w:w="7454" w:type="dxa"/>
          </w:tcPr>
          <w:p w14:paraId="4D86766C" w14:textId="77777777" w:rsidR="001E724F" w:rsidRDefault="00C3540E">
            <w:r>
              <w:t>Proposal 1: 10% limitation over 100 ms applies to actual transmitted Msg1/MsgA opportunities from a UE</w:t>
            </w:r>
          </w:p>
        </w:tc>
      </w:tr>
      <w:tr w:rsidR="001E724F" w14:paraId="4D867670" w14:textId="77777777">
        <w:trPr>
          <w:trHeight w:val="576"/>
        </w:trPr>
        <w:tc>
          <w:tcPr>
            <w:tcW w:w="1908" w:type="dxa"/>
            <w:noWrap/>
          </w:tcPr>
          <w:p w14:paraId="4D86766E" w14:textId="77777777" w:rsidR="001E724F" w:rsidRDefault="00C3540E">
            <w:r>
              <w:t>AsusTek</w:t>
            </w:r>
          </w:p>
        </w:tc>
        <w:tc>
          <w:tcPr>
            <w:tcW w:w="7454" w:type="dxa"/>
          </w:tcPr>
          <w:p w14:paraId="4D86766F" w14:textId="77777777" w:rsidR="001E724F" w:rsidRDefault="00C3540E">
            <w:r>
              <w:t>Proposal 2: the case of actual transmitted Msg1/MsgA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77777777" w:rsidR="001E724F" w:rsidRDefault="00C3540E">
      <w:pPr>
        <w:pStyle w:val="discussionpoint"/>
        <w:rPr>
          <w:snapToGrid/>
          <w:lang w:val="en-US"/>
        </w:rPr>
      </w:pPr>
      <w:r>
        <w:rPr>
          <w:snapToGrid/>
          <w:lang w:val="en-US"/>
        </w:rPr>
        <w:t>Proposal 2.7-1: (RRC impact)</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lastRenderedPageBreak/>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Support: Intel, DCM, OPPO, FW, Xiaomi, Samsung, Nokia, LGE, Transsion,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 xml:space="preserve">Do not really see how feasible it is for gNB to control the short control signaling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ZTE, Sanechips</w:t>
            </w:r>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w:t>
            </w:r>
            <w:r>
              <w:rPr>
                <w:rFonts w:eastAsia="SimSun" w:hint="eastAsia"/>
              </w:rPr>
              <w:lastRenderedPageBreak/>
              <w:t>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1E724F" w14:paraId="4D8676B4" w14:textId="77777777">
        <w:tc>
          <w:tcPr>
            <w:tcW w:w="1525" w:type="dxa"/>
          </w:tcPr>
          <w:p w14:paraId="4D8676B2" w14:textId="77777777" w:rsidR="001E724F" w:rsidRDefault="00C3540E">
            <w:pPr>
              <w:rPr>
                <w:rFonts w:eastAsia="Malgun Gothic"/>
                <w:lang w:eastAsia="ko-KR"/>
              </w:rPr>
            </w:pPr>
            <w:r>
              <w:rPr>
                <w:rFonts w:eastAsia="SimSun" w:hint="eastAsia"/>
              </w:rPr>
              <w:t>Transsion</w:t>
            </w:r>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HiSilicon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D95A45" w14:paraId="78B73442" w14:textId="77777777" w:rsidTr="00D95A45">
        <w:tc>
          <w:tcPr>
            <w:tcW w:w="1525" w:type="dxa"/>
          </w:tcPr>
          <w:p w14:paraId="5EEFF532" w14:textId="77777777" w:rsidR="00D95A45" w:rsidRDefault="00D95A45" w:rsidP="00D60323">
            <w:pPr>
              <w:rPr>
                <w:rFonts w:eastAsiaTheme="minorEastAsia"/>
              </w:rPr>
            </w:pPr>
            <w:r>
              <w:rPr>
                <w:rFonts w:eastAsiaTheme="minorEastAsia"/>
              </w:rPr>
              <w:t>vivo2</w:t>
            </w:r>
          </w:p>
        </w:tc>
        <w:tc>
          <w:tcPr>
            <w:tcW w:w="7837" w:type="dxa"/>
          </w:tcPr>
          <w:p w14:paraId="369E79E6" w14:textId="77777777" w:rsidR="00D95A45" w:rsidRDefault="00D95A45" w:rsidP="00D60323">
            <w:pPr>
              <w:pStyle w:val="discussionpoint"/>
              <w:jc w:val="left"/>
              <w:rPr>
                <w:lang w:eastAsia="en-US"/>
              </w:rPr>
            </w:pPr>
            <w:r>
              <w:rPr>
                <w:snapToGrid/>
                <w:lang w:val="en-US"/>
              </w:rP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tc>
      </w:tr>
    </w:tbl>
    <w:p w14:paraId="4D8676BC" w14:textId="77777777" w:rsidR="001E724F" w:rsidRDefault="001E724F">
      <w:bookmarkStart w:id="9" w:name="_GoBack"/>
      <w:bookmarkEnd w:id="9"/>
    </w:p>
    <w:p w14:paraId="4D8676BD" w14:textId="77777777" w:rsidR="001E724F" w:rsidRDefault="00C3540E">
      <w:pPr>
        <w:pStyle w:val="discussionpoint"/>
        <w:ind w:left="400" w:hanging="400"/>
      </w:pPr>
      <w:r>
        <w:lastRenderedPageBreak/>
        <w:t xml:space="preserve">Proposal 2.7-2:  </w:t>
      </w:r>
    </w:p>
    <w:p w14:paraId="4D8676BE" w14:textId="77777777" w:rsidR="001E724F" w:rsidRDefault="00C3540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AUSSTek, Transsion,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ZTE, Sanechips</w:t>
            </w:r>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lastRenderedPageBreak/>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10"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msg1/msgA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r>
              <w:rPr>
                <w:rFonts w:eastAsia="PMingLiU" w:hint="eastAsia"/>
                <w:lang w:eastAsia="zh-TW"/>
              </w:rPr>
              <w:t>ASUSTeK</w:t>
            </w:r>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r>
              <w:rPr>
                <w:rFonts w:eastAsia="SimSun" w:hint="eastAsia"/>
              </w:rPr>
              <w:t>Transsion</w:t>
            </w:r>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Huawei, HiSilicon</w:t>
            </w:r>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1" w:name="_Toc90480719"/>
      <w:r>
        <w:t>4.4.5</w:t>
      </w:r>
      <w:r>
        <w:tab/>
        <w:t>Exempted transmissions from sensing</w:t>
      </w:r>
      <w:bookmarkEnd w:id="11"/>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lastRenderedPageBreak/>
        <w:t>Nokia, Ericsson, Lenovo, Intel, Xiaomi, NEC, Transsion, Sony, DOCOMO, CATT, Samsung, LGE, OPPO, InterDigital, Transsion,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Apple, ASUSTek,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ZTE, Sanechips</w:t>
            </w:r>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r>
              <w:rPr>
                <w:rFonts w:eastAsia="SimSun"/>
              </w:rPr>
              <w:t>InterDigital</w:t>
            </w:r>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lastRenderedPageBreak/>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r>
              <w:rPr>
                <w:rFonts w:eastAsia="PMingLiU" w:hint="eastAsia"/>
                <w:lang w:eastAsia="zh-TW"/>
              </w:rPr>
              <w:t>ASUSTeK</w:t>
            </w:r>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r>
              <w:rPr>
                <w:rFonts w:eastAsia="SimSun" w:hint="eastAsia"/>
              </w:rPr>
              <w:t>Transsion</w:t>
            </w:r>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Huawei, HiSilicon</w:t>
            </w:r>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with  </w:t>
      </w:r>
      <w:r>
        <w:rPr>
          <w:szCs w:val="20"/>
        </w:rPr>
        <w:t>Contention Exempt Short Control Signaling based transmission</w:t>
      </w:r>
    </w:p>
    <w:p w14:paraId="4D86773C" w14:textId="4A1ECFC5" w:rsidR="001E724F" w:rsidRDefault="00C3540E">
      <w:pPr>
        <w:rPr>
          <w:szCs w:val="20"/>
        </w:rPr>
      </w:pPr>
      <w:r>
        <w:rPr>
          <w:szCs w:val="20"/>
        </w:rPr>
        <w:t>Support: vivo, Intel, Apple, WILUS, DCM, ZTE, OPPO, IDCC, FW, Nokia, Samsung, LGE, ASUSTek, Transsion, CATT</w:t>
      </w:r>
      <w:r w:rsidR="00AE7AAC">
        <w:rPr>
          <w:szCs w:val="20"/>
        </w:rPr>
        <w:t>, HW</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ZTE, Sanechips</w:t>
            </w:r>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r>
              <w:rPr>
                <w:rFonts w:eastAsia="SimSun"/>
              </w:rPr>
              <w:t>InterDigital</w:t>
            </w:r>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lastRenderedPageBreak/>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r>
              <w:rPr>
                <w:rFonts w:eastAsia="PMingLiU" w:hint="eastAsia"/>
                <w:lang w:eastAsia="zh-TW"/>
              </w:rPr>
              <w:t>ASUSTeK</w:t>
            </w:r>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r>
              <w:rPr>
                <w:rFonts w:eastAsia="SimSun" w:hint="eastAsia"/>
              </w:rPr>
              <w:t>Transsion</w:t>
            </w:r>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Huawei, HiSilicon</w:t>
            </w:r>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Nokia Nokia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r>
              <w:t>Transsion</w:t>
            </w:r>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r>
              <w:t>Transsion</w:t>
            </w:r>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lastRenderedPageBreak/>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Not support: Intel, OPPO, NEC, Transsion</w:t>
      </w:r>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ZTE, Sanechips</w:t>
            </w:r>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r>
              <w:rPr>
                <w:rFonts w:eastAsia="SimSun"/>
              </w:rPr>
              <w:t>InterDigital</w:t>
            </w:r>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r>
              <w:rPr>
                <w:rFonts w:eastAsia="SimSun" w:hint="eastAsia"/>
              </w:rPr>
              <w:t>Transsion</w:t>
            </w:r>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Huawei, HiSilicon</w:t>
            </w:r>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lastRenderedPageBreak/>
              <w:t>Huawei HiSilicon</w:t>
            </w:r>
          </w:p>
        </w:tc>
        <w:tc>
          <w:tcPr>
            <w:tcW w:w="7454" w:type="dxa"/>
          </w:tcPr>
          <w:p w14:paraId="4D8677EC" w14:textId="77777777" w:rsidR="001E724F" w:rsidRDefault="00C3540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Huawei HiSilicon</w:t>
            </w:r>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Huawei HiSilicon</w:t>
            </w:r>
          </w:p>
        </w:tc>
        <w:tc>
          <w:tcPr>
            <w:tcW w:w="7454" w:type="dxa"/>
          </w:tcPr>
          <w:p w14:paraId="4D8677F2" w14:textId="77777777" w:rsidR="001E724F" w:rsidRDefault="00C3540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Proposal 4: Regardless of unlicensed band (LBT mode and no-LBT mode) or licensed band, the bit length of ChannelAccess-CPext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Proposal 5: To reduce the overhead of non-fallback DCI, it is suggested that the bitwidth of ChannelAccess-CPext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lastRenderedPageBreak/>
              <w:t>Nokia Nokia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Proposal 13  For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lastRenderedPageBreak/>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Transsion, </w:t>
      </w:r>
    </w:p>
    <w:p w14:paraId="4D86782B" w14:textId="752BE9E6" w:rsidR="001E724F" w:rsidRDefault="00C3540E">
      <w:r>
        <w:t>Not support:</w:t>
      </w:r>
      <w:r w:rsidR="00C23F8E">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ZTE, Sanechips</w:t>
            </w:r>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r>
              <w:rPr>
                <w:rFonts w:eastAsia="SimSun"/>
              </w:rPr>
              <w:t>InterDigital</w:t>
            </w:r>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lastRenderedPageBreak/>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r>
              <w:rPr>
                <w:rFonts w:eastAsia="SimSun" w:hint="eastAsia"/>
              </w:rPr>
              <w:t>Transsion</w:t>
            </w:r>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t>O</w:t>
            </w:r>
            <w:r>
              <w:rPr>
                <w:rFonts w:eastAsiaTheme="minorEastAsia"/>
              </w:rPr>
              <w:t>PPO3</w:t>
            </w:r>
          </w:p>
        </w:tc>
        <w:tc>
          <w:tcPr>
            <w:tcW w:w="7837" w:type="dxa"/>
          </w:tcPr>
          <w:p w14:paraId="4D86786B" w14:textId="77777777" w:rsidR="007E2F4E" w:rsidRPr="00F77319"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tc>
      </w:tr>
      <w:tr w:rsidR="00C23F8E" w14:paraId="61572BAF" w14:textId="77777777" w:rsidTr="00C23F8E">
        <w:tc>
          <w:tcPr>
            <w:tcW w:w="1525" w:type="dxa"/>
          </w:tcPr>
          <w:p w14:paraId="51AE0626" w14:textId="77777777" w:rsidR="00C23F8E" w:rsidRDefault="00C23F8E" w:rsidP="00AC1175">
            <w:pPr>
              <w:rPr>
                <w:rFonts w:eastAsiaTheme="minorEastAsia"/>
              </w:rPr>
            </w:pPr>
            <w:r>
              <w:rPr>
                <w:rFonts w:eastAsiaTheme="minorEastAsia"/>
              </w:rPr>
              <w:t>Huawei, Hisilicon</w:t>
            </w:r>
          </w:p>
        </w:tc>
        <w:tc>
          <w:tcPr>
            <w:tcW w:w="7837" w:type="dxa"/>
          </w:tcPr>
          <w:p w14:paraId="1C2EB659" w14:textId="77777777" w:rsidR="00C23F8E" w:rsidRDefault="00C23F8E" w:rsidP="00AC1175">
            <w:pPr>
              <w:pStyle w:val="discussionpoint"/>
              <w:rPr>
                <w:rFonts w:eastAsiaTheme="minorEastAsia"/>
              </w:rPr>
            </w:pPr>
            <w:r>
              <w:rPr>
                <w:rFonts w:eastAsiaTheme="minorEastAsia"/>
              </w:rPr>
              <w:t xml:space="preserve">We have concerns about the proposal and cannot support it at this point. </w:t>
            </w:r>
          </w:p>
          <w:p w14:paraId="4716464E" w14:textId="77777777" w:rsidR="00C23F8E" w:rsidRDefault="00C23F8E" w:rsidP="00AC1175">
            <w:pPr>
              <w:pStyle w:val="discussionpoint"/>
              <w:rPr>
                <w:rFonts w:eastAsiaTheme="minorEastAsia"/>
              </w:rPr>
            </w:pPr>
          </w:p>
          <w:p w14:paraId="3C93ED3C" w14:textId="77777777" w:rsidR="00C23F8E" w:rsidRDefault="00C23F8E" w:rsidP="00AC1175">
            <w:pPr>
              <w:pStyle w:val="discussionpoint"/>
              <w:numPr>
                <w:ilvl w:val="0"/>
                <w:numId w:val="44"/>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1200FAE7" w14:textId="77777777" w:rsidR="00C23F8E" w:rsidRDefault="00C23F8E" w:rsidP="00AC1175">
            <w:pPr>
              <w:pStyle w:val="discussionpoint"/>
              <w:numPr>
                <w:ilvl w:val="1"/>
                <w:numId w:val="44"/>
              </w:numPr>
              <w:rPr>
                <w:rFonts w:eastAsiaTheme="minorEastAsia"/>
              </w:rPr>
            </w:pPr>
            <w:r>
              <w:rPr>
                <w:rFonts w:eastAsiaTheme="minorEastAsia"/>
              </w:rPr>
              <w:t>In licensed band in which case LBT=OFF is indicated</w:t>
            </w:r>
          </w:p>
          <w:p w14:paraId="4AA63D2B" w14:textId="77777777" w:rsidR="00C23F8E" w:rsidRDefault="00C23F8E" w:rsidP="00AC1175">
            <w:pPr>
              <w:pStyle w:val="discussionpoint"/>
              <w:numPr>
                <w:ilvl w:val="2"/>
                <w:numId w:val="44"/>
              </w:numPr>
              <w:rPr>
                <w:rFonts w:eastAsiaTheme="minorEastAsia"/>
              </w:rPr>
            </w:pPr>
            <w:r>
              <w:rPr>
                <w:rFonts w:eastAsiaTheme="minorEastAsia"/>
              </w:rPr>
              <w:lastRenderedPageBreak/>
              <w:t xml:space="preserve">We are also open to discuss if LBT=ON can be allowed to be indicated in licensed band. </w:t>
            </w:r>
          </w:p>
          <w:p w14:paraId="66857EE0" w14:textId="77777777" w:rsidR="00C23F8E" w:rsidRDefault="00C23F8E" w:rsidP="00AC1175">
            <w:pPr>
              <w:pStyle w:val="discussionpoint"/>
              <w:numPr>
                <w:ilvl w:val="1"/>
                <w:numId w:val="44"/>
              </w:numPr>
              <w:rPr>
                <w:rFonts w:eastAsiaTheme="minorEastAsia"/>
              </w:rPr>
            </w:pPr>
            <w:r>
              <w:rPr>
                <w:rFonts w:eastAsiaTheme="minorEastAsia"/>
              </w:rPr>
              <w:t>In Unlicensed band where LBT is mandated in which case LBT=ON is indicated</w:t>
            </w:r>
          </w:p>
          <w:p w14:paraId="2A613290" w14:textId="77777777" w:rsidR="00C23F8E" w:rsidRDefault="00C23F8E" w:rsidP="00AC1175">
            <w:pPr>
              <w:pStyle w:val="discussionpoint"/>
              <w:numPr>
                <w:ilvl w:val="1"/>
                <w:numId w:val="44"/>
              </w:numPr>
              <w:rPr>
                <w:rFonts w:eastAsiaTheme="minorEastAsia"/>
              </w:rPr>
            </w:pPr>
            <w:r>
              <w:rPr>
                <w:rFonts w:eastAsiaTheme="minorEastAsia"/>
              </w:rPr>
              <w:t xml:space="preserve"> In Unlicensed band where LBT is not mandated in which case LBT=ON or LBT=OFF is indicated</w:t>
            </w:r>
          </w:p>
          <w:p w14:paraId="6DDD9A52" w14:textId="77777777" w:rsidR="00C23F8E" w:rsidRDefault="00C23F8E" w:rsidP="00AC1175">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69763E16" w14:textId="77777777" w:rsidR="00C23F8E" w:rsidRDefault="00C23F8E" w:rsidP="00AC1175">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7838CD65" w14:textId="77777777" w:rsidR="00C23F8E" w:rsidRPr="00524AF5" w:rsidRDefault="00C23F8E" w:rsidP="00AC1175">
            <w:pPr>
              <w:pStyle w:val="discussionpoint"/>
              <w:numPr>
                <w:ilvl w:val="0"/>
                <w:numId w:val="45"/>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362CA21D" w14:textId="77777777" w:rsidR="00C23F8E" w:rsidRDefault="00C23F8E" w:rsidP="00AC1175">
            <w:pPr>
              <w:pStyle w:val="discussionpoint"/>
              <w:numPr>
                <w:ilvl w:val="0"/>
                <w:numId w:val="45"/>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PLMN-IdentityInfoList</w:t>
            </w:r>
            <w:r>
              <w:t xml:space="preserve"> in SIB1. But, in our view, this needs to be further verified in RAN2.  </w:t>
            </w:r>
            <w:r>
              <w:rPr>
                <w:rFonts w:eastAsiaTheme="minorEastAsia"/>
              </w:rPr>
              <w:t xml:space="preserve"> </w:t>
            </w:r>
          </w:p>
          <w:p w14:paraId="69540747" w14:textId="77777777" w:rsidR="00C23F8E" w:rsidRPr="0026768C" w:rsidRDefault="00C23F8E" w:rsidP="00AC1175">
            <w:pPr>
              <w:pStyle w:val="discussionpoint"/>
              <w:numPr>
                <w:ilvl w:val="0"/>
                <w:numId w:val="44"/>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57A81957" w14:textId="77777777" w:rsidR="00C23F8E" w:rsidRPr="0026768C" w:rsidRDefault="00C23F8E" w:rsidP="00AC1175">
            <w:pPr>
              <w:pStyle w:val="discussionpoint"/>
              <w:numPr>
                <w:ilvl w:val="1"/>
                <w:numId w:val="44"/>
              </w:numPr>
              <w:rPr>
                <w:rFonts w:eastAsiaTheme="minorEastAsia"/>
              </w:rPr>
            </w:pPr>
            <w:r>
              <w:t xml:space="preserve">If ChannelAccess-CPext = 2 bits, 38.212 should be accordingly changed as the reserved bits is never required. </w:t>
            </w:r>
          </w:p>
          <w:p w14:paraId="66E103AF" w14:textId="77777777" w:rsidR="00C23F8E" w:rsidRDefault="00C23F8E" w:rsidP="00AC1175">
            <w:pPr>
              <w:pStyle w:val="discussionpoint"/>
              <w:numPr>
                <w:ilvl w:val="1"/>
                <w:numId w:val="44"/>
              </w:numPr>
              <w:rPr>
                <w:rFonts w:eastAsiaTheme="minorEastAsia"/>
              </w:rPr>
            </w:pPr>
            <w:r>
              <w:t>If ChannelAccess-CPext = 1 bit, 38.212 should be accordingly change as a 1 bit reserved bit is required for CSS in FR2-2.</w:t>
            </w:r>
          </w:p>
        </w:tc>
      </w:tr>
    </w:tbl>
    <w:p w14:paraId="4D86786D" w14:textId="77777777"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2" w:name="_Toc36046207"/>
      <w:bookmarkStart w:id="13" w:name="_Toc29326607"/>
      <w:bookmarkStart w:id="14" w:name="_Toc36045947"/>
      <w:bookmarkStart w:id="15" w:name="_Toc36046353"/>
      <w:bookmarkStart w:id="16" w:name="_Toc83205911"/>
      <w:bookmarkStart w:id="17" w:name="_Toc19798775"/>
      <w:bookmarkStart w:id="18" w:name="_Toc26467246"/>
      <w:bookmarkStart w:id="19" w:name="_Toc29327757"/>
      <w:bookmarkStart w:id="20" w:name="_Toc51852444"/>
      <w:bookmarkStart w:id="21"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r>
        <w:lastRenderedPageBreak/>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&lt; Unchanged parts are ommitted&gt; ***</w:t>
      </w:r>
    </w:p>
    <w:p w14:paraId="4D867878" w14:textId="77777777" w:rsidR="001E724F" w:rsidRDefault="00C3540E">
      <w:pPr>
        <w:pStyle w:val="B1"/>
        <w:numPr>
          <w:ilvl w:val="0"/>
          <w:numId w:val="36"/>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T_"ext"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T_"ext"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lastRenderedPageBreak/>
        <w:t>*** Unchanged text is omitted ***</w:t>
      </w:r>
    </w:p>
    <w:p w14:paraId="4D8678A7" w14:textId="77777777" w:rsidR="001E724F" w:rsidRDefault="00C3540E">
      <w:pPr>
        <w:rPr>
          <w:lang w:val="en-GB"/>
        </w:rPr>
      </w:pPr>
      <w:bookmarkStart w:id="22" w:name="_Toc83205915"/>
      <w:bookmarkStart w:id="23" w:name="_Toc26467249"/>
      <w:bookmarkStart w:id="24" w:name="_Toc36046211"/>
      <w:bookmarkStart w:id="25" w:name="_Toc29326611"/>
      <w:bookmarkStart w:id="26" w:name="_Toc19798778"/>
      <w:bookmarkStart w:id="27" w:name="_Toc36045951"/>
      <w:bookmarkStart w:id="28" w:name="_Toc29327761"/>
      <w:bookmarkStart w:id="29" w:name="_Toc45209274"/>
      <w:bookmarkStart w:id="30" w:name="_Toc36046357"/>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2" w:name="_Ref491444649"/>
      <w:bookmarkStart w:id="33" w:name="_Ref491451297"/>
      <w:bookmarkStart w:id="34" w:name="_Ref491451291"/>
      <w:bookmarkStart w:id="35" w:name="_Toc20311575"/>
      <w:bookmarkStart w:id="36" w:name="_Ref491451292"/>
      <w:bookmarkStart w:id="37" w:name="_Ref491458133"/>
      <w:bookmarkStart w:id="38" w:name="_Ref491451293"/>
      <w:bookmarkStart w:id="39" w:name="_Ref491451289"/>
      <w:bookmarkStart w:id="40" w:name="_Toc12021463"/>
      <w:bookmarkStart w:id="41" w:name="_Ref491451294"/>
      <w:bookmarkStart w:id="42" w:name="_Toc26719400"/>
      <w:bookmarkStart w:id="43" w:name="_Toc29899131"/>
      <w:bookmarkStart w:id="44" w:name="_Toc29894832"/>
      <w:bookmarkStart w:id="45" w:name="_Toc29899549"/>
      <w:bookmarkStart w:id="46" w:name="_Toc36498160"/>
      <w:bookmarkStart w:id="47" w:name="_Toc29917286"/>
      <w:bookmarkStart w:id="48" w:name="_Toc45699186"/>
      <w:bookmarkStart w:id="49"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4D8678B7" w14:textId="77777777" w:rsidR="001E724F" w:rsidRDefault="00C3540E">
      <w:r>
        <w:t>*** Unchanged text is omitted ***</w:t>
      </w:r>
    </w:p>
    <w:p w14:paraId="4D8678B8" w14:textId="77777777" w:rsidR="001E724F" w:rsidRDefault="00C3540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50" w:name="_Toc29899132"/>
      <w:bookmarkStart w:id="51" w:name="_Toc29917287"/>
      <w:bookmarkStart w:id="52" w:name="_Toc36498161"/>
      <w:bookmarkStart w:id="53" w:name="_Toc45699187"/>
      <w:bookmarkStart w:id="54" w:name="_Toc29899550"/>
      <w:bookmarkStart w:id="55" w:name="_Toc29894833"/>
      <w:bookmarkStart w:id="56"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4D8678D6" w14:textId="77777777" w:rsidR="001E724F" w:rsidRDefault="00C3540E">
      <w:r>
        <w:t>*** Unchanged text is omitted ***</w:t>
      </w:r>
    </w:p>
    <w:p w14:paraId="4D8678D7" w14:textId="77777777" w:rsidR="001E724F" w:rsidRDefault="00C3540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r>
        <w:rPr>
          <w:rFonts w:eastAsia="Calibri"/>
        </w:rPr>
        <w:t xml:space="preserve">successRAR,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D8678DB" w14:textId="77777777" w:rsidR="001E724F" w:rsidRDefault="00C3540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77777777" w:rsidR="001E724F" w:rsidRDefault="00C3540E">
      <w:pPr>
        <w:pStyle w:val="discussionpoint"/>
        <w:rPr>
          <w:snapToGrid/>
        </w:rPr>
      </w:pPr>
      <w:r>
        <w:rPr>
          <w:snapToGrid/>
        </w:rPr>
        <w:t>Proposal 2.9-2</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5E9555A5" w:rsidR="001E724F" w:rsidRDefault="00C3540E">
      <w:r>
        <w:t>Support: vivo, Intel, DCM, ZTE, OPPO, IDCC, FW, Xiaomi, Samsung, LGE, Transsion, CATT</w:t>
      </w:r>
      <w:r w:rsidR="00987669">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This is similar to NR-U, where non-fall back DCI can configure up to 6 bits fo</w:t>
            </w:r>
            <w:r>
              <w:lastRenderedPageBreak/>
              <w:t xml:space="preserve">r this field. And fall-back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ZTE, Sanechips</w:t>
            </w:r>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r>
              <w:rPr>
                <w:rFonts w:eastAsia="SimSun"/>
              </w:rPr>
              <w:t>InterDigital</w:t>
            </w:r>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r>
              <w:rPr>
                <w:rFonts w:eastAsia="SimSun" w:hint="eastAsia"/>
              </w:rPr>
              <w:t>Transsion</w:t>
            </w:r>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987669" w14:paraId="48DEAD33" w14:textId="77777777" w:rsidTr="00987669">
        <w:trPr>
          <w:trHeight w:val="70"/>
        </w:trPr>
        <w:tc>
          <w:tcPr>
            <w:tcW w:w="1525" w:type="dxa"/>
          </w:tcPr>
          <w:p w14:paraId="52E71B1A" w14:textId="77777777" w:rsidR="00987669" w:rsidRDefault="00987669" w:rsidP="00AC1175">
            <w:pPr>
              <w:rPr>
                <w:rFonts w:eastAsia="Malgun Gothic"/>
                <w:lang w:eastAsia="ko-KR"/>
              </w:rPr>
            </w:pPr>
            <w:r>
              <w:rPr>
                <w:rFonts w:eastAsia="Malgun Gothic"/>
                <w:lang w:eastAsia="ko-KR"/>
              </w:rPr>
              <w:t>Huawei, HiSilicon</w:t>
            </w:r>
          </w:p>
        </w:tc>
        <w:tc>
          <w:tcPr>
            <w:tcW w:w="7837" w:type="dxa"/>
          </w:tcPr>
          <w:p w14:paraId="070794A8" w14:textId="77777777" w:rsidR="00987669" w:rsidRDefault="00987669" w:rsidP="00AC1175">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lastRenderedPageBreak/>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r>
              <w:t>InterDigital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ZTE Sanechips</w:t>
            </w:r>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Nokia Nokia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Proposal 17  RAN1 to agree to not support beam specific COT-SI indicatio</w:t>
            </w:r>
            <w:r>
              <w:lastRenderedPageBreak/>
              <w:t>n in DCI 2_0.</w:t>
            </w:r>
          </w:p>
        </w:tc>
      </w:tr>
      <w:tr w:rsidR="001E724F" w14:paraId="4D86795A" w14:textId="77777777">
        <w:trPr>
          <w:trHeight w:val="864"/>
        </w:trPr>
        <w:tc>
          <w:tcPr>
            <w:tcW w:w="1908" w:type="dxa"/>
            <w:noWrap/>
          </w:tcPr>
          <w:p w14:paraId="4D867958" w14:textId="77777777" w:rsidR="001E724F" w:rsidRDefault="00C3540E">
            <w:r>
              <w:lastRenderedPageBreak/>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r>
              <w:t>Transsion</w:t>
            </w:r>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r>
              <w:t>Transsion</w:t>
            </w:r>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w:t>
            </w:r>
            <w:r>
              <w:lastRenderedPageBreak/>
              <w:t xml:space="preserve">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lastRenderedPageBreak/>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77777777" w:rsidR="001E724F" w:rsidRDefault="00C3540E">
      <w:pPr>
        <w:pStyle w:val="discussionpoint"/>
      </w:pPr>
      <w:r>
        <w:t>Discussion 2.10-1 (RRC impact)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Support: Samsung, Apple, NEC, LGE, Lenovo, Nokia, vivo, OPPO, Panasonic, Transsion, Sony, Qualcomm, ZTE, IDCC</w:t>
      </w:r>
    </w:p>
    <w:p w14:paraId="4D86797A" w14:textId="77777777" w:rsidR="001E724F" w:rsidRDefault="00C3540E">
      <w:pPr>
        <w:pStyle w:val="ListParagraph"/>
      </w:pPr>
      <w:r>
        <w:t>Against: Huawei/HiSilicon,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Not support: LG, ZTE, Transsion</w:t>
      </w:r>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After additional considerations, we no longer support this proposal, and we have updated our position. Our understanding is that beam indication may not be needed under the assumption of a reasonable well engineered gNB’s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We think the minimum specification impact would be to make sure that for P-CSI validation and/or COT sharing, only the beam used by the DCI 2_0 is considered. We do not see the need to explicitly indicate TCI (or beam related infor</w:t>
            </w:r>
            <w:r>
              <w:rPr>
                <w:rFonts w:eastAsia="MS Mincho"/>
                <w:lang w:eastAsia="ja-JP"/>
              </w:rPr>
              <w:lastRenderedPageBreak/>
              <w:t xml:space="preserve">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lastRenderedPageBreak/>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t>ZTE, Sanechips</w:t>
            </w:r>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r>
              <w:rPr>
                <w:rFonts w:eastAsia="SimSun"/>
              </w:rPr>
              <w:t>InterDigital</w:t>
            </w:r>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lastRenderedPageBreak/>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r>
              <w:rPr>
                <w:rFonts w:eastAsia="SimSun" w:hint="eastAsia"/>
              </w:rPr>
              <w:t>Transsion</w:t>
            </w:r>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Huawei, HiSilicon</w:t>
            </w:r>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7777777" w:rsidR="001E724F" w:rsidRDefault="00C3540E">
      <w:pPr>
        <w:pStyle w:val="discussionpoint"/>
      </w:pPr>
      <w:r>
        <w:lastRenderedPageBreak/>
        <w:t>Discussion 2.10-2 (RRC impact)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PUCCH-SpatialRelationInfo</w:t>
      </w:r>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t>Panasonic, LG, ZTE, InterDigital, Transsion,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r>
              <w:t>InterDigital</w:t>
            </w:r>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Huawei, HiSilicon</w:t>
            </w:r>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lastRenderedPageBreak/>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Support: vivo, Intel, Apple, WILUS, Ericsson, ZTE, OPPO, Qualcomm, Sony, Samsung, LGE, NEC, MediaTek, Transsion,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ZTE, Sanechips</w:t>
            </w:r>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r>
              <w:rPr>
                <w:rFonts w:eastAsia="PMingLiU"/>
                <w:lang w:eastAsia="zh-TW"/>
              </w:rPr>
              <w:t>Mediatek</w:t>
            </w:r>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r>
              <w:rPr>
                <w:rFonts w:eastAsia="SimSun" w:hint="eastAsia"/>
              </w:rPr>
              <w:t>Transsion</w:t>
            </w:r>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Huawei, HiSilicon</w:t>
            </w:r>
          </w:p>
        </w:tc>
        <w:tc>
          <w:tcPr>
            <w:tcW w:w="7837" w:type="dxa"/>
          </w:tcPr>
          <w:p w14:paraId="4D867A21" w14:textId="77777777" w:rsidR="001E724F" w:rsidRDefault="00C3540E">
            <w:r>
              <w:t>We support the proposal Proposal 2.10-3</w:t>
            </w:r>
          </w:p>
        </w:tc>
      </w:tr>
    </w:tbl>
    <w:p w14:paraId="4D867A23" w14:textId="77777777" w:rsidR="001E724F" w:rsidRDefault="001E724F"/>
    <w:p w14:paraId="4D867A24" w14:textId="77777777" w:rsidR="001E724F" w:rsidRDefault="00C3540E">
      <w:pPr>
        <w:pStyle w:val="Heading2"/>
        <w:rPr>
          <w:rFonts w:ascii="Times New Roman" w:hAnsi="Times New Roman"/>
        </w:rPr>
      </w:pPr>
      <w:r>
        <w:rPr>
          <w:rFonts w:ascii="Times New Roman" w:hAnsi="Times New Roman"/>
        </w:rPr>
        <w:lastRenderedPageBreak/>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On measDurationSymbols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Huawei HiSilicon</w:t>
            </w:r>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Huawei HiSilicon</w:t>
            </w:r>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r>
              <w:t>InterDigital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lastRenderedPageBreak/>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ZTE Sanechips</w:t>
            </w:r>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1E724F" w14:paraId="4D867A5E" w14:textId="77777777">
        <w:trPr>
          <w:trHeight w:val="576"/>
        </w:trPr>
        <w:tc>
          <w:tcPr>
            <w:tcW w:w="1908" w:type="dxa"/>
            <w:noWrap/>
          </w:tcPr>
          <w:p w14:paraId="4D867A5C" w14:textId="77777777" w:rsidR="001E724F" w:rsidRDefault="00C3540E">
            <w:r>
              <w:t>ZTE Sanechips</w:t>
            </w:r>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Nokia Nokia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RMTC-Config in Rel-16 is extended to include 120, 480 and 960 kHz SCS; the current measDurationSymbols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Proposal 11  RAN1 to conclude that for L3-RSSI in FR2-2, UE can assum</w:t>
            </w:r>
            <w:r>
              <w:lastRenderedPageBreak/>
              <w:t>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lastRenderedPageBreak/>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r>
              <w:t>InterDigital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Support: Intel, Apple, DCM, Ericsson, ZTE, IDCC, Nokia, Xiaomi, Sony, Samsung, LGE, Transsion,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We are OK to extend the procedure and include 480 and 960 KHz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lastRenderedPageBreak/>
              <w:t>ZTE, Sanechips</w:t>
            </w:r>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r>
              <w:rPr>
                <w:rFonts w:eastAsia="SimSun"/>
              </w:rPr>
              <w:t>InterDigital</w:t>
            </w:r>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r>
              <w:rPr>
                <w:rFonts w:eastAsia="SimSun" w:hint="eastAsia"/>
              </w:rPr>
              <w:t>Transsion</w:t>
            </w:r>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Huawei, HiSilicon</w:t>
            </w:r>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77777777" w:rsidR="001E724F" w:rsidRDefault="00C3540E">
      <w:pPr>
        <w:pStyle w:val="discussionpoint"/>
      </w:pPr>
      <w:r>
        <w:t>Proposal 2.11-2 (RRC impact)</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77777777" w:rsidR="001E724F" w:rsidRDefault="00C3540E">
      <w:r>
        <w:t>Support: Intel, Apple, DCM, Ericsson, ZTE, InterDigital, FW, Nokia, Xiaomi, Sony, Transsion, CATT, HW</w:t>
      </w:r>
    </w:p>
    <w:p w14:paraId="4D867ABC" w14:textId="77777777" w:rsidR="001E724F" w:rsidRDefault="00C3540E">
      <w:r>
        <w:t xml:space="preserve">Against: Samsung, LGE </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lastRenderedPageBreak/>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ZTE, Sanechips</w:t>
            </w:r>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r>
              <w:rPr>
                <w:rFonts w:eastAsia="SimSun"/>
              </w:rPr>
              <w:t>InterDigital</w:t>
            </w:r>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r>
              <w:rPr>
                <w:rFonts w:eastAsia="SimSun" w:hint="eastAsia"/>
              </w:rPr>
              <w:t>Transsion</w:t>
            </w:r>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lastRenderedPageBreak/>
              <w:t>Samsung2</w:t>
            </w:r>
          </w:p>
        </w:tc>
        <w:tc>
          <w:tcPr>
            <w:tcW w:w="7837" w:type="dxa"/>
          </w:tcPr>
          <w:p w14:paraId="4D867AF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Huawei, HiSilicon</w:t>
            </w:r>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AF6" w14:textId="77777777" w:rsidR="001E724F" w:rsidRDefault="00C3540E">
            <w:pPr>
              <w:rPr>
                <w:rFonts w:eastAsia="Malgun Gothic"/>
                <w:lang w:eastAsia="ko-KR"/>
              </w:rPr>
            </w:pPr>
            <w:r>
              <w:rPr>
                <w:rFonts w:eastAsia="Malgun Gothic" w:hint="eastAsia"/>
                <w:lang w:eastAsia="ko-KR"/>
              </w:rPr>
              <w:t>We can accept Proposal 2.11-2 for shake of progress.</w:t>
            </w:r>
          </w:p>
        </w:tc>
      </w:tr>
    </w:tbl>
    <w:p w14:paraId="4D867AF8" w14:textId="77777777" w:rsidR="001E724F" w:rsidRDefault="001E724F"/>
    <w:p w14:paraId="4D867AF9" w14:textId="77777777" w:rsidR="001E724F" w:rsidRDefault="001E724F"/>
    <w:p w14:paraId="4D867AFA" w14:textId="77777777" w:rsidR="001E724F" w:rsidRDefault="00C3540E">
      <w:pPr>
        <w:pStyle w:val="discussionpoint"/>
      </w:pPr>
      <w:r>
        <w:t xml:space="preserve">Discussion 2.11-3 </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77777777" w:rsidR="001E724F" w:rsidRDefault="00C3540E">
      <w:pPr>
        <w:pStyle w:val="ListParagraph"/>
        <w:numPr>
          <w:ilvl w:val="1"/>
          <w:numId w:val="39"/>
        </w:numPr>
      </w:pPr>
      <w:r>
        <w:t>DCM, Ericsson, FW, CATT</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Beam switch is generally not preferred when SCS is larger. Thus we prefer Interpretation 1. And even if PDSCH reception with different QCL Type-D is sch</w:t>
            </w:r>
            <w:r>
              <w:rPr>
                <w:rFonts w:eastAsia="MS Mincho"/>
                <w:lang w:eastAsia="ja-JP"/>
              </w:rPr>
              <w:lastRenderedPageBreak/>
              <w:t xml:space="preserve">eduled during the L3-RSSI, the same QCL Type-D should be kept. </w:t>
            </w:r>
          </w:p>
        </w:tc>
      </w:tr>
      <w:tr w:rsidR="001E724F" w14:paraId="4D867B10" w14:textId="77777777">
        <w:tc>
          <w:tcPr>
            <w:tcW w:w="1525" w:type="dxa"/>
          </w:tcPr>
          <w:p w14:paraId="4D867B0D" w14:textId="77777777" w:rsidR="001E724F" w:rsidRDefault="00C3540E">
            <w:r>
              <w:lastRenderedPageBreak/>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Huawei, HiSilicon</w:t>
            </w:r>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ZTE Sanechips</w:t>
            </w:r>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Nokia Nokia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w:t>
            </w:r>
            <w:r>
              <w:lastRenderedPageBreak/>
              <w:t>se.</w:t>
            </w:r>
          </w:p>
        </w:tc>
      </w:tr>
      <w:tr w:rsidR="001E724F" w14:paraId="4D867B33" w14:textId="77777777">
        <w:trPr>
          <w:trHeight w:val="1440"/>
        </w:trPr>
        <w:tc>
          <w:tcPr>
            <w:tcW w:w="1908" w:type="dxa"/>
            <w:noWrap/>
          </w:tcPr>
          <w:p w14:paraId="4D867B31" w14:textId="77777777" w:rsidR="001E724F" w:rsidRDefault="00C3540E">
            <w:r>
              <w:lastRenderedPageBreak/>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Proposal 18  RAN1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Vivo (cell specific), OPPO, ZTE, Nokia (also enable the upgrade), LGE, Qualcomm, Intel, WILUS, DCM, Xiaomi, Panasonic, Transsion, CATT, Intel</w:t>
      </w:r>
    </w:p>
    <w:p w14:paraId="4D867B49" w14:textId="77777777" w:rsidR="001E724F" w:rsidRDefault="00C3540E">
      <w:pPr>
        <w:pStyle w:val="ListParagraph"/>
        <w:numPr>
          <w:ilvl w:val="0"/>
          <w:numId w:val="34"/>
        </w:numPr>
        <w:rPr>
          <w:lang w:eastAsia="en-US"/>
        </w:rPr>
      </w:pPr>
      <w:r>
        <w:lastRenderedPageBreak/>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r>
              <w:rPr>
                <w:rFonts w:eastAsia="SimSun" w:hint="eastAsia"/>
              </w:rPr>
              <w:t>Transsion</w:t>
            </w:r>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lastRenderedPageBreak/>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7777777" w:rsidR="001E724F" w:rsidRDefault="00C3540E">
      <w:pPr>
        <w:pStyle w:val="discussionpoint"/>
      </w:pPr>
      <w:r>
        <w:t>Proposal 2.12-2 (RRC impact) (new)</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Support: Vivo (cell specific), OPPO, ZTE, Nokia (also enable the upgrade), LGE, Qualcomm, Intel, WILUS, DCM, Xiaomi, Panasonic, Transsion,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Huawei, HiSilicon</w:t>
            </w:r>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lastRenderedPageBreak/>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To us, the clear signaling is just SIB1 indicate LBT is required for all UL transmissions. If it is not indicated, all UE can upgrade to type 3 within COT.</w:t>
            </w:r>
          </w:p>
          <w:p w14:paraId="4D867BA1" w14:textId="77777777" w:rsidR="001E724F" w:rsidRDefault="001E724F">
            <w:pPr>
              <w:rPr>
                <w:lang w:val="en-GB"/>
              </w:rPr>
            </w:pPr>
          </w:p>
          <w:p w14:paraId="4D867BA2" w14:textId="77777777" w:rsidR="001E724F" w:rsidRDefault="00C3540E">
            <w:r>
              <w:t xml:space="preserve">@Moderator: The proposal using RRC, which I assume is UE specific RRC signaling after UE capability report? </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77777777" w:rsidR="001E724F" w:rsidRDefault="001E724F"/>
        </w:tc>
      </w:tr>
      <w:tr w:rsidR="00567B7B" w14:paraId="3EC8994B" w14:textId="77777777" w:rsidTr="00567B7B">
        <w:tc>
          <w:tcPr>
            <w:tcW w:w="1525" w:type="dxa"/>
          </w:tcPr>
          <w:p w14:paraId="16AFA77A" w14:textId="77777777" w:rsidR="00567B7B" w:rsidRDefault="00567B7B" w:rsidP="004B0783">
            <w:pPr>
              <w:rPr>
                <w:rFonts w:eastAsia="Malgun Gothic"/>
                <w:lang w:eastAsia="ko-KR"/>
              </w:rPr>
            </w:pPr>
            <w:r>
              <w:rPr>
                <w:rFonts w:eastAsia="Malgun Gothic"/>
                <w:lang w:eastAsia="ko-KR"/>
              </w:rPr>
              <w:t>Ericsson 2</w:t>
            </w:r>
          </w:p>
        </w:tc>
        <w:tc>
          <w:tcPr>
            <w:tcW w:w="7837" w:type="dxa"/>
          </w:tcPr>
          <w:p w14:paraId="6BB8A96B" w14:textId="77777777" w:rsidR="00567B7B" w:rsidRDefault="00567B7B" w:rsidP="004B0783">
            <w:r>
              <w:t xml:space="preserve">We do not support this proposal. </w:t>
            </w:r>
          </w:p>
          <w:p w14:paraId="26484D42" w14:textId="66FFD7BF" w:rsidR="00567B7B" w:rsidRDefault="00567B7B" w:rsidP="004B0783">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CC0458" w14:paraId="150D687D" w14:textId="77777777" w:rsidTr="00567B7B">
        <w:tc>
          <w:tcPr>
            <w:tcW w:w="1525" w:type="dxa"/>
          </w:tcPr>
          <w:p w14:paraId="7A6590E8" w14:textId="24F4975F" w:rsidR="00CC0458" w:rsidRDefault="00CC0458" w:rsidP="004B0783">
            <w:pPr>
              <w:rPr>
                <w:rFonts w:eastAsia="Malgun Gothic"/>
                <w:lang w:eastAsia="ko-KR"/>
              </w:rPr>
            </w:pPr>
            <w:r>
              <w:rPr>
                <w:rFonts w:eastAsia="Malgun Gothic"/>
                <w:lang w:eastAsia="ko-KR"/>
              </w:rPr>
              <w:t>FW</w:t>
            </w:r>
          </w:p>
        </w:tc>
        <w:tc>
          <w:tcPr>
            <w:tcW w:w="7837" w:type="dxa"/>
          </w:tcPr>
          <w:p w14:paraId="669BBF63" w14:textId="20A7D24A" w:rsidR="002435EF" w:rsidRDefault="00CC0458" w:rsidP="004B0783">
            <w:r>
              <w:t xml:space="preserve">We </w:t>
            </w:r>
            <w:r w:rsidR="002435EF">
              <w:t>are generally OK with the proposal but have similar doubt as Intel</w:t>
            </w:r>
            <w:r w:rsidR="00F9247E">
              <w:t xml:space="preserve"> in previous version</w:t>
            </w:r>
            <w:r w:rsidR="002435EF">
              <w:t xml:space="preserve">. </w:t>
            </w:r>
          </w:p>
          <w:p w14:paraId="65D12314" w14:textId="0A3C7C3B" w:rsidR="002435EF" w:rsidRDefault="002435EF" w:rsidP="002435EF">
            <w:r>
              <w:t>Can a situation where configuration indicates Type-2 to a UE incapable of Type-2 occur? If so, we think it is useful to capture as a note moderator’s clarification that in such situation UE will not upgrade and stick to Type-1.</w:t>
            </w:r>
          </w:p>
          <w:p w14:paraId="25750354" w14:textId="1F1E27E3" w:rsidR="00CC0458" w:rsidRDefault="00CC0458" w:rsidP="004B0783"/>
        </w:tc>
      </w:tr>
      <w:tr w:rsidR="00987669" w14:paraId="4591B21D" w14:textId="77777777" w:rsidTr="00987669">
        <w:tc>
          <w:tcPr>
            <w:tcW w:w="1525" w:type="dxa"/>
          </w:tcPr>
          <w:p w14:paraId="661A6945" w14:textId="77777777" w:rsidR="00987669" w:rsidRDefault="00987669" w:rsidP="00AC1175">
            <w:pPr>
              <w:rPr>
                <w:rFonts w:eastAsia="Malgun Gothic"/>
                <w:lang w:eastAsia="ko-KR"/>
              </w:rPr>
            </w:pPr>
            <w:r>
              <w:rPr>
                <w:rFonts w:eastAsia="Malgun Gothic"/>
                <w:lang w:eastAsia="ko-KR"/>
              </w:rPr>
              <w:lastRenderedPageBreak/>
              <w:t>Huawei, HiSilicon2</w:t>
            </w:r>
          </w:p>
        </w:tc>
        <w:tc>
          <w:tcPr>
            <w:tcW w:w="7837" w:type="dxa"/>
          </w:tcPr>
          <w:p w14:paraId="1E456FC2" w14:textId="77777777" w:rsidR="00987669" w:rsidRDefault="00987669" w:rsidP="00AC1175">
            <w:r>
              <w:t>We do not support RRC configuration in Proposal 2.12-2.</w:t>
            </w:r>
          </w:p>
          <w:p w14:paraId="68DD2A55" w14:textId="77777777" w:rsidR="00987669" w:rsidRDefault="00987669" w:rsidP="00AC1175">
            <w:r>
              <w:t>We thanks our feature lead for his reply. To address the concern raised b our feature lead, we can suggest the following alternative:</w:t>
            </w:r>
          </w:p>
          <w:p w14:paraId="07ADFC50" w14:textId="77777777" w:rsidR="00987669" w:rsidRDefault="00987669" w:rsidP="00AC1175">
            <w:r>
              <w:t>We suggest the following alternative:</w:t>
            </w:r>
          </w:p>
          <w:p w14:paraId="38B53F16" w14:textId="77777777" w:rsidR="00987669" w:rsidRDefault="00987669" w:rsidP="00AC1175">
            <w:pPr>
              <w:pStyle w:val="discussionpoint"/>
              <w:rPr>
                <w:strike/>
              </w:rPr>
            </w:pPr>
            <w:r>
              <w:t xml:space="preserve">Proposal 2.12-2 </w:t>
            </w:r>
            <w:r>
              <w:rPr>
                <w:highlight w:val="cyan"/>
              </w:rPr>
              <w:t>(modified)</w:t>
            </w:r>
            <w:r>
              <w:t xml:space="preserve"> </w:t>
            </w:r>
            <w:r>
              <w:rPr>
                <w:strike/>
              </w:rPr>
              <w:t>(RRC impact) (new)</w:t>
            </w:r>
          </w:p>
          <w:p w14:paraId="1C420769" w14:textId="77777777" w:rsidR="00987669" w:rsidRDefault="00987669" w:rsidP="00AC1175">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2C230782" w14:textId="77777777" w:rsidR="00987669" w:rsidRPr="00EA459D" w:rsidRDefault="00987669" w:rsidP="00AC1175">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56E3E130" w14:textId="77777777" w:rsidR="00987669" w:rsidRPr="00EA459D" w:rsidRDefault="00987669" w:rsidP="00AC1175">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7F42DBE7" w14:textId="77777777" w:rsidR="00987669" w:rsidRPr="00EA459D" w:rsidRDefault="00987669" w:rsidP="00AC1175">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42FB3B95" w14:textId="77777777" w:rsidR="00987669" w:rsidRPr="00EA459D" w:rsidRDefault="00987669" w:rsidP="00AC1175">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3B2996F9" w14:textId="77777777" w:rsidR="00987669" w:rsidRDefault="00987669" w:rsidP="00AC1175"/>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lastRenderedPageBreak/>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Huawei HiSilicon</w:t>
            </w:r>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lastRenderedPageBreak/>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ZTE Sanechips</w:t>
            </w:r>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Nokia Nokia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lastRenderedPageBreak/>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r>
              <w:t>Transsion</w:t>
            </w:r>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w:t>
            </w:r>
            <w:r>
              <w:lastRenderedPageBreak/>
              <w:t>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FW, ZTE, NEC, Qualcomm, Transsion,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Moderator notes: The current Alt 1 is trying to harmonize previous discussion Alt 1 and Alt 5. The moderator would recommend companies proposing Alt 3 or Alt 4 to also consider one of  Alt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w:t>
            </w:r>
            <w:r>
              <w:lastRenderedPageBreak/>
              <w:t>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lastRenderedPageBreak/>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r>
              <w:t>InterDigital</w:t>
            </w:r>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 xml:space="preserve">Moderator: For Alt 1, this is handled already by the algorithm. If there is a sensing slot failed, there will be another deferral period added. For Alt 2, if the sensing failed before the target transmission, the channel access failed, and it will </w:t>
            </w:r>
            <w:r>
              <w:rPr>
                <w:rFonts w:eastAsiaTheme="minorEastAsia"/>
                <w:color w:val="FF0000"/>
              </w:rPr>
              <w:lastRenderedPageBreak/>
              <w:t>start from scratch again.</w:t>
            </w:r>
          </w:p>
        </w:tc>
      </w:tr>
      <w:tr w:rsidR="001E724F" w14:paraId="4D867C34" w14:textId="77777777">
        <w:tc>
          <w:tcPr>
            <w:tcW w:w="1525" w:type="dxa"/>
          </w:tcPr>
          <w:p w14:paraId="4D867C32" w14:textId="77777777" w:rsidR="001E724F" w:rsidRDefault="00C3540E">
            <w:pPr>
              <w:rPr>
                <w:rFonts w:eastAsiaTheme="minorEastAsia"/>
              </w:rPr>
            </w:pPr>
            <w:r>
              <w:rPr>
                <w:rFonts w:eastAsiaTheme="minorEastAsia" w:hint="eastAsia"/>
              </w:rPr>
              <w:lastRenderedPageBreak/>
              <w:t>Transsion</w:t>
            </w:r>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Huawei, HiSilicon</w:t>
            </w:r>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Given majority of companies are fine with Alt 2, let’s try that in the next propsoal</w:t>
            </w:r>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w:t>
            </w:r>
            <w:r>
              <w:lastRenderedPageBreak/>
              <w:t>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ZTE, Sanechips</w:t>
            </w:r>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4B0783">
            <w:pPr>
              <w:rPr>
                <w:rFonts w:eastAsiaTheme="minorEastAsia"/>
              </w:rPr>
            </w:pPr>
            <w:r>
              <w:rPr>
                <w:rFonts w:eastAsiaTheme="minorEastAsia"/>
              </w:rPr>
              <w:t xml:space="preserve">Ericsson </w:t>
            </w:r>
          </w:p>
        </w:tc>
        <w:tc>
          <w:tcPr>
            <w:tcW w:w="7837" w:type="dxa"/>
          </w:tcPr>
          <w:p w14:paraId="20F14E08" w14:textId="77777777" w:rsidR="00567B7B" w:rsidRDefault="00567B7B" w:rsidP="004B0783">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4B0783">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4B0783">
            <w:pPr>
              <w:rPr>
                <w:rFonts w:eastAsiaTheme="minorEastAsia"/>
              </w:rPr>
            </w:pPr>
            <w:r>
              <w:rPr>
                <w:rFonts w:eastAsiaTheme="minorEastAsia"/>
              </w:rPr>
              <w:t>We support the proposal</w:t>
            </w:r>
          </w:p>
        </w:tc>
      </w:tr>
      <w:tr w:rsidR="003A20EA" w14:paraId="020C59BA" w14:textId="77777777" w:rsidTr="00567B7B">
        <w:tc>
          <w:tcPr>
            <w:tcW w:w="1525" w:type="dxa"/>
          </w:tcPr>
          <w:p w14:paraId="0732D495" w14:textId="57E9FFCC" w:rsidR="003A20EA" w:rsidRDefault="003A20EA" w:rsidP="004B0783">
            <w:pPr>
              <w:rPr>
                <w:rFonts w:eastAsiaTheme="minorEastAsia"/>
              </w:rPr>
            </w:pPr>
            <w:r>
              <w:rPr>
                <w:rFonts w:eastAsiaTheme="minorEastAsia"/>
              </w:rPr>
              <w:t>FW</w:t>
            </w:r>
          </w:p>
        </w:tc>
        <w:tc>
          <w:tcPr>
            <w:tcW w:w="7837" w:type="dxa"/>
          </w:tcPr>
          <w:p w14:paraId="44120310" w14:textId="3EEBB36F" w:rsidR="003A20EA" w:rsidRDefault="003A20EA" w:rsidP="004B0783">
            <w:pPr>
              <w:rPr>
                <w:rFonts w:eastAsiaTheme="minorEastAsia"/>
              </w:rPr>
            </w:pPr>
            <w:r>
              <w:rPr>
                <w:rFonts w:eastAsiaTheme="minorEastAsia"/>
              </w:rPr>
              <w:t>OK to Support</w:t>
            </w:r>
          </w:p>
        </w:tc>
      </w:tr>
      <w:tr w:rsidR="00987669" w14:paraId="38739DEF" w14:textId="77777777" w:rsidTr="00987669">
        <w:tc>
          <w:tcPr>
            <w:tcW w:w="1525" w:type="dxa"/>
          </w:tcPr>
          <w:p w14:paraId="2A52E5E3" w14:textId="77777777" w:rsidR="00987669" w:rsidRDefault="00987669" w:rsidP="00AC1175">
            <w:pPr>
              <w:rPr>
                <w:rFonts w:eastAsiaTheme="minorEastAsia"/>
              </w:rPr>
            </w:pPr>
            <w:r>
              <w:rPr>
                <w:rFonts w:eastAsiaTheme="minorEastAsia"/>
              </w:rPr>
              <w:t>Huawei, HiSilicon</w:t>
            </w:r>
          </w:p>
        </w:tc>
        <w:tc>
          <w:tcPr>
            <w:tcW w:w="7837" w:type="dxa"/>
          </w:tcPr>
          <w:p w14:paraId="494A0A22" w14:textId="77777777" w:rsidR="00987669" w:rsidRDefault="00987669" w:rsidP="00AC1175">
            <w:pPr>
              <w:rPr>
                <w:rFonts w:eastAsiaTheme="minorEastAsia"/>
              </w:rPr>
            </w:pPr>
            <w:r>
              <w:rPr>
                <w:rFonts w:eastAsiaTheme="minorEastAsia"/>
              </w:rPr>
              <w:t>We can support the proposal</w:t>
            </w:r>
          </w:p>
        </w:tc>
      </w:tr>
      <w:tr w:rsidR="00CC7E76" w14:paraId="62222347" w14:textId="77777777" w:rsidTr="00987669">
        <w:tc>
          <w:tcPr>
            <w:tcW w:w="1525" w:type="dxa"/>
          </w:tcPr>
          <w:p w14:paraId="63B94115" w14:textId="3E556A39" w:rsidR="00CC7E76" w:rsidRDefault="00CC7E76" w:rsidP="00CC7E76">
            <w:pPr>
              <w:rPr>
                <w:rFonts w:eastAsiaTheme="minorEastAsia"/>
              </w:rPr>
            </w:pPr>
            <w:r>
              <w:rPr>
                <w:rFonts w:eastAsiaTheme="minorEastAsia"/>
              </w:rPr>
              <w:t>Intel</w:t>
            </w:r>
          </w:p>
        </w:tc>
        <w:tc>
          <w:tcPr>
            <w:tcW w:w="7837" w:type="dxa"/>
          </w:tcPr>
          <w:p w14:paraId="5502A934" w14:textId="6DD8E02D" w:rsidR="00CC7E76" w:rsidRDefault="00CC7E76" w:rsidP="00CC7E76">
            <w:pPr>
              <w:rPr>
                <w:rFonts w:eastAsiaTheme="minorEastAsia"/>
              </w:rPr>
            </w:pPr>
            <w:r>
              <w:rPr>
                <w:rFonts w:eastAsiaTheme="minorEastAsia"/>
              </w:rPr>
              <w:t>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9" w:name="_Toc90480715"/>
      <w:r>
        <w:t xml:space="preserve">================================================================ </w:t>
      </w:r>
    </w:p>
    <w:p w14:paraId="4D867C63" w14:textId="77777777" w:rsidR="001E724F" w:rsidRDefault="00C3540E">
      <w:r>
        <w:t>4.4.1</w:t>
      </w:r>
      <w:r>
        <w:tab/>
        <w:t>Type 1 channel access procedures</w:t>
      </w:r>
      <w:bookmarkEnd w:id="59"/>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and the gNB/UE chooses to start transmission, 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lastRenderedPageBreak/>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Default="00C3540E">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FC3921" w:rsidRDefault="00FC3921">
                            <w:pPr>
                              <w:pStyle w:val="discussionpoint"/>
                              <w:rPr>
                                <w:highlight w:val="green"/>
                              </w:rPr>
                            </w:pPr>
                            <w:r>
                              <w:rPr>
                                <w:highlight w:val="green"/>
                              </w:rPr>
                              <w:t>Agreement:</w:t>
                            </w:r>
                          </w:p>
                          <w:p w14:paraId="4D867EA0" w14:textId="77777777" w:rsidR="00FC3921" w:rsidRDefault="00FC3921">
                            <w:r>
                              <w:t>For Cat 2 LBT, down-select from the following alternatives</w:t>
                            </w:r>
                          </w:p>
                          <w:p w14:paraId="4D867EA1" w14:textId="77777777" w:rsidR="00FC3921" w:rsidRDefault="00FC3921">
                            <w:pPr>
                              <w:pStyle w:val="ListParagraph"/>
                              <w:numPr>
                                <w:ilvl w:val="0"/>
                                <w:numId w:val="34"/>
                              </w:numPr>
                            </w:pPr>
                            <w:r>
                              <w:t>Alt 1: Do not introduce Cat 2 LBT for 60GHz unlicensed band operation</w:t>
                            </w:r>
                          </w:p>
                          <w:p w14:paraId="4D867EA2" w14:textId="77777777" w:rsidR="00FC3921" w:rsidRDefault="00FC3921">
                            <w:pPr>
                              <w:pStyle w:val="ListParagraph"/>
                              <w:numPr>
                                <w:ilvl w:val="0"/>
                                <w:numId w:val="34"/>
                              </w:numPr>
                            </w:pPr>
                            <w:r>
                              <w:t>Alt 2: Introduce Cat 2 LBT for 60GHz unlicensed band operation</w:t>
                            </w:r>
                          </w:p>
                          <w:p w14:paraId="4D867EA3" w14:textId="77777777" w:rsidR="00FC3921" w:rsidRDefault="00FC3921"/>
                          <w:p w14:paraId="4D867EA4" w14:textId="77777777" w:rsidR="00FC3921" w:rsidRDefault="00FC3921">
                            <w:pPr>
                              <w:pStyle w:val="discussionpoint"/>
                              <w:rPr>
                                <w:highlight w:val="green"/>
                              </w:rPr>
                            </w:pPr>
                            <w:r>
                              <w:rPr>
                                <w:highlight w:val="green"/>
                              </w:rPr>
                              <w:t>Agreement:</w:t>
                            </w:r>
                          </w:p>
                          <w:p w14:paraId="4D867EA5" w14:textId="77777777" w:rsidR="00FC3921" w:rsidRDefault="00FC3921">
                            <w:r>
                              <w:t>If Cat 2 LBT is introduced, the following use cases can be further studied:</w:t>
                            </w:r>
                          </w:p>
                          <w:p w14:paraId="4D867EA6" w14:textId="77777777" w:rsidR="00FC3921" w:rsidRDefault="00FC3921">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FC3921" w:rsidRDefault="00FC3921">
                            <w:pPr>
                              <w:pStyle w:val="ListParagraph"/>
                              <w:numPr>
                                <w:ilvl w:val="0"/>
                                <w:numId w:val="22"/>
                              </w:numPr>
                            </w:pPr>
                            <w:r>
                              <w:t>COT sharing: Cat 2 LBT may be used before transmission by a responding node sharing a COT</w:t>
                            </w:r>
                          </w:p>
                          <w:p w14:paraId="4D867EA8" w14:textId="77777777" w:rsidR="00FC3921" w:rsidRDefault="00FC3921">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FC3921" w:rsidRDefault="00FC3921">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FC3921" w:rsidRDefault="00FC3921">
                            <w:r>
                              <w:t xml:space="preserve">Other use cases not precluded. </w:t>
                            </w:r>
                          </w:p>
                          <w:p w14:paraId="4D867EAB" w14:textId="77777777" w:rsidR="00FC3921" w:rsidRDefault="00FC3921">
                            <w:r>
                              <w:t>FFS if Cat 2 LBT is mandated for each use case or not.</w:t>
                            </w:r>
                          </w:p>
                          <w:p w14:paraId="4D867EAC" w14:textId="77777777" w:rsidR="00FC3921" w:rsidRDefault="00FC3921"/>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FC3921" w:rsidRDefault="00FC3921">
                      <w:pPr>
                        <w:pStyle w:val="discussionpoint"/>
                        <w:rPr>
                          <w:highlight w:val="green"/>
                        </w:rPr>
                      </w:pPr>
                      <w:r>
                        <w:rPr>
                          <w:highlight w:val="green"/>
                        </w:rPr>
                        <w:t>Agreement:</w:t>
                      </w:r>
                    </w:p>
                    <w:p w14:paraId="4D867EA0" w14:textId="77777777" w:rsidR="00FC3921" w:rsidRDefault="00FC3921">
                      <w:r>
                        <w:t>For Cat 2 LBT, down-select from the following alternatives</w:t>
                      </w:r>
                    </w:p>
                    <w:p w14:paraId="4D867EA1" w14:textId="77777777" w:rsidR="00FC3921" w:rsidRDefault="00FC3921">
                      <w:pPr>
                        <w:pStyle w:val="ListParagraph"/>
                        <w:numPr>
                          <w:ilvl w:val="0"/>
                          <w:numId w:val="34"/>
                        </w:numPr>
                      </w:pPr>
                      <w:r>
                        <w:t>Alt 1: Do not introduce Cat 2 LBT for 60GHz unlicensed band operation</w:t>
                      </w:r>
                    </w:p>
                    <w:p w14:paraId="4D867EA2" w14:textId="77777777" w:rsidR="00FC3921" w:rsidRDefault="00FC3921">
                      <w:pPr>
                        <w:pStyle w:val="ListParagraph"/>
                        <w:numPr>
                          <w:ilvl w:val="0"/>
                          <w:numId w:val="34"/>
                        </w:numPr>
                      </w:pPr>
                      <w:r>
                        <w:t>Alt 2: Introduce Cat 2 LBT for 60GHz unlicensed band operation</w:t>
                      </w:r>
                    </w:p>
                    <w:p w14:paraId="4D867EA3" w14:textId="77777777" w:rsidR="00FC3921" w:rsidRDefault="00FC3921"/>
                    <w:p w14:paraId="4D867EA4" w14:textId="77777777" w:rsidR="00FC3921" w:rsidRDefault="00FC3921">
                      <w:pPr>
                        <w:pStyle w:val="discussionpoint"/>
                        <w:rPr>
                          <w:highlight w:val="green"/>
                        </w:rPr>
                      </w:pPr>
                      <w:r>
                        <w:rPr>
                          <w:highlight w:val="green"/>
                        </w:rPr>
                        <w:t>Agreement:</w:t>
                      </w:r>
                    </w:p>
                    <w:p w14:paraId="4D867EA5" w14:textId="77777777" w:rsidR="00FC3921" w:rsidRDefault="00FC3921">
                      <w:r>
                        <w:t>If Cat 2 LBT is introduced, the following use cases can be further studied:</w:t>
                      </w:r>
                    </w:p>
                    <w:p w14:paraId="4D867EA6" w14:textId="77777777" w:rsidR="00FC3921" w:rsidRDefault="00FC3921">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FC3921" w:rsidRDefault="00FC3921">
                      <w:pPr>
                        <w:pStyle w:val="ListParagraph"/>
                        <w:numPr>
                          <w:ilvl w:val="0"/>
                          <w:numId w:val="22"/>
                        </w:numPr>
                      </w:pPr>
                      <w:r>
                        <w:t>COT sharing: Cat 2 LBT may be used before transmission by a responding node sharing a COT</w:t>
                      </w:r>
                    </w:p>
                    <w:p w14:paraId="4D867EA8" w14:textId="77777777" w:rsidR="00FC3921" w:rsidRDefault="00FC3921">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FC3921" w:rsidRDefault="00FC3921">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FC3921" w:rsidRDefault="00FC3921">
                      <w:r>
                        <w:t xml:space="preserve">Other use cases not precluded. </w:t>
                      </w:r>
                    </w:p>
                    <w:p w14:paraId="4D867EAB" w14:textId="77777777" w:rsidR="00FC3921" w:rsidRDefault="00FC3921">
                      <w:r>
                        <w:t>FFS if Cat 2 LBT is mandated for each use case or not.</w:t>
                      </w:r>
                    </w:p>
                    <w:p w14:paraId="4D867EAC" w14:textId="77777777" w:rsidR="00FC3921" w:rsidRDefault="00FC3921"/>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r>
              <w:t>InterDigital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w:t>
            </w:r>
            <w:r>
              <w:lastRenderedPageBreak/>
              <w:t>scuss the gap is defined per device or per beam.</w:t>
            </w:r>
          </w:p>
        </w:tc>
      </w:tr>
      <w:tr w:rsidR="001E724F" w14:paraId="4D867C95" w14:textId="77777777">
        <w:trPr>
          <w:trHeight w:val="864"/>
        </w:trPr>
        <w:tc>
          <w:tcPr>
            <w:tcW w:w="1908" w:type="dxa"/>
            <w:noWrap/>
          </w:tcPr>
          <w:p w14:paraId="4D867C93" w14:textId="77777777" w:rsidR="001E724F" w:rsidRDefault="00C3540E">
            <w:r>
              <w:lastRenderedPageBreak/>
              <w:t>ZTE Sanechips</w:t>
            </w:r>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Yes: Apple, DCM, Ericsson, IDCC, FW, Nokia, Samsung, LGE, NEC, Transsion,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lastRenderedPageBreak/>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ZTE, Sanechips</w:t>
            </w:r>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r>
              <w:rPr>
                <w:rFonts w:eastAsia="SimSun"/>
              </w:rPr>
              <w:t>InterDigital</w:t>
            </w:r>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r>
              <w:rPr>
                <w:rFonts w:eastAsia="SimSun" w:hint="eastAsia"/>
              </w:rPr>
              <w:t>Transsion</w:t>
            </w:r>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Yes, as long as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77777777" w:rsidR="001E724F" w:rsidRDefault="00C3540E">
      <w:pPr>
        <w:pStyle w:val="discussionpoint"/>
      </w:pPr>
      <w:r>
        <w:t>Proposal 2.14-1a (new)</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lastRenderedPageBreak/>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ZTE, Sanechips</w:t>
            </w:r>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337C9E" w14:paraId="240C0DE5" w14:textId="77777777">
        <w:tc>
          <w:tcPr>
            <w:tcW w:w="1525" w:type="dxa"/>
          </w:tcPr>
          <w:p w14:paraId="68846A27" w14:textId="06E4B210" w:rsidR="00337C9E" w:rsidRDefault="00337C9E">
            <w:pPr>
              <w:rPr>
                <w:rFonts w:eastAsiaTheme="minorEastAsia"/>
              </w:rPr>
            </w:pPr>
            <w:r>
              <w:rPr>
                <w:rFonts w:eastAsiaTheme="minorEastAsia"/>
              </w:rPr>
              <w:t>FW</w:t>
            </w:r>
          </w:p>
        </w:tc>
        <w:tc>
          <w:tcPr>
            <w:tcW w:w="7837" w:type="dxa"/>
          </w:tcPr>
          <w:p w14:paraId="3AE9526E" w14:textId="109140BC" w:rsidR="00337C9E" w:rsidRDefault="00337C9E">
            <w:pPr>
              <w:rPr>
                <w:rFonts w:eastAsiaTheme="minorEastAsia"/>
              </w:rPr>
            </w:pPr>
            <w:r>
              <w:rPr>
                <w:rFonts w:eastAsiaTheme="minorEastAsia"/>
              </w:rPr>
              <w:t>OK to support</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t>Yes: FUTUREWEI (&gt;Y us), Interdigital, OPPO, ZTE, Intel, LGE, WILUS, DCM, Ericsson, NEC, Transsion,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lastRenderedPageBreak/>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r>
              <w:t>InterDigital</w:t>
            </w:r>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Since Y is up to implementation, this gNB behaviour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r>
              <w:rPr>
                <w:rFonts w:eastAsiaTheme="minorEastAsia" w:hint="eastAsia"/>
              </w:rPr>
              <w:t>Transsion</w:t>
            </w:r>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77777777" w:rsidR="001E724F" w:rsidRDefault="00C3540E">
      <w:pPr>
        <w:pStyle w:val="discussionpoint"/>
      </w:pPr>
      <w:r>
        <w:t>Proposal 2.14-2a (new)</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Huawei, HiSilicon</w:t>
            </w:r>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 xml:space="preserve">Whether the intention is that, when the UE is the initiating device, UE </w:t>
            </w:r>
            <w:r>
              <w:lastRenderedPageBreak/>
              <w:t>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ZTE, Sanechips</w:t>
            </w:r>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4B0783">
            <w:pPr>
              <w:rPr>
                <w:rFonts w:eastAsiaTheme="minorEastAsia"/>
              </w:rPr>
            </w:pPr>
            <w:r>
              <w:rPr>
                <w:rFonts w:eastAsiaTheme="minorEastAsia"/>
              </w:rPr>
              <w:t xml:space="preserve">Ericsson </w:t>
            </w:r>
          </w:p>
        </w:tc>
        <w:tc>
          <w:tcPr>
            <w:tcW w:w="7837" w:type="dxa"/>
          </w:tcPr>
          <w:p w14:paraId="3AA009B1" w14:textId="77777777" w:rsidR="00567B7B" w:rsidRDefault="00567B7B" w:rsidP="004B0783">
            <w:pPr>
              <w:rPr>
                <w:rFonts w:eastAsiaTheme="minorEastAsia"/>
              </w:rPr>
            </w:pPr>
            <w:r>
              <w:rPr>
                <w:rFonts w:eastAsiaTheme="minorEastAsia"/>
              </w:rPr>
              <w:t>We support the proposal.</w:t>
            </w:r>
          </w:p>
        </w:tc>
      </w:tr>
      <w:tr w:rsidR="00EE0668" w14:paraId="1E9CF962" w14:textId="77777777" w:rsidTr="00567B7B">
        <w:tc>
          <w:tcPr>
            <w:tcW w:w="1525" w:type="dxa"/>
          </w:tcPr>
          <w:p w14:paraId="2C76D62C" w14:textId="3138D93F" w:rsidR="00EE0668" w:rsidRDefault="00EE0668" w:rsidP="004B0783">
            <w:pPr>
              <w:rPr>
                <w:rFonts w:eastAsiaTheme="minorEastAsia"/>
              </w:rPr>
            </w:pPr>
            <w:r>
              <w:rPr>
                <w:rFonts w:eastAsiaTheme="minorEastAsia"/>
              </w:rPr>
              <w:t>FW</w:t>
            </w:r>
          </w:p>
        </w:tc>
        <w:tc>
          <w:tcPr>
            <w:tcW w:w="7837" w:type="dxa"/>
          </w:tcPr>
          <w:p w14:paraId="66031080" w14:textId="2C11BFA3" w:rsidR="00EE0668" w:rsidRDefault="00EE0668" w:rsidP="004B0783">
            <w:pPr>
              <w:rPr>
                <w:rFonts w:eastAsiaTheme="minorEastAsia"/>
              </w:rPr>
            </w:pPr>
            <w:r>
              <w:rPr>
                <w:rFonts w:eastAsiaTheme="minorEastAsia"/>
              </w:rPr>
              <w:t>Support</w:t>
            </w:r>
          </w:p>
        </w:tc>
      </w:tr>
      <w:tr w:rsidR="00824C2F" w14:paraId="092F4408" w14:textId="77777777" w:rsidTr="00824C2F">
        <w:tc>
          <w:tcPr>
            <w:tcW w:w="1525" w:type="dxa"/>
          </w:tcPr>
          <w:p w14:paraId="1610F2B6" w14:textId="77777777" w:rsidR="00824C2F" w:rsidRDefault="00824C2F" w:rsidP="00AC1175">
            <w:pPr>
              <w:rPr>
                <w:rFonts w:eastAsiaTheme="minorEastAsia"/>
              </w:rPr>
            </w:pPr>
            <w:r>
              <w:rPr>
                <w:rFonts w:eastAsiaTheme="minorEastAsia"/>
              </w:rPr>
              <w:t>Huawei, HiSilicon2</w:t>
            </w:r>
          </w:p>
        </w:tc>
        <w:tc>
          <w:tcPr>
            <w:tcW w:w="7837" w:type="dxa"/>
          </w:tcPr>
          <w:p w14:paraId="233BE04C" w14:textId="77777777" w:rsidR="00824C2F" w:rsidRDefault="00824C2F" w:rsidP="00AC1175">
            <w:r>
              <w:rPr>
                <w:rFonts w:eastAsiaTheme="minorEastAsia"/>
              </w:rPr>
              <w:t xml:space="preserve">We thank our moderator’s comment. However, our concern is that, if </w:t>
            </w:r>
            <w:r>
              <w:t>Proposal 2.14-2a is agreed and UE is the initiating device, UE must know the value of Y at least for configured grant and even for multi-PDSCH since whether or not to use CAT2 LBT based on the transmission gap cannot be indicated in the DC</w:t>
            </w:r>
            <w:r>
              <w:lastRenderedPageBreak/>
              <w:t xml:space="preserve">I. In such a case, it seems that gNB needs to configure Y to UE (RRC impact). Also, strictly speaking, this would be against the earlier agreement: </w:t>
            </w:r>
          </w:p>
          <w:p w14:paraId="4B189595" w14:textId="77777777" w:rsidR="00824C2F" w:rsidRDefault="00824C2F" w:rsidP="00AC1175">
            <w:pPr>
              <w:rPr>
                <w:rFonts w:eastAsiaTheme="minorEastAsia"/>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tc>
      </w:tr>
    </w:tbl>
    <w:p w14:paraId="4D867D61" w14:textId="77777777" w:rsidR="001E724F" w:rsidRDefault="001E724F">
      <w:pPr>
        <w:rPr>
          <w:rFonts w:eastAsia="Malgun Gothic"/>
          <w:lang w:eastAsia="ko-KR"/>
        </w:rPr>
      </w:pPr>
    </w:p>
    <w:p w14:paraId="4D867D62" w14:textId="77777777" w:rsidR="001E724F" w:rsidRDefault="00C3540E">
      <w:pPr>
        <w:pStyle w:val="discussionpoint"/>
      </w:pPr>
      <w:r>
        <w:t>Proposal 2.14-3</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77777777" w:rsidR="001E724F" w:rsidRDefault="00C3540E">
      <w:r>
        <w:t>Support: Intel, Apple, DCM, Ericsson, ZTE, OPPO, IDCC, FW, Nokia, Samsung, LGE, NEC, Transsion, CATT</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ZTE, Sanechips</w:t>
            </w:r>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r>
              <w:rPr>
                <w:rFonts w:eastAsia="SimSun"/>
              </w:rPr>
              <w:t>InterDigital</w:t>
            </w:r>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gNB’s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w:t>
            </w:r>
            <w:r>
              <w:rPr>
                <w:rFonts w:eastAsia="Malgun Gothic"/>
                <w:lang w:eastAsia="ko-KR"/>
              </w:rPr>
              <w:lastRenderedPageBreak/>
              <w: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lastRenderedPageBreak/>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r>
              <w:rPr>
                <w:rFonts w:eastAsia="SimSun" w:hint="eastAsia"/>
              </w:rPr>
              <w:t>Transsion</w:t>
            </w:r>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Not support: Intel, Apple, WILUS, Ericsson, OPPO, IDCC, Nokia, NEC, Transsion,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ZTE, Sanechips</w:t>
            </w:r>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r>
              <w:rPr>
                <w:rFonts w:eastAsia="SimSun"/>
              </w:rPr>
              <w:lastRenderedPageBreak/>
              <w:t>InterDigital</w:t>
            </w:r>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r>
              <w:rPr>
                <w:rFonts w:eastAsia="SimSun" w:hint="eastAsia"/>
              </w:rPr>
              <w:t>Transsion</w:t>
            </w:r>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Huawei, HiSilicon</w:t>
            </w:r>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5272E9E8" w:rsidR="001E724F" w:rsidRDefault="00C3540E">
      <w:pPr>
        <w:pStyle w:val="ListParagraph"/>
        <w:numPr>
          <w:ilvl w:val="0"/>
          <w:numId w:val="23"/>
        </w:numPr>
        <w:rPr>
          <w:lang w:eastAsia="en-US"/>
        </w:rPr>
      </w:pPr>
      <w:r>
        <w:rPr>
          <w:lang w:eastAsia="en-US"/>
        </w:rPr>
        <w:t>Support: Intel, Apple, WILUS, Ericsson, OPPO, IDCC, Nokia, NEC, Transsion, CATT</w:t>
      </w:r>
      <w:r w:rsidR="000869B7">
        <w:rPr>
          <w:lang w:eastAsia="en-US"/>
        </w:rPr>
        <w:t>, HW</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w:t>
            </w:r>
            <w:r>
              <w:rPr>
                <w:rFonts w:eastAsia="Malgun Gothic"/>
                <w:lang w:eastAsia="ko-KR"/>
              </w:rPr>
              <w:lastRenderedPageBreak/>
              <w:t xml:space="preserve">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lastRenderedPageBreak/>
              <w:t>ZTE, Sanechips</w:t>
            </w:r>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4B0783">
            <w:pPr>
              <w:rPr>
                <w:rFonts w:eastAsia="Malgun Gothic"/>
                <w:lang w:eastAsia="ko-KR"/>
              </w:rPr>
            </w:pPr>
            <w:r>
              <w:rPr>
                <w:rFonts w:eastAsia="Malgun Gothic"/>
                <w:lang w:eastAsia="ko-KR"/>
              </w:rPr>
              <w:t>Ericsson</w:t>
            </w:r>
          </w:p>
        </w:tc>
        <w:tc>
          <w:tcPr>
            <w:tcW w:w="7837" w:type="dxa"/>
          </w:tcPr>
          <w:p w14:paraId="4944F458" w14:textId="36684F81" w:rsidR="00567B7B" w:rsidRDefault="00567B7B" w:rsidP="004B0783">
            <w:pPr>
              <w:rPr>
                <w:rFonts w:eastAsia="Malgun Gothic"/>
                <w:lang w:eastAsia="ko-KR"/>
              </w:rPr>
            </w:pPr>
            <w:r>
              <w:rPr>
                <w:rFonts w:eastAsia="Malgun Gothic"/>
                <w:lang w:eastAsia="ko-KR"/>
              </w:rPr>
              <w:t xml:space="preserve">Does this have any specification impact? We are ok in principle, but we do not see a need for this agreement.  </w:t>
            </w:r>
          </w:p>
        </w:tc>
      </w:tr>
      <w:tr w:rsidR="008935FC" w14:paraId="239DD20A" w14:textId="77777777" w:rsidTr="00567B7B">
        <w:tc>
          <w:tcPr>
            <w:tcW w:w="1525" w:type="dxa"/>
          </w:tcPr>
          <w:p w14:paraId="33285B2A" w14:textId="083D2026" w:rsidR="008935FC" w:rsidRPr="008935FC" w:rsidRDefault="008935FC" w:rsidP="004B0783">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4B0783">
            <w:pPr>
              <w:rPr>
                <w:rFonts w:eastAsiaTheme="minorEastAsia"/>
              </w:rPr>
            </w:pPr>
            <w:r>
              <w:rPr>
                <w:rFonts w:eastAsiaTheme="minorEastAsia"/>
              </w:rPr>
              <w:t>Support the Proposal.</w:t>
            </w:r>
          </w:p>
        </w:tc>
      </w:tr>
      <w:tr w:rsidR="000869B7" w14:paraId="66B17346" w14:textId="77777777" w:rsidTr="000869B7">
        <w:tc>
          <w:tcPr>
            <w:tcW w:w="1525" w:type="dxa"/>
          </w:tcPr>
          <w:p w14:paraId="1929DC7C" w14:textId="77777777" w:rsidR="000869B7" w:rsidRDefault="000869B7" w:rsidP="00AC1175">
            <w:pPr>
              <w:rPr>
                <w:rFonts w:eastAsia="Malgun Gothic"/>
                <w:lang w:eastAsia="ko-KR"/>
              </w:rPr>
            </w:pPr>
            <w:r>
              <w:rPr>
                <w:rFonts w:eastAsia="Malgun Gothic"/>
                <w:lang w:eastAsia="ko-KR"/>
              </w:rPr>
              <w:t>Huawei, HiSilicon</w:t>
            </w:r>
          </w:p>
        </w:tc>
        <w:tc>
          <w:tcPr>
            <w:tcW w:w="7837" w:type="dxa"/>
          </w:tcPr>
          <w:p w14:paraId="75FC2F59" w14:textId="77777777" w:rsidR="000869B7" w:rsidRDefault="000869B7" w:rsidP="00AC1175">
            <w:pPr>
              <w:rPr>
                <w:rFonts w:eastAsia="Malgun Gothic"/>
                <w:lang w:eastAsia="ko-KR"/>
              </w:rPr>
            </w:pPr>
            <w:r>
              <w:rPr>
                <w:rFonts w:eastAsia="Malgun Gothic"/>
                <w:lang w:eastAsia="ko-KR"/>
              </w:rPr>
              <w:t>We support the proposal</w:t>
            </w:r>
          </w:p>
        </w:tc>
      </w:tr>
      <w:tr w:rsidR="008F0509" w14:paraId="216026DE" w14:textId="77777777" w:rsidTr="000869B7">
        <w:tc>
          <w:tcPr>
            <w:tcW w:w="1525" w:type="dxa"/>
          </w:tcPr>
          <w:p w14:paraId="5D4C86B5" w14:textId="50F96EC0" w:rsidR="008F0509" w:rsidRDefault="008F0509" w:rsidP="008F0509">
            <w:pPr>
              <w:rPr>
                <w:rFonts w:eastAsia="Malgun Gothic"/>
                <w:lang w:eastAsia="ko-KR"/>
              </w:rPr>
            </w:pPr>
            <w:r>
              <w:rPr>
                <w:rFonts w:eastAsiaTheme="minorEastAsia"/>
              </w:rPr>
              <w:t>Intel</w:t>
            </w:r>
          </w:p>
        </w:tc>
        <w:tc>
          <w:tcPr>
            <w:tcW w:w="7837" w:type="dxa"/>
          </w:tcPr>
          <w:p w14:paraId="5BD8A5DE" w14:textId="0C1A94EB" w:rsidR="008F0509" w:rsidRDefault="008F0509" w:rsidP="008F0509">
            <w:pPr>
              <w:rPr>
                <w:rFonts w:eastAsia="Malgun Gothic"/>
                <w:lang w:eastAsia="ko-KR"/>
              </w:rPr>
            </w:pPr>
            <w:r>
              <w:rPr>
                <w:rFonts w:eastAsiaTheme="minorEastAsia"/>
              </w:rPr>
              <w:t>Support the proposal</w:t>
            </w:r>
          </w:p>
        </w:tc>
      </w:tr>
    </w:tbl>
    <w:p w14:paraId="4D867DEC" w14:textId="77777777" w:rsidR="001E724F" w:rsidRDefault="001E724F"/>
    <w:p w14:paraId="4D867DED" w14:textId="77777777"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The Cat 2 LBT uses the same sensing structure as the 8 us initial deferral period as in eCCA</w:t>
            </w:r>
          </w:p>
          <w:p w14:paraId="4D867DF3" w14:textId="77777777" w:rsidR="001E724F" w:rsidRDefault="00C3540E">
            <w:pPr>
              <w:pStyle w:val="ListParagraph"/>
              <w:numPr>
                <w:ilvl w:val="1"/>
                <w:numId w:val="34"/>
              </w:numPr>
            </w:pPr>
            <w:r>
              <w:t>Further downselect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lastRenderedPageBreak/>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lastRenderedPageBreak/>
              <w:t>Ericsson</w:t>
            </w:r>
          </w:p>
        </w:tc>
        <w:tc>
          <w:tcPr>
            <w:tcW w:w="7454" w:type="dxa"/>
          </w:tcPr>
          <w:p w14:paraId="4D867E0E" w14:textId="77777777" w:rsidR="001E724F" w:rsidRDefault="00C3540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R1-2200957, Remaining issues of channel access mechanism for 60 GHz unlicensed operation, Huawei, HiSilicon</w:t>
      </w:r>
    </w:p>
    <w:p w14:paraId="4D867E41" w14:textId="77777777" w:rsidR="001E724F" w:rsidRDefault="00C3540E">
      <w:pPr>
        <w:pStyle w:val="ListParagraph"/>
        <w:numPr>
          <w:ilvl w:val="0"/>
          <w:numId w:val="42"/>
        </w:numPr>
      </w:pPr>
      <w:r>
        <w:t>R1-2200991, Remaning Issues in Channel Access for Beyond 52.6 GHz, FUTUREWEI</w:t>
      </w:r>
    </w:p>
    <w:p w14:paraId="4D867E42" w14:textId="77777777" w:rsidR="001E724F" w:rsidRDefault="00C3540E">
      <w:pPr>
        <w:pStyle w:val="ListParagraph"/>
        <w:numPr>
          <w:ilvl w:val="0"/>
          <w:numId w:val="42"/>
        </w:numPr>
      </w:pPr>
      <w:r>
        <w:t>R1-2201038, Remaining issues for channel access mechanisms, InterDigital, Inc.</w:t>
      </w:r>
    </w:p>
    <w:p w14:paraId="4D867E43" w14:textId="77777777" w:rsidR="001E724F" w:rsidRDefault="00C3540E">
      <w:pPr>
        <w:pStyle w:val="ListParagraph"/>
        <w:numPr>
          <w:ilvl w:val="0"/>
          <w:numId w:val="42"/>
        </w:numPr>
      </w:pPr>
      <w:r>
        <w:lastRenderedPageBreak/>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R1-2201393, Remaining issues on the channel access for 52.6 to 71GHz, ZTE, Sanechips</w:t>
      </w:r>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R1-2201543, Remaining issues on channel access mechanism for 52.6GHz to 71 GHz, Spreadtrum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R1-2202235, Remaining issues of channel access mechanism for above 52.6GHz, Transsion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lastRenderedPageBreak/>
        <w:t>R1-2202484, Remaining issue on channel access for NR from 52.6GHz to 71GHz, WILUS Inc.</w:t>
      </w:r>
    </w:p>
    <w:p w14:paraId="4D867E5A" w14:textId="77777777" w:rsidR="001E724F" w:rsidRDefault="001E724F"/>
    <w:p w14:paraId="4D867E5B" w14:textId="77777777" w:rsidR="001E724F" w:rsidRDefault="001E724F">
      <w:bookmarkStart w:id="60" w:name="_Hlk87398594"/>
    </w:p>
    <w:p w14:paraId="4D867E5C" w14:textId="77777777" w:rsidR="001E724F" w:rsidRDefault="001E724F"/>
    <w:bookmarkEnd w:id="60"/>
    <w:p w14:paraId="4D867E5D" w14:textId="77777777" w:rsidR="001E724F" w:rsidRDefault="001E724F"/>
    <w:sectPr w:rsidR="001E724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6EC8A" w14:textId="77777777" w:rsidR="00D3087F" w:rsidRDefault="00D3087F">
      <w:pPr>
        <w:spacing w:line="240" w:lineRule="auto"/>
      </w:pPr>
      <w:r>
        <w:separator/>
      </w:r>
    </w:p>
  </w:endnote>
  <w:endnote w:type="continuationSeparator" w:id="0">
    <w:p w14:paraId="65B957E8" w14:textId="77777777" w:rsidR="00D3087F" w:rsidRDefault="00D30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7E90" w14:textId="77777777" w:rsidR="00FC3921" w:rsidRDefault="00FC392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FC3921" w:rsidRDefault="00FC3921">
    <w:pPr>
      <w:pStyle w:val="Footer"/>
    </w:pPr>
  </w:p>
  <w:p w14:paraId="4D867E92" w14:textId="77777777" w:rsidR="00FC3921" w:rsidRDefault="00FC3921"/>
  <w:p w14:paraId="4D867E93" w14:textId="77777777" w:rsidR="00FC3921" w:rsidRDefault="00FC392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7E94" w14:textId="102D7A31" w:rsidR="00FC3921" w:rsidRDefault="00FC392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95A45">
      <w:rPr>
        <w:rStyle w:val="PageNumber"/>
        <w:noProof/>
      </w:rPr>
      <w:t>73</w:t>
    </w:r>
    <w:r>
      <w:rPr>
        <w:rStyle w:val="PageNumber"/>
      </w:rPr>
      <w:fldChar w:fldCharType="end"/>
    </w:r>
  </w:p>
  <w:p w14:paraId="4D867E95" w14:textId="77777777" w:rsidR="00FC3921" w:rsidRDefault="00FC3921">
    <w:pPr>
      <w:pStyle w:val="Footer"/>
    </w:pPr>
  </w:p>
  <w:p w14:paraId="4D867E96" w14:textId="77777777" w:rsidR="00FC3921" w:rsidRDefault="00FC3921"/>
  <w:p w14:paraId="4D867E97" w14:textId="77777777" w:rsidR="00FC3921" w:rsidRDefault="00FC39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9BDF0" w14:textId="77777777" w:rsidR="00D3087F" w:rsidRDefault="00D3087F">
      <w:pPr>
        <w:spacing w:after="0"/>
      </w:pPr>
      <w:r>
        <w:separator/>
      </w:r>
    </w:p>
  </w:footnote>
  <w:footnote w:type="continuationSeparator" w:id="0">
    <w:p w14:paraId="543C1330" w14:textId="77777777" w:rsidR="00D3087F" w:rsidRDefault="00D3087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9"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5"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3"/>
  </w:num>
  <w:num w:numId="4">
    <w:abstractNumId w:val="0"/>
  </w:num>
  <w:num w:numId="5">
    <w:abstractNumId w:val="11"/>
  </w:num>
  <w:num w:numId="6">
    <w:abstractNumId w:val="41"/>
  </w:num>
  <w:num w:numId="7">
    <w:abstractNumId w:val="35"/>
  </w:num>
  <w:num w:numId="8">
    <w:abstractNumId w:val="20"/>
  </w:num>
  <w:num w:numId="9">
    <w:abstractNumId w:val="13"/>
  </w:num>
  <w:num w:numId="10">
    <w:abstractNumId w:val="21"/>
  </w:num>
  <w:num w:numId="11">
    <w:abstractNumId w:val="25"/>
  </w:num>
  <w:num w:numId="12">
    <w:abstractNumId w:val="14"/>
  </w:num>
  <w:num w:numId="13">
    <w:abstractNumId w:val="16"/>
  </w:num>
  <w:num w:numId="14">
    <w:abstractNumId w:val="44"/>
  </w:num>
  <w:num w:numId="15">
    <w:abstractNumId w:val="28"/>
  </w:num>
  <w:num w:numId="16">
    <w:abstractNumId w:val="22"/>
  </w:num>
  <w:num w:numId="17">
    <w:abstractNumId w:val="5"/>
  </w:num>
  <w:num w:numId="18">
    <w:abstractNumId w:val="26"/>
  </w:num>
  <w:num w:numId="19">
    <w:abstractNumId w:val="39"/>
  </w:num>
  <w:num w:numId="20">
    <w:abstractNumId w:val="6"/>
  </w:num>
  <w:num w:numId="21">
    <w:abstractNumId w:val="8"/>
  </w:num>
  <w:num w:numId="22">
    <w:abstractNumId w:val="42"/>
  </w:num>
  <w:num w:numId="23">
    <w:abstractNumId w:val="10"/>
  </w:num>
  <w:num w:numId="24">
    <w:abstractNumId w:val="27"/>
  </w:num>
  <w:num w:numId="25">
    <w:abstractNumId w:val="37"/>
  </w:num>
  <w:num w:numId="26">
    <w:abstractNumId w:val="38"/>
  </w:num>
  <w:num w:numId="27">
    <w:abstractNumId w:val="7"/>
  </w:num>
  <w:num w:numId="28">
    <w:abstractNumId w:val="18"/>
  </w:num>
  <w:num w:numId="29">
    <w:abstractNumId w:val="9"/>
  </w:num>
  <w:num w:numId="30">
    <w:abstractNumId w:val="1"/>
  </w:num>
  <w:num w:numId="31">
    <w:abstractNumId w:val="2"/>
  </w:num>
  <w:num w:numId="32">
    <w:abstractNumId w:val="12"/>
  </w:num>
  <w:num w:numId="33">
    <w:abstractNumId w:val="31"/>
  </w:num>
  <w:num w:numId="34">
    <w:abstractNumId w:val="4"/>
  </w:num>
  <w:num w:numId="35">
    <w:abstractNumId w:val="36"/>
  </w:num>
  <w:num w:numId="36">
    <w:abstractNumId w:val="23"/>
  </w:num>
  <w:num w:numId="37">
    <w:abstractNumId w:val="17"/>
  </w:num>
  <w:num w:numId="38">
    <w:abstractNumId w:val="29"/>
  </w:num>
  <w:num w:numId="39">
    <w:abstractNumId w:val="19"/>
  </w:num>
  <w:num w:numId="40">
    <w:abstractNumId w:val="40"/>
  </w:num>
  <w:num w:numId="41">
    <w:abstractNumId w:val="32"/>
  </w:num>
  <w:num w:numId="42">
    <w:abstractNumId w:val="33"/>
  </w:num>
  <w:num w:numId="43">
    <w:abstractNumId w:val="24"/>
  </w:num>
  <w:num w:numId="44">
    <w:abstractNumId w:val="30"/>
  </w:num>
  <w:num w:numId="45">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9B7"/>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5F6"/>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C1E"/>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5EF"/>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6B7"/>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B0"/>
    <w:rsid w:val="002F29D6"/>
    <w:rsid w:val="002F2C23"/>
    <w:rsid w:val="002F3175"/>
    <w:rsid w:val="002F3263"/>
    <w:rsid w:val="002F3374"/>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9E"/>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0EA"/>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34F"/>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75A"/>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8D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5CE"/>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C2F"/>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87"/>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09"/>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669"/>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0FE3"/>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AC"/>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ECB"/>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3F8E"/>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207"/>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9A0"/>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0F8"/>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458"/>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76"/>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7F"/>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DC9"/>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A45"/>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5E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668"/>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1C0"/>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30"/>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47E"/>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98E"/>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CDC"/>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5NUHHDQN7SK2-1476151046-512895</_dlc_DocId>
    <_dlc_DocIdUrl xmlns="f166a696-7b5b-4ccd-9f0c-ffde0cceec81">
      <Url>https://ericsson.sharepoint.com/sites/star/_layouts/15/DocIdRedir.aspx?ID=5NUHHDQN7SK2-1476151046-512895</Url>
      <Description>5NUHHDQN7SK2-1476151046-512895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E89FB5F5-25F2-489B-BE61-EA21204813CB}">
  <ds:schemaRefs>
    <ds:schemaRef ds:uri="http://schemas.openxmlformats.org/officeDocument/2006/bibliography"/>
  </ds:schemaRefs>
</ds:datastoreItem>
</file>

<file path=customXml/itemProps8.xml><?xml version="1.0" encoding="utf-8"?>
<ds:datastoreItem xmlns:ds="http://schemas.openxmlformats.org/officeDocument/2006/customXml" ds:itemID="{2AD8E453-53F8-4C43-87B5-052908DC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38735</Words>
  <Characters>220790</Characters>
  <Application>Microsoft Office Word</Application>
  <DocSecurity>0</DocSecurity>
  <Lines>1839</Lines>
  <Paragraphs>518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2022-02-24T17:58:00Z</dcterms:created>
  <dcterms:modified xsi:type="dcterms:W3CDTF">2022-02-24T17:58:00Z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c2e7fa96-89e8-4e15-a835-f5d699716be6</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