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22DA" w14:textId="77777777" w:rsidR="00887D3D" w:rsidRDefault="0031234D">
      <w:r>
        <w:t>3GPP TSG RAN WG1 Meeting #108-e</w:t>
      </w:r>
      <w:r>
        <w:tab/>
        <w:t xml:space="preserve">                                                                  R1-2202493</w:t>
      </w:r>
    </w:p>
    <w:p w14:paraId="56C0EC85" w14:textId="77777777" w:rsidR="00887D3D" w:rsidRDefault="0031234D">
      <w:r>
        <w:t xml:space="preserve">February </w:t>
      </w:r>
      <w:proofErr w:type="gramStart"/>
      <w:r>
        <w:t>21</w:t>
      </w:r>
      <w:r>
        <w:rPr>
          <w:vertAlign w:val="superscript"/>
        </w:rPr>
        <w:t>th</w:t>
      </w:r>
      <w:proofErr w:type="gramEnd"/>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 xml:space="preserve">Huawei </w:t>
            </w:r>
            <w:proofErr w:type="spellStart"/>
            <w:r>
              <w:t>HiSilicon</w:t>
            </w:r>
            <w:proofErr w:type="spellEnd"/>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 xml:space="preserve">ZTE </w:t>
            </w:r>
            <w:proofErr w:type="spellStart"/>
            <w:r>
              <w:t>Sanechips</w:t>
            </w:r>
            <w:proofErr w:type="spellEnd"/>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 xml:space="preserve">ZTE </w:t>
            </w:r>
            <w:proofErr w:type="spellStart"/>
            <w:r>
              <w:t>Sanechips</w:t>
            </w:r>
            <w:proofErr w:type="spellEnd"/>
          </w:p>
        </w:tc>
        <w:tc>
          <w:tcPr>
            <w:tcW w:w="7567" w:type="dxa"/>
          </w:tcPr>
          <w:p w14:paraId="7F9E0700" w14:textId="77777777" w:rsidR="00887D3D" w:rsidRDefault="0031234D">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 xml:space="preserve">ZTE </w:t>
            </w:r>
            <w:proofErr w:type="spellStart"/>
            <w:r>
              <w:t>Sanechips</w:t>
            </w:r>
            <w:proofErr w:type="spellEnd"/>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 xml:space="preserve">Nokia </w:t>
            </w:r>
            <w:proofErr w:type="spellStart"/>
            <w:r>
              <w:t>Nokia</w:t>
            </w:r>
            <w:proofErr w:type="spellEnd"/>
            <w:r>
              <w:t xml:space="preserve"> Shanghai Bell</w:t>
            </w:r>
          </w:p>
        </w:tc>
        <w:tc>
          <w:tcPr>
            <w:tcW w:w="7567" w:type="dxa"/>
          </w:tcPr>
          <w:p w14:paraId="5BFA1A9C" w14:textId="77777777" w:rsidR="00887D3D" w:rsidRDefault="0031234D">
            <w:r>
              <w:t xml:space="preserve">Observation 2: There is no need to revise the earlier agreement on LBT </w:t>
            </w:r>
            <w:proofErr w:type="spellStart"/>
            <w:r>
              <w:t>bandwith</w:t>
            </w:r>
            <w:proofErr w:type="spellEnd"/>
            <w:r>
              <w:t xml:space="preserve">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 xml:space="preserve">Nokia </w:t>
            </w:r>
            <w:proofErr w:type="spellStart"/>
            <w:r>
              <w:t>Nokia</w:t>
            </w:r>
            <w:proofErr w:type="spellEnd"/>
            <w:r>
              <w:t xml:space="preserve">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 xml:space="preserve">Observation </w:t>
            </w:r>
            <w:proofErr w:type="gramStart"/>
            <w:r>
              <w:t>1  RAN</w:t>
            </w:r>
            <w:proofErr w:type="gramEnd"/>
            <w:r>
              <w:t>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proofErr w:type="spellStart"/>
            <w:r>
              <w:t>Transsion</w:t>
            </w:r>
            <w:proofErr w:type="spellEnd"/>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00F0716" w:rsidR="00887D3D" w:rsidRDefault="0031234D">
      <w:pPr>
        <w:pStyle w:val="discussionpoint"/>
      </w:pPr>
      <w:r>
        <w:t>Proposal 2.1-1</w:t>
      </w:r>
      <w:r w:rsidR="005B71D8">
        <w:t xml:space="preserve"> (closed and replaced by 2.1-1a and 2.1-1b)</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proofErr w:type="spellStart"/>
            <w:r>
              <w:rPr>
                <w:rFonts w:eastAsia="SimSun"/>
              </w:rPr>
              <w:t>InterDigital</w:t>
            </w:r>
            <w:proofErr w:type="spellEnd"/>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r w:rsidR="00151526" w14:paraId="479BB0FF" w14:textId="77777777" w:rsidTr="00151526">
        <w:tc>
          <w:tcPr>
            <w:tcW w:w="1525" w:type="dxa"/>
          </w:tcPr>
          <w:p w14:paraId="270F4605" w14:textId="77777777" w:rsidR="00151526" w:rsidRDefault="00151526" w:rsidP="00893C9C">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FFE04F6" w14:textId="77777777" w:rsidR="00151526" w:rsidRDefault="00151526" w:rsidP="00893C9C">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1F110E5C" w14:textId="77777777" w:rsidR="00151526" w:rsidRDefault="00151526" w:rsidP="00893C9C">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6C60B3B7" w14:textId="77777777" w:rsidR="00151526" w:rsidRDefault="00151526" w:rsidP="00893C9C">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893C9C">
            <w:pPr>
              <w:rPr>
                <w:rFonts w:eastAsia="Malgun Gothic"/>
              </w:rPr>
            </w:pPr>
            <w:r>
              <w:rPr>
                <w:rFonts w:eastAsia="Malgun Gothic"/>
              </w:rPr>
              <w:t>Therefore, we can agree with the following:</w:t>
            </w:r>
          </w:p>
          <w:p w14:paraId="7E2EDD91" w14:textId="77777777" w:rsidR="00151526" w:rsidRDefault="00151526" w:rsidP="00893C9C">
            <w:pPr>
              <w:pStyle w:val="discussionpoint"/>
            </w:pPr>
            <w:r>
              <w:t xml:space="preserve">Proposal 2.1-1 </w:t>
            </w:r>
            <w:r w:rsidRPr="00C60909">
              <w:rPr>
                <w:highlight w:val="cyan"/>
              </w:rPr>
              <w:t>(modified)</w:t>
            </w:r>
          </w:p>
          <w:p w14:paraId="66F702E7" w14:textId="77777777" w:rsidR="00151526" w:rsidRDefault="00151526" w:rsidP="00893C9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893C9C">
            <w:pPr>
              <w:pStyle w:val="ListParagraph"/>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893C9C">
            <w:pPr>
              <w:pStyle w:val="ListParagraph"/>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893C9C">
            <w:pPr>
              <w:rPr>
                <w:rFonts w:eastAsia="Malgun Gothic"/>
                <w:lang w:eastAsia="ko-KR"/>
              </w:rPr>
            </w:pPr>
          </w:p>
        </w:tc>
      </w:tr>
      <w:tr w:rsidR="005B71D8" w14:paraId="3B99994B" w14:textId="77777777" w:rsidTr="00151526">
        <w:tc>
          <w:tcPr>
            <w:tcW w:w="1525" w:type="dxa"/>
          </w:tcPr>
          <w:p w14:paraId="0156D273" w14:textId="20EF445E" w:rsidR="005B71D8" w:rsidRPr="005B71D8" w:rsidRDefault="005B71D8" w:rsidP="00893C9C">
            <w:pPr>
              <w:rPr>
                <w:rFonts w:eastAsiaTheme="minorEastAsia"/>
                <w:color w:val="FF0000"/>
              </w:rPr>
            </w:pPr>
            <w:r w:rsidRPr="005B71D8">
              <w:rPr>
                <w:rFonts w:eastAsiaTheme="minorEastAsia"/>
                <w:color w:val="FF0000"/>
              </w:rPr>
              <w:lastRenderedPageBreak/>
              <w:t>Moderator</w:t>
            </w:r>
          </w:p>
        </w:tc>
        <w:tc>
          <w:tcPr>
            <w:tcW w:w="7837" w:type="dxa"/>
          </w:tcPr>
          <w:p w14:paraId="7AD43F9E" w14:textId="17988D6E" w:rsidR="005B71D8" w:rsidRPr="005B71D8" w:rsidRDefault="005B71D8" w:rsidP="00893C9C">
            <w:pPr>
              <w:rPr>
                <w:rFonts w:eastAsia="Malgun Gothic"/>
                <w:color w:val="FF0000"/>
              </w:rPr>
            </w:pPr>
            <w:r w:rsidRPr="005B71D8">
              <w:rPr>
                <w:rFonts w:eastAsia="Malgun Gothic"/>
                <w:color w:val="FF0000"/>
              </w:rPr>
              <w:t>Seems there are a few companies prefer to treat the EDT separately. Therefore, I split the proposal to 2.1-1a and 2.1-1b below and consider all companies are fine with 2.1-1a</w:t>
            </w:r>
          </w:p>
        </w:tc>
      </w:tr>
    </w:tbl>
    <w:p w14:paraId="479A7E67" w14:textId="65C5E6C4" w:rsidR="00887D3D" w:rsidRDefault="00887D3D"/>
    <w:p w14:paraId="6060253D" w14:textId="55297001" w:rsidR="005B71D8" w:rsidRDefault="005B71D8" w:rsidP="005B71D8">
      <w:pPr>
        <w:pStyle w:val="discussionpoint"/>
      </w:pPr>
      <w:r>
        <w:t>Proposal 2.1-1</w:t>
      </w:r>
      <w:r>
        <w:t>a (new)</w:t>
      </w:r>
    </w:p>
    <w:p w14:paraId="63816DA6" w14:textId="77777777" w:rsidR="005B71D8" w:rsidRDefault="005B71D8" w:rsidP="005B71D8">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57441D8" w14:textId="77777777" w:rsidR="005B71D8" w:rsidRDefault="005B71D8" w:rsidP="005B71D8">
      <w:pPr>
        <w:pStyle w:val="ListParagraph"/>
        <w:numPr>
          <w:ilvl w:val="0"/>
          <w:numId w:val="19"/>
        </w:numPr>
        <w:rPr>
          <w:strike/>
          <w:snapToGrid/>
        </w:rPr>
      </w:pPr>
      <w:r>
        <w:rPr>
          <w:snapToGrid/>
        </w:rPr>
        <w:t>The BW that at least includes the active UL BWP bandwidth is captured as “channel” in 37.213</w:t>
      </w:r>
    </w:p>
    <w:p w14:paraId="280EC307" w14:textId="77777777" w:rsidR="005B71D8" w:rsidRDefault="005B71D8" w:rsidP="005B71D8"/>
    <w:p w14:paraId="595CA8ED" w14:textId="77777777" w:rsidR="005B71D8" w:rsidRDefault="005B71D8" w:rsidP="005B71D8">
      <w:r>
        <w:t>Please provide your view:</w:t>
      </w:r>
    </w:p>
    <w:tbl>
      <w:tblPr>
        <w:tblStyle w:val="TableGrid"/>
        <w:tblW w:w="9362" w:type="dxa"/>
        <w:tblLayout w:type="fixed"/>
        <w:tblLook w:val="04A0" w:firstRow="1" w:lastRow="0" w:firstColumn="1" w:lastColumn="0" w:noHBand="0" w:noVBand="1"/>
      </w:tblPr>
      <w:tblGrid>
        <w:gridCol w:w="1525"/>
        <w:gridCol w:w="7837"/>
      </w:tblGrid>
      <w:tr w:rsidR="005B71D8" w14:paraId="3455F729" w14:textId="77777777" w:rsidTr="00C73B07">
        <w:tc>
          <w:tcPr>
            <w:tcW w:w="1525" w:type="dxa"/>
          </w:tcPr>
          <w:p w14:paraId="52C96D94" w14:textId="77777777" w:rsidR="005B71D8" w:rsidRDefault="005B71D8" w:rsidP="00C73B07">
            <w:r>
              <w:t>Company</w:t>
            </w:r>
          </w:p>
        </w:tc>
        <w:tc>
          <w:tcPr>
            <w:tcW w:w="7837" w:type="dxa"/>
          </w:tcPr>
          <w:p w14:paraId="147DACAC" w14:textId="77777777" w:rsidR="005B71D8" w:rsidRDefault="005B71D8" w:rsidP="00C73B07">
            <w:r>
              <w:t>View</w:t>
            </w:r>
          </w:p>
        </w:tc>
      </w:tr>
      <w:tr w:rsidR="005B71D8" w14:paraId="7A8A3CA5" w14:textId="77777777" w:rsidTr="00C73B07">
        <w:tc>
          <w:tcPr>
            <w:tcW w:w="1525" w:type="dxa"/>
          </w:tcPr>
          <w:p w14:paraId="60F7ADF8" w14:textId="560364E9" w:rsidR="005B71D8" w:rsidRDefault="005B71D8" w:rsidP="00C73B07">
            <w:pPr>
              <w:rPr>
                <w:rFonts w:eastAsiaTheme="minorEastAsia"/>
              </w:rPr>
            </w:pPr>
          </w:p>
        </w:tc>
        <w:tc>
          <w:tcPr>
            <w:tcW w:w="7837" w:type="dxa"/>
          </w:tcPr>
          <w:p w14:paraId="18D9E747" w14:textId="51D791DB" w:rsidR="005B71D8" w:rsidRDefault="005B71D8" w:rsidP="00C73B07">
            <w:pPr>
              <w:rPr>
                <w:rFonts w:eastAsiaTheme="minorEastAsia"/>
              </w:rPr>
            </w:pPr>
          </w:p>
        </w:tc>
      </w:tr>
    </w:tbl>
    <w:p w14:paraId="7432EAA1" w14:textId="5B431D21" w:rsidR="005B71D8" w:rsidRDefault="005B71D8"/>
    <w:p w14:paraId="6C27F774" w14:textId="672A3A83" w:rsidR="005B71D8" w:rsidRDefault="005B71D8" w:rsidP="005B71D8">
      <w:pPr>
        <w:pStyle w:val="discussionpoint"/>
      </w:pPr>
      <w:r>
        <w:t>Proposal 2.1-1</w:t>
      </w:r>
      <w:r>
        <w:t>b</w:t>
      </w:r>
      <w:r>
        <w:t xml:space="preserve"> (</w:t>
      </w:r>
      <w:r>
        <w:t>new</w:t>
      </w:r>
      <w:r>
        <w:t>)</w:t>
      </w:r>
    </w:p>
    <w:p w14:paraId="296958F6" w14:textId="409D6B5D" w:rsidR="005B71D8" w:rsidRDefault="005B71D8" w:rsidP="00261BD9">
      <w:r>
        <w:rPr>
          <w:lang w:eastAsia="en-US"/>
        </w:rPr>
        <w:t xml:space="preserve">For LBT for single carrier </w:t>
      </w:r>
      <w:r>
        <w:t xml:space="preserve">UL </w:t>
      </w:r>
      <w:r>
        <w:rPr>
          <w:lang w:eastAsia="en-US"/>
        </w:rPr>
        <w:t xml:space="preserve">transmission, </w:t>
      </w:r>
      <w:r w:rsidR="00261BD9">
        <w:rPr>
          <w:lang w:eastAsia="en-US"/>
        </w:rPr>
        <w:t>t</w:t>
      </w:r>
      <w:r>
        <w:t>he ED threshold used should not be higher than the ED threshold associated with the active UL BWP bandwidth</w:t>
      </w:r>
    </w:p>
    <w:p w14:paraId="722CA147" w14:textId="6CA767B0" w:rsidR="00261BD9" w:rsidRDefault="00261BD9" w:rsidP="00261BD9">
      <w:pPr>
        <w:rPr>
          <w:strike/>
        </w:rPr>
      </w:pPr>
      <w:r>
        <w:t xml:space="preserve">Support: vivo, Intel, Apple, WILUS, DCM, Ericsson, ZTE, </w:t>
      </w:r>
      <w:proofErr w:type="spellStart"/>
      <w:r>
        <w:t>InterDigital</w:t>
      </w:r>
      <w:proofErr w:type="spellEnd"/>
      <w:r>
        <w:t xml:space="preserve">, FW, Xiaomi, </w:t>
      </w:r>
      <w:proofErr w:type="spellStart"/>
      <w:r>
        <w:t>Samssung</w:t>
      </w:r>
      <w:proofErr w:type="spellEnd"/>
      <w:r>
        <w:t xml:space="preserve">, LGE, </w:t>
      </w:r>
      <w:proofErr w:type="spellStart"/>
      <w:r>
        <w:t>Transsion</w:t>
      </w:r>
      <w:proofErr w:type="spellEnd"/>
      <w:r>
        <w:t xml:space="preserve">, CATT, </w:t>
      </w:r>
    </w:p>
    <w:p w14:paraId="4D4489B6" w14:textId="79655C93" w:rsidR="005B71D8" w:rsidRDefault="00261BD9" w:rsidP="005B71D8">
      <w:r>
        <w:t>Not support: Nokia, HW</w:t>
      </w:r>
    </w:p>
    <w:p w14:paraId="5963F537" w14:textId="77777777" w:rsidR="005B71D8" w:rsidRDefault="005B71D8" w:rsidP="005B71D8">
      <w:r>
        <w:t>Please provide your view:</w:t>
      </w:r>
    </w:p>
    <w:tbl>
      <w:tblPr>
        <w:tblStyle w:val="TableGrid"/>
        <w:tblW w:w="9362" w:type="dxa"/>
        <w:tblLayout w:type="fixed"/>
        <w:tblLook w:val="04A0" w:firstRow="1" w:lastRow="0" w:firstColumn="1" w:lastColumn="0" w:noHBand="0" w:noVBand="1"/>
      </w:tblPr>
      <w:tblGrid>
        <w:gridCol w:w="1525"/>
        <w:gridCol w:w="7837"/>
      </w:tblGrid>
      <w:tr w:rsidR="005B71D8" w14:paraId="1D9F1863" w14:textId="77777777" w:rsidTr="00C73B07">
        <w:tc>
          <w:tcPr>
            <w:tcW w:w="1525" w:type="dxa"/>
          </w:tcPr>
          <w:p w14:paraId="6AC3209C" w14:textId="77777777" w:rsidR="005B71D8" w:rsidRDefault="005B71D8" w:rsidP="00C73B07">
            <w:r>
              <w:lastRenderedPageBreak/>
              <w:t>Company</w:t>
            </w:r>
          </w:p>
        </w:tc>
        <w:tc>
          <w:tcPr>
            <w:tcW w:w="7837" w:type="dxa"/>
          </w:tcPr>
          <w:p w14:paraId="5AC6F482" w14:textId="77777777" w:rsidR="005B71D8" w:rsidRDefault="005B71D8" w:rsidP="00C73B07">
            <w:r>
              <w:t>View</w:t>
            </w:r>
          </w:p>
        </w:tc>
      </w:tr>
      <w:tr w:rsidR="005B71D8" w14:paraId="147B55C4" w14:textId="77777777" w:rsidTr="00C73B07">
        <w:tc>
          <w:tcPr>
            <w:tcW w:w="1525" w:type="dxa"/>
          </w:tcPr>
          <w:p w14:paraId="7B775CC9" w14:textId="77777777" w:rsidR="005B71D8" w:rsidRDefault="005B71D8" w:rsidP="00C73B07">
            <w:pPr>
              <w:rPr>
                <w:rFonts w:eastAsiaTheme="minorEastAsia"/>
              </w:rPr>
            </w:pPr>
            <w:r>
              <w:rPr>
                <w:rFonts w:eastAsiaTheme="minorEastAsia" w:hint="eastAsia"/>
              </w:rPr>
              <w:t>v</w:t>
            </w:r>
            <w:r>
              <w:rPr>
                <w:rFonts w:eastAsiaTheme="minorEastAsia"/>
              </w:rPr>
              <w:t>ivo</w:t>
            </w:r>
          </w:p>
        </w:tc>
        <w:tc>
          <w:tcPr>
            <w:tcW w:w="7837" w:type="dxa"/>
          </w:tcPr>
          <w:p w14:paraId="2D2F8E85" w14:textId="77777777" w:rsidR="005B71D8" w:rsidRDefault="005B71D8" w:rsidP="00C73B07">
            <w:pPr>
              <w:rPr>
                <w:rFonts w:eastAsiaTheme="minorEastAsia"/>
              </w:rPr>
            </w:pPr>
            <w:r>
              <w:rPr>
                <w:rFonts w:eastAsiaTheme="minorEastAsia"/>
              </w:rPr>
              <w:t>We support the proposal.</w:t>
            </w:r>
          </w:p>
        </w:tc>
      </w:tr>
    </w:tbl>
    <w:p w14:paraId="38C156B4" w14:textId="77777777" w:rsidR="005B71D8" w:rsidRDefault="005B71D8"/>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DC36D8F" w:rsidR="00887D3D" w:rsidRDefault="0031234D">
      <w:pPr>
        <w:pStyle w:val="discussionpoint"/>
      </w:pPr>
      <w:r>
        <w:t>Proposal 2.1-2a</w:t>
      </w:r>
      <w:r w:rsidR="00174E55">
        <w:t xml:space="preserve"> (closed and follow up by separate discussions)</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proofErr w:type="gramStart"/>
      <w:r>
        <w:rPr>
          <w:color w:val="FF0000"/>
        </w:rPr>
        <w:lastRenderedPageBreak/>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We still cannot support the proposal. We understand the intention of the moder</w:t>
            </w:r>
            <w:r>
              <w:lastRenderedPageBreak/>
              <w:t xml:space="preserve">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4A5F9D5" w14:textId="77777777" w:rsidR="00887D3D" w:rsidRDefault="0031234D">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proofErr w:type="spellStart"/>
            <w:r>
              <w:rPr>
                <w:rFonts w:eastAsia="SimSun"/>
              </w:rPr>
              <w:t>InterDigital</w:t>
            </w:r>
            <w:proofErr w:type="spellEnd"/>
          </w:p>
        </w:tc>
        <w:tc>
          <w:tcPr>
            <w:tcW w:w="7837" w:type="dxa"/>
          </w:tcPr>
          <w:p w14:paraId="74D55A76" w14:textId="77777777" w:rsidR="00887D3D" w:rsidRDefault="0031234D">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lastRenderedPageBreak/>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ED threshold used should not be higher than the ED threshold 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lastRenderedPageBreak/>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28E70F38" w14:textId="77777777" w:rsidR="00887D3D" w:rsidRDefault="0031234D">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 xml:space="preserve">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72B7BEF1" w14:textId="77777777" w:rsidR="00CD10F3" w:rsidRDefault="00CD10F3" w:rsidP="00CD10F3">
            <w:pPr>
              <w:rPr>
                <w:rFonts w:eastAsia="SimSun"/>
              </w:rPr>
            </w:pPr>
            <w:r>
              <w:rPr>
                <w:rFonts w:eastAsia="SimSun"/>
                <w:noProof/>
                <w:lang w:eastAsia="en-US"/>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3D5D576" w14:textId="77777777" w:rsidR="00151526" w:rsidRDefault="00151526" w:rsidP="00893C9C">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3D6ABED9" w14:textId="77777777" w:rsidR="00151526" w:rsidRDefault="00151526" w:rsidP="00893C9C">
            <w:pPr>
              <w:pStyle w:val="discussionpoint"/>
            </w:pPr>
            <w:r>
              <w:t xml:space="preserve">Proposal 2.1-2a </w:t>
            </w:r>
            <w:r w:rsidRPr="00F773F9">
              <w:rPr>
                <w:highlight w:val="cyan"/>
              </w:rPr>
              <w:t>(modified)</w:t>
            </w:r>
          </w:p>
          <w:p w14:paraId="43286066" w14:textId="77777777" w:rsidR="00151526" w:rsidRDefault="00151526" w:rsidP="00893C9C">
            <w:r>
              <w:t xml:space="preserve">For LBT for single carrier DL transmission to a UE, gNB performs LBT over </w:t>
            </w:r>
            <w:r>
              <w:rPr>
                <w:color w:val="FF0000"/>
              </w:rPr>
              <w:t>a</w:t>
            </w:r>
            <w:r>
              <w:rPr>
                <w:color w:val="FF0000"/>
              </w:rPr>
              <w:lastRenderedPageBreak/>
              <w:t xml:space="preserve"> bandwidth that at least includes </w:t>
            </w:r>
            <w:r>
              <w:t>the active DL BWP bandwidth configured for that UE.</w:t>
            </w:r>
          </w:p>
          <w:p w14:paraId="7F071386"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893C9C">
            <w:pPr>
              <w:pStyle w:val="ListParagraph"/>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893C9C">
            <w:pPr>
              <w:pStyle w:val="ListParagraph"/>
              <w:numPr>
                <w:ilvl w:val="0"/>
                <w:numId w:val="21"/>
              </w:numPr>
              <w:rPr>
                <w:strike/>
                <w:highlight w:val="cyan"/>
              </w:rPr>
            </w:pPr>
            <w:proofErr w:type="gramStart"/>
            <w:r w:rsidRPr="00F773F9">
              <w:rPr>
                <w:strike/>
                <w:highlight w:val="cyan"/>
              </w:rPr>
              <w:t>Moderator</w:t>
            </w:r>
            <w:proofErr w:type="gramEnd"/>
            <w:r w:rsidRPr="00F773F9">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893C9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893C9C">
            <w:pPr>
              <w:pStyle w:val="ListParagraph"/>
              <w:numPr>
                <w:ilvl w:val="0"/>
                <w:numId w:val="21"/>
              </w:numPr>
            </w:pPr>
            <w:r>
              <w:t>Since the spec is written from a single UE’s perspective, this may not have spec impact</w:t>
            </w:r>
          </w:p>
          <w:p w14:paraId="02467B33" w14:textId="77777777" w:rsidR="00151526" w:rsidRDefault="00151526" w:rsidP="00893C9C">
            <w:pPr>
              <w:rPr>
                <w:rFonts w:eastAsia="Malgun Gothic"/>
              </w:rPr>
            </w:pPr>
          </w:p>
          <w:p w14:paraId="64F1068E" w14:textId="77777777" w:rsidR="00151526" w:rsidRPr="00887615" w:rsidRDefault="00151526" w:rsidP="00893C9C">
            <w:pPr>
              <w:rPr>
                <w:rFonts w:eastAsia="SimSun"/>
              </w:rPr>
            </w:pPr>
          </w:p>
        </w:tc>
      </w:tr>
      <w:tr w:rsidR="00174E55" w14:paraId="3DB45405" w14:textId="77777777" w:rsidTr="00151526">
        <w:tc>
          <w:tcPr>
            <w:tcW w:w="1525" w:type="dxa"/>
          </w:tcPr>
          <w:p w14:paraId="4B38BF83" w14:textId="0B8EBA89" w:rsidR="00174E55" w:rsidRPr="00174E55" w:rsidRDefault="00174E55" w:rsidP="00893C9C">
            <w:pPr>
              <w:rPr>
                <w:rFonts w:eastAsiaTheme="minorEastAsia"/>
                <w:color w:val="FF0000"/>
              </w:rPr>
            </w:pPr>
            <w:r w:rsidRPr="00174E55">
              <w:rPr>
                <w:rFonts w:eastAsiaTheme="minorEastAsia"/>
                <w:color w:val="FF0000"/>
              </w:rPr>
              <w:lastRenderedPageBreak/>
              <w:t>Moderator</w:t>
            </w:r>
          </w:p>
        </w:tc>
        <w:tc>
          <w:tcPr>
            <w:tcW w:w="7837" w:type="dxa"/>
          </w:tcPr>
          <w:p w14:paraId="5B17DE34" w14:textId="1743BAE1" w:rsidR="00174E55" w:rsidRPr="00174E55" w:rsidRDefault="00174E55" w:rsidP="00893C9C">
            <w:pPr>
              <w:rPr>
                <w:color w:val="FF0000"/>
              </w:rPr>
            </w:pPr>
            <w:r w:rsidRPr="00174E55">
              <w:rPr>
                <w:color w:val="FF0000"/>
              </w:rPr>
              <w:t>From the discussion above, it seems that the main problem is the EDT determination, while the LBT bandwidth has less issue. Let’s try separate the proposal and agree on LBT bandwidth only first</w:t>
            </w:r>
          </w:p>
        </w:tc>
      </w:tr>
    </w:tbl>
    <w:p w14:paraId="303ED4FF" w14:textId="2D5D0333" w:rsidR="00887D3D" w:rsidRDefault="00887D3D"/>
    <w:p w14:paraId="5F746584" w14:textId="2D850E60" w:rsidR="00174E55" w:rsidRDefault="00174E55" w:rsidP="00174E55">
      <w:pPr>
        <w:pStyle w:val="discussionpoint"/>
      </w:pPr>
      <w:r>
        <w:t>Proposal 2.1-2</w:t>
      </w:r>
      <w:r>
        <w:t>b (new)</w:t>
      </w:r>
    </w:p>
    <w:p w14:paraId="0F675F89" w14:textId="77777777" w:rsidR="00174E55" w:rsidRDefault="00174E55" w:rsidP="00174E55">
      <w:r>
        <w:t xml:space="preserve">For LBT for single carrier DL transmission to a UE, gNB performs LBT over </w:t>
      </w:r>
      <w:r>
        <w:rPr>
          <w:color w:val="FF0000"/>
        </w:rPr>
        <w:t xml:space="preserve">a bandwidth that at least includes </w:t>
      </w:r>
      <w:r>
        <w:t>the active DL BWP bandwidth configured for that UE.</w:t>
      </w:r>
    </w:p>
    <w:p w14:paraId="0BC8B170" w14:textId="7DEBD00F" w:rsidR="00174E55" w:rsidRDefault="00174E55" w:rsidP="00174E55">
      <w:pPr>
        <w:pStyle w:val="ListParagraph"/>
        <w:numPr>
          <w:ilvl w:val="0"/>
          <w:numId w:val="21"/>
        </w:numPr>
      </w:pPr>
      <w:r>
        <w:t>This does not rule out gNB implementation to performance LBT over a wider bandwidth</w:t>
      </w:r>
    </w:p>
    <w:p w14:paraId="73AD9828" w14:textId="77777777" w:rsidR="00174E55" w:rsidRDefault="00174E55" w:rsidP="00174E55">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B31D08" w14:textId="34F89450" w:rsidR="00174E55" w:rsidRDefault="00174E55" w:rsidP="00174E55">
      <w:pPr>
        <w:pStyle w:val="ListParagraph"/>
        <w:numPr>
          <w:ilvl w:val="0"/>
          <w:numId w:val="21"/>
        </w:numPr>
      </w:pPr>
      <w:r>
        <w:t>This does not rule out gNB implementation to performance LBT over a wider bandwidth includes the active DL BWP of multiple UEs</w:t>
      </w:r>
    </w:p>
    <w:p w14:paraId="236DA854" w14:textId="77777777" w:rsidR="00174E55" w:rsidRDefault="00174E55" w:rsidP="00174E55">
      <w:pPr>
        <w:pStyle w:val="ListParagraph"/>
        <w:numPr>
          <w:ilvl w:val="0"/>
          <w:numId w:val="21"/>
        </w:numPr>
      </w:pPr>
      <w:r>
        <w:t>Since the spec is written from a single UE’s perspective, this may not have spec impact</w:t>
      </w:r>
    </w:p>
    <w:p w14:paraId="293E47BB" w14:textId="77777777" w:rsidR="00F11405" w:rsidRDefault="00F11405" w:rsidP="00F11405">
      <w:r>
        <w:t>Please provide your view:</w:t>
      </w:r>
    </w:p>
    <w:tbl>
      <w:tblPr>
        <w:tblStyle w:val="TableGrid"/>
        <w:tblW w:w="9362" w:type="dxa"/>
        <w:tblLayout w:type="fixed"/>
        <w:tblLook w:val="04A0" w:firstRow="1" w:lastRow="0" w:firstColumn="1" w:lastColumn="0" w:noHBand="0" w:noVBand="1"/>
      </w:tblPr>
      <w:tblGrid>
        <w:gridCol w:w="1525"/>
        <w:gridCol w:w="7837"/>
      </w:tblGrid>
      <w:tr w:rsidR="00F11405" w14:paraId="5CC39501" w14:textId="77777777" w:rsidTr="00C73B07">
        <w:tc>
          <w:tcPr>
            <w:tcW w:w="1525" w:type="dxa"/>
          </w:tcPr>
          <w:p w14:paraId="5552A633" w14:textId="77777777" w:rsidR="00F11405" w:rsidRDefault="00F11405" w:rsidP="00C73B07">
            <w:r>
              <w:lastRenderedPageBreak/>
              <w:t>Company</w:t>
            </w:r>
          </w:p>
        </w:tc>
        <w:tc>
          <w:tcPr>
            <w:tcW w:w="7837" w:type="dxa"/>
          </w:tcPr>
          <w:p w14:paraId="5EBEE77D" w14:textId="77777777" w:rsidR="00F11405" w:rsidRDefault="00F11405" w:rsidP="00C73B07">
            <w:r>
              <w:t>View</w:t>
            </w:r>
          </w:p>
        </w:tc>
      </w:tr>
      <w:tr w:rsidR="00F11405" w14:paraId="28838505" w14:textId="77777777" w:rsidTr="00C73B07">
        <w:tc>
          <w:tcPr>
            <w:tcW w:w="1525" w:type="dxa"/>
          </w:tcPr>
          <w:p w14:paraId="56382519" w14:textId="5AE2591D" w:rsidR="00F11405" w:rsidRDefault="00F11405" w:rsidP="00C73B07">
            <w:pPr>
              <w:rPr>
                <w:rFonts w:eastAsia="Malgun Gothic"/>
                <w:lang w:eastAsia="ko-KR"/>
              </w:rPr>
            </w:pPr>
          </w:p>
        </w:tc>
        <w:tc>
          <w:tcPr>
            <w:tcW w:w="7837" w:type="dxa"/>
          </w:tcPr>
          <w:p w14:paraId="42F412D6" w14:textId="580F37F3" w:rsidR="00F11405" w:rsidRDefault="00F11405" w:rsidP="00C73B07">
            <w:pPr>
              <w:rPr>
                <w:rFonts w:eastAsiaTheme="minorEastAsia"/>
              </w:rPr>
            </w:pPr>
          </w:p>
        </w:tc>
      </w:tr>
    </w:tbl>
    <w:p w14:paraId="4675C931" w14:textId="77777777" w:rsidR="00174E55" w:rsidRDefault="00174E55" w:rsidP="00174E55"/>
    <w:p w14:paraId="645091FE" w14:textId="77777777" w:rsidR="00174E55" w:rsidRDefault="00174E55"/>
    <w:p w14:paraId="757E050A" w14:textId="77777777" w:rsidR="00887D3D" w:rsidRDefault="0031234D">
      <w:pPr>
        <w:pStyle w:val="discussionpoint"/>
        <w:rPr>
          <w:snapToGrid/>
          <w:szCs w:val="24"/>
        </w:rPr>
      </w:pPr>
      <w:r>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4D3D3F">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lastRenderedPageBreak/>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5B99DAC5" w:rsidR="00887D3D" w:rsidRDefault="008F6AB2">
      <w:r>
        <w:t xml:space="preserve">Yes: LGE, </w:t>
      </w:r>
      <w:proofErr w:type="spellStart"/>
      <w:r>
        <w:t>Transsion</w:t>
      </w:r>
      <w:proofErr w:type="spellEnd"/>
      <w:r w:rsidR="005F1000">
        <w:t xml:space="preserve">, Ericsson, CATT, </w:t>
      </w:r>
      <w:r w:rsidR="00D12B00">
        <w:t>Int</w:t>
      </w:r>
      <w:r w:rsidR="00473E2C">
        <w:t>el</w:t>
      </w:r>
      <w:r w:rsidR="002D7A10">
        <w:t xml:space="preserve">, HW, </w:t>
      </w:r>
      <w:r w:rsidR="00D541E6">
        <w:t xml:space="preserve">Samsung, </w:t>
      </w:r>
    </w:p>
    <w:p w14:paraId="2EFFB964" w14:textId="5FF0390E" w:rsidR="005F1000" w:rsidRDefault="005F1000">
      <w:r>
        <w:t>No: ZTE</w:t>
      </w:r>
      <w:r w:rsidR="00D541E6">
        <w:t>, FW</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08FAC3EF" w14:textId="77777777" w:rsidR="00887D3D" w:rsidRDefault="0031234D">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E9EF8D0" w14:textId="77777777" w:rsidR="00151526" w:rsidRDefault="00151526" w:rsidP="00893C9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A32C80" w14:paraId="753AA89C" w14:textId="77777777" w:rsidTr="00151526">
        <w:tc>
          <w:tcPr>
            <w:tcW w:w="1525" w:type="dxa"/>
          </w:tcPr>
          <w:p w14:paraId="22B20790" w14:textId="63A5E2B0" w:rsidR="00A32C80" w:rsidRDefault="00A32C80" w:rsidP="00A32C80">
            <w:pPr>
              <w:rPr>
                <w:rFonts w:eastAsiaTheme="minorEastAsia"/>
              </w:rPr>
            </w:pPr>
            <w:r>
              <w:rPr>
                <w:rFonts w:eastAsiaTheme="minorEastAsia"/>
              </w:rPr>
              <w:t>Samsung</w:t>
            </w:r>
          </w:p>
        </w:tc>
        <w:tc>
          <w:tcPr>
            <w:tcW w:w="7837" w:type="dxa"/>
          </w:tcPr>
          <w:p w14:paraId="22D8E0F4" w14:textId="6DF669CE" w:rsidR="00A32C80" w:rsidRDefault="00A32C80" w:rsidP="00A32C80">
            <w:pPr>
              <w:rPr>
                <w:rFonts w:eastAsia="MS Mincho"/>
                <w:lang w:eastAsia="ja-JP"/>
              </w:rPr>
            </w:pPr>
            <w:r>
              <w:rPr>
                <w:rFonts w:eastAsiaTheme="minorEastAsia"/>
              </w:rPr>
              <w:t xml:space="preserve">Yes. We didn’t see the need to restrict a gNB in using a larger bandwidth for sensing. </w:t>
            </w:r>
          </w:p>
        </w:tc>
      </w:tr>
      <w:tr w:rsidR="00620E86" w14:paraId="366B18B5" w14:textId="77777777" w:rsidTr="00151526">
        <w:tc>
          <w:tcPr>
            <w:tcW w:w="1525" w:type="dxa"/>
          </w:tcPr>
          <w:p w14:paraId="5C078003" w14:textId="19C34D86" w:rsidR="00620E86" w:rsidRDefault="00620E86" w:rsidP="00A32C80">
            <w:pPr>
              <w:rPr>
                <w:rFonts w:eastAsiaTheme="minorEastAsia"/>
              </w:rPr>
            </w:pPr>
            <w:r>
              <w:rPr>
                <w:rFonts w:eastAsiaTheme="minorEastAsia"/>
              </w:rPr>
              <w:t>FW</w:t>
            </w:r>
          </w:p>
        </w:tc>
        <w:tc>
          <w:tcPr>
            <w:tcW w:w="7837" w:type="dxa"/>
          </w:tcPr>
          <w:p w14:paraId="3660731D" w14:textId="47DA55BD" w:rsidR="00620E86" w:rsidRDefault="00620E86" w:rsidP="00620E86">
            <w:pPr>
              <w:rPr>
                <w:rFonts w:eastAsiaTheme="minorEastAsia"/>
              </w:rPr>
            </w:pPr>
            <w:r>
              <w:rPr>
                <w:rFonts w:eastAsiaTheme="minorEastAsia"/>
              </w:rPr>
              <w:t xml:space="preserve">We agree this provides additional flexibility but on the other hand, allowing </w:t>
            </w:r>
            <w:r w:rsidR="006E21CF">
              <w:rPr>
                <w:rFonts w:eastAsiaTheme="minorEastAsia"/>
              </w:rPr>
              <w:t xml:space="preserve">use of relaxed EDT and </w:t>
            </w:r>
            <w:r>
              <w:rPr>
                <w:rFonts w:eastAsiaTheme="minorEastAsia"/>
              </w:rPr>
              <w:t>sensing</w:t>
            </w:r>
            <w:r w:rsidR="006E21CF">
              <w:rPr>
                <w:rFonts w:eastAsiaTheme="minorEastAsia"/>
              </w:rPr>
              <w:t xml:space="preserve"> </w:t>
            </w:r>
            <w:r>
              <w:rPr>
                <w:rFonts w:eastAsiaTheme="minorEastAsia"/>
              </w:rPr>
              <w:t xml:space="preserve">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w:t>
            </w:r>
            <w:r>
              <w:rPr>
                <w:rFonts w:eastAsiaTheme="minorEastAsia"/>
              </w:rPr>
              <w:lastRenderedPageBreak/>
              <w:t xml:space="preserve">  a higher EDT. </w:t>
            </w:r>
          </w:p>
          <w:p w14:paraId="26C6DF23" w14:textId="5C59491F" w:rsidR="00620E86" w:rsidRDefault="00620E86" w:rsidP="00620E86">
            <w:pPr>
              <w:rPr>
                <w:rFonts w:eastAsiaTheme="minorEastAsia"/>
              </w:rPr>
            </w:pPr>
            <w:r>
              <w:rPr>
                <w:rFonts w:eastAsiaTheme="minorEastAsia"/>
              </w:rPr>
              <w:t xml:space="preserve">We agree with ZTE that this approach in single-user case is not well motivated. </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626874C5" w:rsidR="00887D3D" w:rsidRDefault="0031234D">
      <w:pPr>
        <w:pStyle w:val="ListParagraph"/>
        <w:numPr>
          <w:ilvl w:val="1"/>
          <w:numId w:val="21"/>
        </w:numPr>
      </w:pPr>
      <w:r>
        <w:t>Alt 1 for the example: gNB uses EDT corresponds to 100MHz bandwidth for LBT</w:t>
      </w:r>
    </w:p>
    <w:p w14:paraId="5C54862D" w14:textId="1AA65F5A" w:rsidR="00D6246B" w:rsidRDefault="00D6246B">
      <w:pPr>
        <w:pStyle w:val="ListParagraph"/>
        <w:numPr>
          <w:ilvl w:val="1"/>
          <w:numId w:val="21"/>
        </w:numPr>
      </w:pPr>
      <w:r>
        <w:t>FW</w:t>
      </w:r>
    </w:p>
    <w:p w14:paraId="5B8AA29D" w14:textId="77777777" w:rsidR="00887D3D" w:rsidRDefault="0031234D">
      <w:pPr>
        <w:pStyle w:val="ListParagraph"/>
        <w:numPr>
          <w:ilvl w:val="0"/>
          <w:numId w:val="21"/>
        </w:numPr>
      </w:pPr>
      <w:r>
        <w:t>Alt 2: gNB uses the bandwidth of union of all DL BWP for all UEs served for EDT determination</w:t>
      </w:r>
    </w:p>
    <w:p w14:paraId="708D5971" w14:textId="7AA01F2C" w:rsidR="00887D3D" w:rsidRDefault="0031234D">
      <w:pPr>
        <w:pStyle w:val="ListParagraph"/>
        <w:numPr>
          <w:ilvl w:val="1"/>
          <w:numId w:val="21"/>
        </w:numPr>
      </w:pPr>
      <w:r>
        <w:t>Alt 2 for the example: gNB uses EDT corresponds to 300MHz bandwidth for LBT</w:t>
      </w:r>
    </w:p>
    <w:p w14:paraId="18670D6F" w14:textId="42842411" w:rsidR="00D6246B" w:rsidRDefault="00D4111F" w:rsidP="00D6246B">
      <w:pPr>
        <w:pStyle w:val="ListParagraph"/>
        <w:numPr>
          <w:ilvl w:val="1"/>
          <w:numId w:val="21"/>
        </w:numPr>
      </w:pPr>
      <w:proofErr w:type="spellStart"/>
      <w:r>
        <w:t>Transsion</w:t>
      </w:r>
      <w:proofErr w:type="spellEnd"/>
      <w:r>
        <w:t>, Lenovo,</w:t>
      </w:r>
      <w:r w:rsidR="00EF2536">
        <w:t xml:space="preserve"> CATT, ZTE</w:t>
      </w:r>
      <w:r w:rsidR="000C6C66">
        <w:t>, Intel</w:t>
      </w:r>
      <w:r w:rsidR="00D6246B">
        <w:t>, Samsung, FW</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39D77D28" w:rsidR="00D4111F" w:rsidRDefault="00D4111F">
      <w:pPr>
        <w:pStyle w:val="ListParagraph"/>
        <w:numPr>
          <w:ilvl w:val="1"/>
          <w:numId w:val="21"/>
        </w:numPr>
      </w:pPr>
      <w:r>
        <w:t xml:space="preserve">LGE, </w:t>
      </w:r>
      <w:proofErr w:type="spellStart"/>
      <w:r>
        <w:t>Transsion</w:t>
      </w:r>
      <w:proofErr w:type="spellEnd"/>
      <w:r w:rsidR="00EF2536">
        <w:t>, Lenovo, Ericsson, CATT</w:t>
      </w:r>
      <w:r w:rsidR="000C6C66">
        <w:t>, Intel</w:t>
      </w:r>
      <w:r w:rsidR="00A6060F">
        <w:t>, HW</w:t>
      </w:r>
      <w:r w:rsidR="00D6246B">
        <w:t>, Samsung</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7C890DEB" w14:textId="77777777" w:rsidR="00887D3D" w:rsidRDefault="0031234D">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lastRenderedPageBreak/>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lastRenderedPageBreak/>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D49825" w14:textId="77777777" w:rsidR="00A36652" w:rsidRDefault="00A36652" w:rsidP="00893C9C">
            <w:pPr>
              <w:rPr>
                <w:rFonts w:eastAsiaTheme="minorEastAsia"/>
              </w:rPr>
            </w:pPr>
            <w:r>
              <w:rPr>
                <w:rFonts w:eastAsiaTheme="minorEastAsia"/>
              </w:rPr>
              <w:t>Support Alt. 3</w:t>
            </w:r>
          </w:p>
          <w:p w14:paraId="60DDB136" w14:textId="77777777" w:rsidR="00A36652" w:rsidRDefault="00A36652" w:rsidP="00893C9C">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A32C80" w14:paraId="36F65FEA" w14:textId="77777777" w:rsidTr="00A36652">
        <w:tc>
          <w:tcPr>
            <w:tcW w:w="1525" w:type="dxa"/>
          </w:tcPr>
          <w:p w14:paraId="268E8098" w14:textId="3FAC3E53" w:rsidR="00A32C80" w:rsidRDefault="00A32C80" w:rsidP="00A32C80">
            <w:pPr>
              <w:rPr>
                <w:rFonts w:eastAsiaTheme="minorEastAsia"/>
              </w:rPr>
            </w:pPr>
            <w:r>
              <w:rPr>
                <w:rFonts w:eastAsiaTheme="minorEastAsia"/>
              </w:rPr>
              <w:t>Samsung</w:t>
            </w:r>
          </w:p>
        </w:tc>
        <w:tc>
          <w:tcPr>
            <w:tcW w:w="7837" w:type="dxa"/>
          </w:tcPr>
          <w:p w14:paraId="43E80436" w14:textId="4DDFC966" w:rsidR="00A32C80" w:rsidRDefault="00A32C80" w:rsidP="00A32C80">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650483" w14:paraId="77E107E1" w14:textId="77777777" w:rsidTr="00A36652">
        <w:tc>
          <w:tcPr>
            <w:tcW w:w="1525" w:type="dxa"/>
          </w:tcPr>
          <w:p w14:paraId="57C68729" w14:textId="659464A4" w:rsidR="00650483" w:rsidRDefault="00650483" w:rsidP="00A32C80">
            <w:pPr>
              <w:rPr>
                <w:rFonts w:eastAsiaTheme="minorEastAsia"/>
              </w:rPr>
            </w:pPr>
            <w:r>
              <w:rPr>
                <w:rFonts w:eastAsiaTheme="minorEastAsia"/>
              </w:rPr>
              <w:t>FW</w:t>
            </w:r>
          </w:p>
        </w:tc>
        <w:tc>
          <w:tcPr>
            <w:tcW w:w="7837" w:type="dxa"/>
          </w:tcPr>
          <w:p w14:paraId="702B2A1E" w14:textId="4CF561D9" w:rsidR="00650483" w:rsidRDefault="00650483" w:rsidP="00650483">
            <w:pPr>
              <w:rPr>
                <w:rFonts w:eastAsiaTheme="minorEastAsia"/>
              </w:rPr>
            </w:pPr>
            <w:r>
              <w:rPr>
                <w:rFonts w:eastAsiaTheme="minorEastAsia"/>
              </w:rPr>
              <w:t xml:space="preserve">We support Alt2 and Alt1 </w:t>
            </w:r>
            <w:r w:rsidR="00C00A17">
              <w:rPr>
                <w:rFonts w:eastAsiaTheme="minorEastAsia"/>
              </w:rPr>
              <w:t xml:space="preserve">(which </w:t>
            </w:r>
            <w:r>
              <w:rPr>
                <w:rFonts w:eastAsiaTheme="minorEastAsia"/>
              </w:rPr>
              <w:t>is allowed by implementation</w:t>
            </w:r>
            <w:r w:rsidR="00C00A17">
              <w:rPr>
                <w:rFonts w:eastAsiaTheme="minorEastAsia"/>
              </w:rPr>
              <w:t>)</w:t>
            </w:r>
            <w:r>
              <w:rPr>
                <w:rFonts w:eastAsiaTheme="minorEastAsia"/>
              </w:rPr>
              <w:t xml:space="preserve">. Our interpretation of channel bandwidth was part of carrier </w:t>
            </w:r>
            <w:r w:rsidR="00C00A17">
              <w:rPr>
                <w:rFonts w:eastAsiaTheme="minorEastAsia"/>
              </w:rPr>
              <w:t xml:space="preserve">bandwidth </w:t>
            </w:r>
            <w:r>
              <w:rPr>
                <w:rFonts w:eastAsiaTheme="minorEastAsia"/>
              </w:rPr>
              <w:t xml:space="preserve">where transmissions are performed/intended within occupancy. </w:t>
            </w:r>
          </w:p>
          <w:p w14:paraId="763C06E2" w14:textId="53B6226F" w:rsidR="00650483" w:rsidRDefault="00650483" w:rsidP="00650483">
            <w:pPr>
              <w:rPr>
                <w:rFonts w:eastAsiaTheme="minorEastAsia"/>
              </w:rPr>
            </w:pPr>
            <w:r>
              <w:rPr>
                <w:rFonts w:eastAsiaTheme="minorEastAsia"/>
              </w:rPr>
              <w:t xml:space="preserve">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w:t>
            </w:r>
            <w:r w:rsidR="008C4F14">
              <w:rPr>
                <w:rFonts w:eastAsiaTheme="minorEastAsia"/>
              </w:rPr>
              <w:t>To avoid this behavior, we could modify Alt.3 to fix LBT bandwidth in DL to carrier bandwidth.</w:t>
            </w:r>
          </w:p>
        </w:tc>
      </w:tr>
    </w:tbl>
    <w:p w14:paraId="476DD446" w14:textId="7BA4CC0B"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w:lastRenderedPageBreak/>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lastRenderedPageBreak/>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 xml:space="preserve">Huawei </w:t>
            </w:r>
            <w:proofErr w:type="spellStart"/>
            <w:r>
              <w:t>HiSilicon</w:t>
            </w:r>
            <w:proofErr w:type="spellEnd"/>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 xml:space="preserve">Huawei </w:t>
            </w:r>
            <w:proofErr w:type="spellStart"/>
            <w:r>
              <w:t>HiSilicon</w:t>
            </w:r>
            <w:proofErr w:type="spellEnd"/>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 xml:space="preserve">Nokia </w:t>
            </w:r>
            <w:proofErr w:type="spellStart"/>
            <w:r>
              <w:t>Nokia</w:t>
            </w:r>
            <w:proofErr w:type="spellEnd"/>
            <w:r>
              <w:t xml:space="preserve">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lastRenderedPageBreak/>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4D3D3F">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In other words, the intended transmissions in the channel occupancy are the intended multiple beams in this case and maximum EIRP of those beams is considered as Pout. Alt2 defines multiple Pouts for multiple sensing beams, and hen</w:t>
            </w:r>
            <w:r>
              <w:lastRenderedPageBreak/>
              <w:t xml:space="preserve">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t>O</w:t>
            </w:r>
            <w:r>
              <w:rPr>
                <w:rFonts w:eastAsia="SimSun"/>
              </w:rPr>
              <w:t>PPO</w:t>
            </w:r>
          </w:p>
        </w:tc>
        <w:tc>
          <w:tcPr>
            <w:tcW w:w="7837" w:type="dxa"/>
          </w:tcPr>
          <w:p w14:paraId="54A12B06" w14:textId="77777777" w:rsidR="00887D3D" w:rsidRDefault="0031234D">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887D3D" w14:paraId="6B75FEC5" w14:textId="77777777">
        <w:tc>
          <w:tcPr>
            <w:tcW w:w="1525" w:type="dxa"/>
          </w:tcPr>
          <w:p w14:paraId="7DD6147C" w14:textId="77777777" w:rsidR="00887D3D" w:rsidRDefault="0031234D">
            <w:pPr>
              <w:rPr>
                <w:rFonts w:eastAsia="SimSun"/>
              </w:rPr>
            </w:pPr>
            <w:proofErr w:type="spellStart"/>
            <w:r>
              <w:rPr>
                <w:rFonts w:eastAsia="SimSun"/>
              </w:rPr>
              <w:t>InterDigital</w:t>
            </w:r>
            <w:proofErr w:type="spellEnd"/>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SimSun"/>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 xml:space="preserve">or Pout in </w:t>
      </w:r>
      <w:r>
        <w:lastRenderedPageBreak/>
        <w:t>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ListParagraph"/>
        <w:numPr>
          <w:ilvl w:val="0"/>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963E6EC" w14:textId="613D85DF" w:rsidR="00B3714F" w:rsidRDefault="00B3714F" w:rsidP="00B3714F">
      <w:pPr>
        <w:pStyle w:val="ListParagraph"/>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3714F" w14:paraId="1D42E4B8" w14:textId="77777777" w:rsidTr="00C73B07">
        <w:tc>
          <w:tcPr>
            <w:tcW w:w="1525" w:type="dxa"/>
          </w:tcPr>
          <w:p w14:paraId="031416A2" w14:textId="77777777" w:rsidR="00B3714F" w:rsidRDefault="00B3714F" w:rsidP="00C73B07">
            <w:r>
              <w:t>Company</w:t>
            </w:r>
          </w:p>
        </w:tc>
        <w:tc>
          <w:tcPr>
            <w:tcW w:w="7837" w:type="dxa"/>
          </w:tcPr>
          <w:p w14:paraId="34B4F5B5" w14:textId="77777777" w:rsidR="00B3714F" w:rsidRDefault="00B3714F" w:rsidP="00C73B07">
            <w:r>
              <w:t>View</w:t>
            </w:r>
          </w:p>
        </w:tc>
      </w:tr>
      <w:tr w:rsidR="00B3714F" w14:paraId="62F061CB" w14:textId="77777777" w:rsidTr="00C73B07">
        <w:tc>
          <w:tcPr>
            <w:tcW w:w="1525" w:type="dxa"/>
          </w:tcPr>
          <w:p w14:paraId="2A4D27A9" w14:textId="3C10DA42" w:rsidR="00B3714F" w:rsidRDefault="00742A26" w:rsidP="00C73B0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r w:rsidR="00605371" w14:paraId="0E396A44" w14:textId="77777777" w:rsidTr="00C73B07">
        <w:tc>
          <w:tcPr>
            <w:tcW w:w="1525" w:type="dxa"/>
          </w:tcPr>
          <w:p w14:paraId="1CDF64E0" w14:textId="5609BD79" w:rsidR="00605371" w:rsidRDefault="00605371" w:rsidP="00C73B07">
            <w:pPr>
              <w:rPr>
                <w:rFonts w:eastAsiaTheme="minorEastAsia"/>
              </w:rPr>
            </w:pPr>
            <w:r>
              <w:rPr>
                <w:rFonts w:eastAsiaTheme="minorEastAsia"/>
              </w:rPr>
              <w:t xml:space="preserve">Intel </w:t>
            </w:r>
          </w:p>
        </w:tc>
        <w:tc>
          <w:tcPr>
            <w:tcW w:w="7837" w:type="dxa"/>
          </w:tcPr>
          <w:p w14:paraId="412D9EFF" w14:textId="2AA5198E" w:rsidR="00605371" w:rsidRDefault="00605371" w:rsidP="00742A26">
            <w:pPr>
              <w:rPr>
                <w:rFonts w:eastAsiaTheme="minorEastAsia"/>
              </w:rPr>
            </w:pPr>
            <w:r>
              <w:rPr>
                <w:rFonts w:eastAsiaTheme="minorEastAsia"/>
              </w:rPr>
              <w:t>We OK with proposal 2.2-2.</w:t>
            </w:r>
          </w:p>
        </w:tc>
      </w:tr>
      <w:tr w:rsidR="00C00A17" w14:paraId="5785D709" w14:textId="77777777" w:rsidTr="00C73B07">
        <w:tc>
          <w:tcPr>
            <w:tcW w:w="1525" w:type="dxa"/>
          </w:tcPr>
          <w:p w14:paraId="640BB391" w14:textId="1A064C78" w:rsidR="00C00A17" w:rsidRDefault="0028274D" w:rsidP="00C73B07">
            <w:pPr>
              <w:rPr>
                <w:rFonts w:eastAsiaTheme="minorEastAsia"/>
              </w:rPr>
            </w:pPr>
            <w:r>
              <w:rPr>
                <w:rFonts w:eastAsiaTheme="minorEastAsia"/>
              </w:rPr>
              <w:t>FW</w:t>
            </w:r>
          </w:p>
        </w:tc>
        <w:tc>
          <w:tcPr>
            <w:tcW w:w="7837" w:type="dxa"/>
          </w:tcPr>
          <w:p w14:paraId="2FF4A5B5" w14:textId="2D9B9E8E" w:rsidR="00C00A17" w:rsidRDefault="0028274D" w:rsidP="00742A26">
            <w:pPr>
              <w:rPr>
                <w:rFonts w:eastAsiaTheme="minorEastAsia"/>
              </w:rPr>
            </w:pPr>
            <w:r>
              <w:rPr>
                <w:rFonts w:eastAsiaTheme="minorEastAsia"/>
              </w:rPr>
              <w:t xml:space="preserve">We support </w:t>
            </w:r>
            <w:r>
              <w:t>Proposal 2.2-2. We do not think this proposal violates the spirit of previous EDT/Pout agreement.</w:t>
            </w:r>
          </w:p>
        </w:tc>
      </w:tr>
    </w:tbl>
    <w:p w14:paraId="6D734BB8" w14:textId="77777777" w:rsidR="00B3714F" w:rsidRDefault="00B3714F"/>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w:t>
            </w:r>
            <w:proofErr w:type="gramStart"/>
            <w:r>
              <w:t>down-select</w:t>
            </w:r>
            <w:proofErr w:type="gramEnd"/>
            <w:r>
              <w:t xml:space="preserve">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lastRenderedPageBreak/>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64FD0ACF"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5A948ADA"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F9FBD5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lastRenderedPageBreak/>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2742A65B"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2F4CA99"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40D2BB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 xml:space="preserve">Huawei </w:t>
            </w:r>
            <w:proofErr w:type="spellStart"/>
            <w:r>
              <w:t>HiSilicon</w:t>
            </w:r>
            <w:proofErr w:type="spellEnd"/>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 xml:space="preserve">Huawei </w:t>
            </w:r>
            <w:proofErr w:type="spellStart"/>
            <w:r>
              <w:t>HiSilicon</w:t>
            </w:r>
            <w:proofErr w:type="spellEnd"/>
          </w:p>
        </w:tc>
        <w:tc>
          <w:tcPr>
            <w:tcW w:w="7454" w:type="dxa"/>
          </w:tcPr>
          <w:p w14:paraId="0DC93509" w14:textId="77777777" w:rsidR="00887D3D" w:rsidRDefault="0031234D">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lastRenderedPageBreak/>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887D3D" w14:paraId="6285749B" w14:textId="77777777">
        <w:trPr>
          <w:trHeight w:val="1152"/>
        </w:trPr>
        <w:tc>
          <w:tcPr>
            <w:tcW w:w="1908" w:type="dxa"/>
            <w:noWrap/>
          </w:tcPr>
          <w:p w14:paraId="6E10969A" w14:textId="77777777" w:rsidR="00887D3D" w:rsidRDefault="0031234D">
            <w:r>
              <w:lastRenderedPageBreak/>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proofErr w:type="spellStart"/>
            <w:r>
              <w:t>InterDigital</w:t>
            </w:r>
            <w:proofErr w:type="spellEnd"/>
            <w:r>
              <w:t xml:space="preserve">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887D3D" w14:paraId="29901B0B" w14:textId="77777777">
        <w:trPr>
          <w:trHeight w:val="288"/>
        </w:trPr>
        <w:tc>
          <w:tcPr>
            <w:tcW w:w="1908" w:type="dxa"/>
            <w:noWrap/>
          </w:tcPr>
          <w:p w14:paraId="2293544E" w14:textId="77777777" w:rsidR="00887D3D" w:rsidRDefault="0031234D">
            <w:proofErr w:type="spellStart"/>
            <w:r>
              <w:t>InterDigital</w:t>
            </w:r>
            <w:proofErr w:type="spellEnd"/>
            <w:r>
              <w:t xml:space="preserve">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proofErr w:type="spellStart"/>
            <w:r>
              <w:t>InterDigital</w:t>
            </w:r>
            <w:proofErr w:type="spellEnd"/>
            <w:r>
              <w:t xml:space="preserve">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proofErr w:type="spellStart"/>
            <w:r>
              <w:t>InterDigital</w:t>
            </w:r>
            <w:proofErr w:type="spellEnd"/>
            <w:r>
              <w:t xml:space="preserve">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lastRenderedPageBreak/>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 xml:space="preserve">ZTE </w:t>
            </w:r>
            <w:proofErr w:type="spellStart"/>
            <w:r>
              <w:t>Sanechips</w:t>
            </w:r>
            <w:proofErr w:type="spellEnd"/>
          </w:p>
        </w:tc>
        <w:tc>
          <w:tcPr>
            <w:tcW w:w="7454" w:type="dxa"/>
          </w:tcPr>
          <w:p w14:paraId="0E77CE53" w14:textId="77777777" w:rsidR="00887D3D" w:rsidRDefault="0031234D">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 xml:space="preserve">ZTE </w:t>
            </w:r>
            <w:proofErr w:type="spellStart"/>
            <w:r>
              <w:t>Sanechips</w:t>
            </w:r>
            <w:proofErr w:type="spellEnd"/>
          </w:p>
        </w:tc>
        <w:tc>
          <w:tcPr>
            <w:tcW w:w="7454" w:type="dxa"/>
          </w:tcPr>
          <w:p w14:paraId="73E44093" w14:textId="77777777" w:rsidR="00887D3D" w:rsidRDefault="0031234D">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 xml:space="preserve">ZTE </w:t>
            </w:r>
            <w:proofErr w:type="spellStart"/>
            <w:r>
              <w:t>Sanechips</w:t>
            </w:r>
            <w:proofErr w:type="spellEnd"/>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 xml:space="preserve">Nokia </w:t>
            </w:r>
            <w:proofErr w:type="spellStart"/>
            <w:r>
              <w:t>Nokia</w:t>
            </w:r>
            <w:proofErr w:type="spellEnd"/>
            <w:r>
              <w:t xml:space="preserve"> Shanghai Bell</w:t>
            </w:r>
          </w:p>
        </w:tc>
        <w:tc>
          <w:tcPr>
            <w:tcW w:w="7454" w:type="dxa"/>
          </w:tcPr>
          <w:p w14:paraId="0D7B253C" w14:textId="77777777" w:rsidR="00887D3D" w:rsidRDefault="0031234D">
            <w:r>
              <w:t xml:space="preserve">Proposal 10: Single </w:t>
            </w:r>
            <w:proofErr w:type="spellStart"/>
            <w:r>
              <w:t>Ninit</w:t>
            </w:r>
            <w:proofErr w:type="spellEnd"/>
            <w:r>
              <w:t xml:space="preserve">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 xml:space="preserve">Nokia </w:t>
            </w:r>
            <w:proofErr w:type="spellStart"/>
            <w:r>
              <w:t>Nokia</w:t>
            </w:r>
            <w:proofErr w:type="spellEnd"/>
            <w:r>
              <w:t xml:space="preserve">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 xml:space="preserve">Nokia </w:t>
            </w:r>
            <w:proofErr w:type="spellStart"/>
            <w:r>
              <w:t>Nokia</w:t>
            </w:r>
            <w:proofErr w:type="spellEnd"/>
            <w:r>
              <w:t xml:space="preserve">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lastRenderedPageBreak/>
              <w:t>Intel Corporation</w:t>
            </w:r>
          </w:p>
        </w:tc>
        <w:tc>
          <w:tcPr>
            <w:tcW w:w="7454" w:type="dxa"/>
          </w:tcPr>
          <w:p w14:paraId="1168BF9E" w14:textId="77777777" w:rsidR="00887D3D" w:rsidRDefault="0031234D">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lastRenderedPageBreak/>
              <w:t>Ericsson</w:t>
            </w:r>
          </w:p>
        </w:tc>
        <w:tc>
          <w:tcPr>
            <w:tcW w:w="7454" w:type="dxa"/>
          </w:tcPr>
          <w:p w14:paraId="01D4FE4C" w14:textId="77777777" w:rsidR="00887D3D" w:rsidRDefault="0031234D">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w:t>
            </w:r>
            <w:r>
              <w:lastRenderedPageBreak/>
              <w:t>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lastRenderedPageBreak/>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lastRenderedPageBreak/>
        <w:t xml:space="preserve">Proposal 2.3-1a: </w:t>
      </w:r>
    </w:p>
    <w:p w14:paraId="53CF4B81" w14:textId="2147766B"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AE79DBD" w14:textId="21FD3334" w:rsidR="000101D8" w:rsidRDefault="000101D8" w:rsidP="000101D8">
      <w:pPr>
        <w:pStyle w:val="discussionpoint"/>
      </w:pPr>
      <w:r>
        <w:t>Proposal 2.3-1</w:t>
      </w:r>
      <w:r w:rsidR="0070700B">
        <w:t>b</w:t>
      </w:r>
      <w:r>
        <w:t xml:space="preserve">: </w:t>
      </w:r>
    </w:p>
    <w:p w14:paraId="129B32CE" w14:textId="02CE54BD" w:rsidR="000101D8" w:rsidRDefault="000101D8" w:rsidP="000101D8">
      <w:r w:rsidRPr="0070700B">
        <w:t>When independent per-beam LBT sensing is performed, a transmission</w:t>
      </w:r>
      <w:r w:rsidRPr="0070700B">
        <w:t xml:space="preserve"> </w:t>
      </w:r>
      <w:r w:rsidRPr="0070700B">
        <w:t xml:space="preserve">is allowed to occur on a beam if the </w:t>
      </w:r>
      <w:r w:rsidR="00083654" w:rsidRPr="00083654">
        <w:rPr>
          <w:color w:val="FF0000"/>
        </w:rPr>
        <w:t xml:space="preserve">corresponding </w:t>
      </w:r>
      <w:r w:rsidRPr="0070700B">
        <w:t>LBT procedure has been successful before the channel occupancy</w:t>
      </w:r>
      <w:r w:rsidR="00083654">
        <w:t xml:space="preserve"> </w:t>
      </w:r>
      <w:r w:rsidR="00083654" w:rsidRPr="00083654">
        <w:rPr>
          <w:color w:val="FF0000"/>
        </w:rPr>
        <w:t>start time</w:t>
      </w:r>
      <w:r w:rsidRPr="00083654">
        <w:rPr>
          <w:color w:val="FF0000"/>
        </w:rPr>
        <w:t xml:space="preserve"> </w:t>
      </w:r>
      <w:r w:rsidRPr="00083654">
        <w:rPr>
          <w:strike/>
          <w:color w:val="FF0000"/>
        </w:rPr>
        <w:t>including that transmission for that beam</w:t>
      </w:r>
      <w:r w:rsidRPr="0070700B">
        <w:t xml:space="preserve">. </w:t>
      </w:r>
    </w:p>
    <w:p w14:paraId="350A70FB" w14:textId="6021749A" w:rsidR="00083654" w:rsidRPr="00A736F0" w:rsidRDefault="00083654" w:rsidP="00083654">
      <w:pPr>
        <w:pStyle w:val="ListParagraph"/>
        <w:numPr>
          <w:ilvl w:val="0"/>
          <w:numId w:val="25"/>
        </w:numPr>
        <w:rPr>
          <w:color w:val="FF0000"/>
        </w:rPr>
      </w:pPr>
      <w:r w:rsidRPr="00A736F0">
        <w:rPr>
          <w:color w:val="FF0000"/>
        </w:rPr>
        <w:t xml:space="preserve">Note: In multi-beam COT, </w:t>
      </w:r>
      <w:r w:rsidRPr="00A736F0">
        <w:rPr>
          <w:color w:val="FF0000"/>
        </w:rPr>
        <w:t>c</w:t>
      </w:r>
      <w:r w:rsidRPr="00A736F0">
        <w:rPr>
          <w:color w:val="FF0000"/>
        </w:rPr>
        <w:t xml:space="preserve">hannel occupancy start time corresponding to all Tx beams is aligned. </w:t>
      </w:r>
    </w:p>
    <w:p w14:paraId="40959B72" w14:textId="692C1D6B" w:rsidR="00083654" w:rsidRPr="00083654" w:rsidRDefault="00083654" w:rsidP="00083654">
      <w:pPr>
        <w:rPr>
          <w:strike/>
        </w:rPr>
      </w:pP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1FB4C8D3" w:rsidR="00887D3D" w:rsidRDefault="0031234D">
      <w:pPr>
        <w:pStyle w:val="ListParagraph"/>
        <w:numPr>
          <w:ilvl w:val="0"/>
          <w:numId w:val="25"/>
        </w:numPr>
      </w:pPr>
      <w:r>
        <w:t>Support 2.3-1a</w:t>
      </w:r>
      <w:r w:rsidR="00A736F0">
        <w:t xml:space="preserve"> (but please check if 2.3-1b is fine)</w:t>
      </w:r>
      <w:r>
        <w:t>: Lenovo, FW, Nokia, Xiaomi</w:t>
      </w:r>
      <w:r w:rsidR="001E4466">
        <w:t>, LGE, NEC, Panasonic</w:t>
      </w:r>
      <w:r w:rsidR="0068412F">
        <w:t xml:space="preserve">, </w:t>
      </w:r>
      <w:proofErr w:type="spellStart"/>
      <w:r w:rsidR="0068412F">
        <w:t>Transsion</w:t>
      </w:r>
      <w:proofErr w:type="spellEnd"/>
      <w:r w:rsidR="0068412F">
        <w:t xml:space="preserve">, Lenovo, CATT, </w:t>
      </w:r>
      <w:r w:rsidR="00F56633">
        <w:t>Intel</w:t>
      </w:r>
    </w:p>
    <w:p w14:paraId="34F3ECC2" w14:textId="77777777" w:rsidR="00887D3D" w:rsidRDefault="0031234D">
      <w:pPr>
        <w:pStyle w:val="ListParagraph"/>
        <w:numPr>
          <w:ilvl w:val="0"/>
          <w:numId w:val="25"/>
        </w:numPr>
      </w:pPr>
      <w:r>
        <w:t>Not support: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proofErr w:type="spellStart"/>
            <w:r>
              <w:rPr>
                <w:rFonts w:eastAsia="SimSun"/>
              </w:rPr>
              <w:t>InterDigital</w:t>
            </w:r>
            <w:proofErr w:type="spellEnd"/>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lastRenderedPageBreak/>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44D4D27" w14:textId="77777777" w:rsidR="002106AC" w:rsidRDefault="002106AC" w:rsidP="00893C9C">
            <w:pPr>
              <w:rPr>
                <w:rFonts w:eastAsia="MS Mincho"/>
                <w:lang w:eastAsia="ja-JP"/>
              </w:rPr>
            </w:pPr>
            <w:r>
              <w:rPr>
                <w:rFonts w:eastAsia="MS Mincho"/>
                <w:lang w:eastAsia="ja-JP"/>
              </w:rPr>
              <w:t>We cannot support 2.3-1 or 2.3-1a as is.</w:t>
            </w:r>
          </w:p>
          <w:p w14:paraId="74958996" w14:textId="77777777" w:rsidR="002106AC" w:rsidRDefault="002106AC" w:rsidP="00893C9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7CC3714" w14:textId="77777777" w:rsidR="002106AC" w:rsidRDefault="002106AC" w:rsidP="00893C9C">
            <w:pPr>
              <w:pStyle w:val="discussionpoint"/>
            </w:pPr>
            <w:r>
              <w:t xml:space="preserve">Proposal 2.3-1a </w:t>
            </w:r>
            <w:r w:rsidRPr="00506731">
              <w:rPr>
                <w:highlight w:val="cyan"/>
              </w:rPr>
              <w:t>(modified)</w:t>
            </w:r>
            <w:r>
              <w:t xml:space="preserve">: </w:t>
            </w:r>
          </w:p>
          <w:p w14:paraId="6069D035" w14:textId="77777777" w:rsidR="002106AC" w:rsidRDefault="002106AC" w:rsidP="00893C9C"/>
          <w:p w14:paraId="56656834" w14:textId="77777777" w:rsidR="002106AC" w:rsidRDefault="002106AC" w:rsidP="00893C9C">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w:t>
            </w:r>
            <w:r>
              <w:rPr>
                <w:strike/>
                <w:color w:val="FF0000"/>
              </w:rPr>
              <w:lastRenderedPageBreak/>
              <w:t>T procedure was not successful.</w:t>
            </w:r>
          </w:p>
          <w:p w14:paraId="0B5B82C3" w14:textId="77777777" w:rsidR="002106AC" w:rsidRPr="00FA6E40" w:rsidRDefault="002106AC" w:rsidP="00893C9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893C9C">
            <w:pPr>
              <w:rPr>
                <w:rFonts w:eastAsia="MS Mincho"/>
                <w:lang w:eastAsia="ja-JP"/>
              </w:rPr>
            </w:pPr>
          </w:p>
        </w:tc>
      </w:tr>
      <w:tr w:rsidR="007C2F1F" w14:paraId="656AFD08" w14:textId="77777777" w:rsidTr="002106AC">
        <w:tc>
          <w:tcPr>
            <w:tcW w:w="1525" w:type="dxa"/>
          </w:tcPr>
          <w:p w14:paraId="03A40328" w14:textId="28D8F240" w:rsidR="007C2F1F" w:rsidRDefault="007C2F1F" w:rsidP="00893C9C">
            <w:pPr>
              <w:rPr>
                <w:rFonts w:eastAsiaTheme="minorEastAsia"/>
              </w:rPr>
            </w:pPr>
            <w:r>
              <w:rPr>
                <w:rFonts w:eastAsiaTheme="minorEastAsia"/>
              </w:rPr>
              <w:lastRenderedPageBreak/>
              <w:t>Intel</w:t>
            </w:r>
          </w:p>
        </w:tc>
        <w:tc>
          <w:tcPr>
            <w:tcW w:w="7837" w:type="dxa"/>
          </w:tcPr>
          <w:p w14:paraId="4619C36D" w14:textId="050337F4" w:rsidR="007C2F1F" w:rsidRDefault="007C2F1F" w:rsidP="00893C9C">
            <w:pPr>
              <w:rPr>
                <w:rFonts w:eastAsia="MS Mincho"/>
                <w:lang w:eastAsia="ja-JP"/>
              </w:rPr>
            </w:pPr>
            <w:r>
              <w:rPr>
                <w:rFonts w:eastAsia="MS Mincho"/>
                <w:lang w:eastAsia="ja-JP"/>
              </w:rPr>
              <w:t xml:space="preserve">We are fine with HW’s </w:t>
            </w:r>
            <w:r w:rsidR="00D842BD">
              <w:rPr>
                <w:rFonts w:eastAsia="MS Mincho"/>
                <w:lang w:eastAsia="ja-JP"/>
              </w:rPr>
              <w:t>updated text.</w:t>
            </w:r>
          </w:p>
        </w:tc>
      </w:tr>
      <w:tr w:rsidR="00B361EB" w14:paraId="221564FD" w14:textId="77777777" w:rsidTr="002106AC">
        <w:tc>
          <w:tcPr>
            <w:tcW w:w="1525" w:type="dxa"/>
          </w:tcPr>
          <w:p w14:paraId="02FEEDF2" w14:textId="605DE74A" w:rsidR="00B361EB" w:rsidRDefault="00B361EB" w:rsidP="00893C9C">
            <w:pPr>
              <w:rPr>
                <w:rFonts w:eastAsiaTheme="minorEastAsia"/>
              </w:rPr>
            </w:pPr>
            <w:r>
              <w:rPr>
                <w:rFonts w:eastAsiaTheme="minorEastAsia"/>
              </w:rPr>
              <w:t>Moderator</w:t>
            </w:r>
          </w:p>
        </w:tc>
        <w:tc>
          <w:tcPr>
            <w:tcW w:w="7837" w:type="dxa"/>
          </w:tcPr>
          <w:p w14:paraId="08FB0C59" w14:textId="0F8287C4" w:rsidR="00B361EB" w:rsidRDefault="00B361EB" w:rsidP="00893C9C">
            <w:pPr>
              <w:rPr>
                <w:rFonts w:eastAsia="MS Mincho"/>
                <w:lang w:eastAsia="ja-JP"/>
              </w:rPr>
            </w:pPr>
            <w:r>
              <w:rPr>
                <w:rFonts w:eastAsia="MS Mincho"/>
                <w:lang w:eastAsia="ja-JP"/>
              </w:rPr>
              <w:t>HW suggested clarification is captured as proposal 2.3-1b</w:t>
            </w:r>
          </w:p>
        </w:tc>
      </w:tr>
    </w:tbl>
    <w:p w14:paraId="77B42A16" w14:textId="37F313E5"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w:t>
            </w:r>
            <w:r>
              <w:rPr>
                <w:rFonts w:eastAsiaTheme="minorEastAsia"/>
              </w:rPr>
              <w:lastRenderedPageBreak/>
              <w:t xml:space="preserve"> for independent per beam LBT.</w:t>
            </w:r>
          </w:p>
        </w:tc>
      </w:tr>
      <w:tr w:rsidR="00887D3D" w14:paraId="6E6F4A97" w14:textId="77777777">
        <w:tc>
          <w:tcPr>
            <w:tcW w:w="1525" w:type="dxa"/>
          </w:tcPr>
          <w:p w14:paraId="78C7D29E" w14:textId="77777777" w:rsidR="00887D3D" w:rsidRDefault="0031234D">
            <w:pPr>
              <w:rPr>
                <w:rFonts w:eastAsiaTheme="minorEastAsia"/>
              </w:rPr>
            </w:pPr>
            <w:proofErr w:type="spellStart"/>
            <w:r>
              <w:rPr>
                <w:rFonts w:eastAsia="SimSun"/>
              </w:rPr>
              <w:lastRenderedPageBreak/>
              <w:t>InterDigital</w:t>
            </w:r>
            <w:proofErr w:type="spellEnd"/>
          </w:p>
        </w:tc>
        <w:tc>
          <w:tcPr>
            <w:tcW w:w="7837" w:type="dxa"/>
          </w:tcPr>
          <w:p w14:paraId="24E7DF53" w14:textId="77777777" w:rsidR="00887D3D" w:rsidRDefault="0031234D">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893C9C">
            <w:pPr>
              <w:rPr>
                <w:rFonts w:eastAsiaTheme="minorEastAsia"/>
              </w:rPr>
            </w:pPr>
            <w:r>
              <w:rPr>
                <w:rFonts w:eastAsiaTheme="minorEastAsia"/>
              </w:rPr>
              <w:t>Huawei, Hisilicon</w:t>
            </w:r>
          </w:p>
        </w:tc>
        <w:tc>
          <w:tcPr>
            <w:tcW w:w="7837" w:type="dxa"/>
          </w:tcPr>
          <w:p w14:paraId="057BCEF2" w14:textId="77777777" w:rsidR="00E23375" w:rsidRDefault="00E23375" w:rsidP="00893C9C">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 xml:space="preserve">Type A: Perform independent </w:t>
            </w:r>
            <w:proofErr w:type="spellStart"/>
            <w:r>
              <w:t>eCCA</w:t>
            </w:r>
            <w:proofErr w:type="spellEnd"/>
            <w:r>
              <w:t xml:space="preserve"> for each channel</w:t>
            </w:r>
          </w:p>
          <w:p w14:paraId="7DD0526F" w14:textId="77777777" w:rsidR="00887D3D" w:rsidRDefault="0031234D">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lastRenderedPageBreak/>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 xml:space="preserve">Huawei </w:t>
            </w:r>
            <w:proofErr w:type="spellStart"/>
            <w:r>
              <w:t>HiSilicon</w:t>
            </w:r>
            <w:proofErr w:type="spellEnd"/>
          </w:p>
        </w:tc>
        <w:tc>
          <w:tcPr>
            <w:tcW w:w="7454" w:type="dxa"/>
          </w:tcPr>
          <w:p w14:paraId="1868664E" w14:textId="77777777" w:rsidR="00887D3D" w:rsidRDefault="0031234D">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 xml:space="preserve">ZTE </w:t>
            </w:r>
            <w:proofErr w:type="spellStart"/>
            <w:r>
              <w:t>Sanechips</w:t>
            </w:r>
            <w:proofErr w:type="spellEnd"/>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 xml:space="preserve">ZTE </w:t>
            </w:r>
            <w:proofErr w:type="spellStart"/>
            <w:r>
              <w:t>Sanechips</w:t>
            </w:r>
            <w:proofErr w:type="spellEnd"/>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lastRenderedPageBreak/>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proofErr w:type="spellStart"/>
            <w:r>
              <w:t>Spreadtrum</w:t>
            </w:r>
            <w:proofErr w:type="spellEnd"/>
            <w:r>
              <w:t xml:space="preserve">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proofErr w:type="spellStart"/>
            <w:r>
              <w:t>Spreadtrum</w:t>
            </w:r>
            <w:proofErr w:type="spellEnd"/>
            <w:r>
              <w:t xml:space="preserve">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 xml:space="preserve">Nokia </w:t>
            </w:r>
            <w:proofErr w:type="spellStart"/>
            <w:r>
              <w:t>Nokia</w:t>
            </w:r>
            <w:proofErr w:type="spellEnd"/>
            <w:r>
              <w:t xml:space="preserve"> Shanghai Bell</w:t>
            </w:r>
          </w:p>
        </w:tc>
        <w:tc>
          <w:tcPr>
            <w:tcW w:w="7454" w:type="dxa"/>
          </w:tcPr>
          <w:p w14:paraId="7B55C9EA" w14:textId="77777777" w:rsidR="00887D3D" w:rsidRDefault="0031234D">
            <w:r>
              <w:t>Proposal 7: Only Type A multi-channel access procedure (</w:t>
            </w:r>
            <w:proofErr w:type="gramStart"/>
            <w:r>
              <w:t>i.e.</w:t>
            </w:r>
            <w:proofErr w:type="gramEnd"/>
            <w:r>
              <w:t xml:space="preserv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 xml:space="preserve">Nokia </w:t>
            </w:r>
            <w:proofErr w:type="spellStart"/>
            <w:r>
              <w:t>Nokia</w:t>
            </w:r>
            <w:proofErr w:type="spellEnd"/>
            <w:r>
              <w:t xml:space="preserve">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 xml:space="preserve">Proposal </w:t>
            </w:r>
            <w:proofErr w:type="gramStart"/>
            <w:r>
              <w:t>2  RAN</w:t>
            </w:r>
            <w:proofErr w:type="gramEnd"/>
            <w:r>
              <w:t>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w:t>
            </w:r>
            <w:r>
              <w:lastRenderedPageBreak/>
              <w:t xml:space="preserve">nsed busy in any of the additional sensing slot durations, channel access procedure in carrier </w:t>
            </w:r>
            <w:proofErr w:type="spellStart"/>
            <w:r>
              <w:t>C_i</w:t>
            </w:r>
            <w:proofErr w:type="spellEnd"/>
            <w:r>
              <w:t xml:space="preserve"> is considered to have failed.</w:t>
            </w:r>
          </w:p>
        </w:tc>
      </w:tr>
      <w:tr w:rsidR="00887D3D" w14:paraId="5B1F899C" w14:textId="77777777">
        <w:tc>
          <w:tcPr>
            <w:tcW w:w="1908" w:type="dxa"/>
          </w:tcPr>
          <w:p w14:paraId="3721E13C" w14:textId="77777777" w:rsidR="00887D3D" w:rsidRDefault="0031234D">
            <w:r>
              <w:lastRenderedPageBreak/>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xml:space="preserve">, LGE, NEC, </w:t>
      </w:r>
      <w:proofErr w:type="spellStart"/>
      <w:r w:rsidR="00BB5CA9">
        <w:t>Transsion</w:t>
      </w:r>
      <w:proofErr w:type="spellEnd"/>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lastRenderedPageBreak/>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proofErr w:type="spellStart"/>
            <w:r>
              <w:rPr>
                <w:rFonts w:eastAsia="SimSun"/>
              </w:rPr>
              <w:t>InterDigital</w:t>
            </w:r>
            <w:proofErr w:type="spellEnd"/>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r w:rsidR="00ED7305" w14:paraId="3A6E829E" w14:textId="77777777" w:rsidTr="00ED7305">
        <w:tc>
          <w:tcPr>
            <w:tcW w:w="1525" w:type="dxa"/>
          </w:tcPr>
          <w:p w14:paraId="6990BF67" w14:textId="77777777" w:rsidR="00ED7305" w:rsidRDefault="00ED7305"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0BBA57" w14:textId="77777777" w:rsidR="00ED7305" w:rsidRDefault="00ED7305" w:rsidP="00893C9C">
            <w:r>
              <w:t xml:space="preserve">We cannot support the proposal as “count-down process is independent for each channel” is not clear and is interpretable. </w:t>
            </w:r>
          </w:p>
          <w:p w14:paraId="69F89955" w14:textId="77777777" w:rsidR="00ED7305" w:rsidRDefault="00ED7305" w:rsidP="00893C9C">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893C9C">
            <w:pPr>
              <w:pStyle w:val="discussionpoint"/>
            </w:pPr>
            <w:r>
              <w:t xml:space="preserve">Proposal 2.4-1a: </w:t>
            </w:r>
            <w:r w:rsidRPr="00DA6864">
              <w:rPr>
                <w:highlight w:val="cyan"/>
              </w:rPr>
              <w:t>(modified)</w:t>
            </w:r>
          </w:p>
          <w:p w14:paraId="2871CEC1" w14:textId="77777777" w:rsidR="00ED7305" w:rsidRDefault="00ED7305" w:rsidP="00893C9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893C9C">
            <w:pPr>
              <w:pStyle w:val="ListParagraph"/>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893C9C">
            <w:pPr>
              <w:pStyle w:val="ListParagraph"/>
              <w:numPr>
                <w:ilvl w:val="0"/>
                <w:numId w:val="39"/>
              </w:numPr>
              <w:rPr>
                <w:rFonts w:eastAsia="SimSun"/>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channel does not overlap with an ongoing transmission on another channel.</w:t>
            </w:r>
            <w:r w:rsidRPr="00C17015">
              <w:rPr>
                <w:shd w:val="clear" w:color="auto" w:fill="92D050"/>
              </w:rPr>
              <w:t xml:space="preserve">  </w:t>
            </w:r>
            <w:r>
              <w:t xml:space="preserve"> </w:t>
            </w:r>
          </w:p>
        </w:tc>
      </w:tr>
      <w:tr w:rsidR="00C847F0" w14:paraId="68F63EF6" w14:textId="77777777" w:rsidTr="00ED7305">
        <w:tc>
          <w:tcPr>
            <w:tcW w:w="1525" w:type="dxa"/>
          </w:tcPr>
          <w:p w14:paraId="1829682A" w14:textId="4787C24E" w:rsidR="00C847F0" w:rsidRDefault="00C847F0" w:rsidP="00893C9C">
            <w:pPr>
              <w:rPr>
                <w:rFonts w:eastAsiaTheme="minorEastAsia"/>
              </w:rPr>
            </w:pPr>
            <w:r>
              <w:rPr>
                <w:rFonts w:eastAsiaTheme="minorEastAsia"/>
              </w:rPr>
              <w:t>Intel</w:t>
            </w:r>
          </w:p>
        </w:tc>
        <w:tc>
          <w:tcPr>
            <w:tcW w:w="7837" w:type="dxa"/>
          </w:tcPr>
          <w:p w14:paraId="078DE0D0" w14:textId="7BC499B7" w:rsidR="00C847F0" w:rsidRDefault="00C847F0" w:rsidP="00893C9C">
            <w:r>
              <w:t>We are OK to include additional bullets proposed by HW.</w:t>
            </w:r>
          </w:p>
        </w:tc>
      </w:tr>
      <w:tr w:rsidR="00CC16A2" w14:paraId="2BD94F80" w14:textId="77777777" w:rsidTr="00ED7305">
        <w:tc>
          <w:tcPr>
            <w:tcW w:w="1525" w:type="dxa"/>
          </w:tcPr>
          <w:p w14:paraId="217A8E75" w14:textId="3E96A15C" w:rsidR="00CC16A2" w:rsidRDefault="00CC16A2" w:rsidP="00893C9C">
            <w:pPr>
              <w:rPr>
                <w:rFonts w:eastAsiaTheme="minorEastAsia"/>
              </w:rPr>
            </w:pPr>
            <w:r>
              <w:rPr>
                <w:rFonts w:eastAsiaTheme="minorEastAsia"/>
              </w:rPr>
              <w:t>FW</w:t>
            </w:r>
          </w:p>
        </w:tc>
        <w:tc>
          <w:tcPr>
            <w:tcW w:w="7837" w:type="dxa"/>
          </w:tcPr>
          <w:p w14:paraId="75B7EBAD" w14:textId="77279E62" w:rsidR="00CC16A2" w:rsidRDefault="00CC16A2" w:rsidP="00893C9C">
            <w:r>
              <w:t>OK with HW modification</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ECB5461" w:rsidR="004E6656" w:rsidRDefault="004E6656" w:rsidP="004E6656">
      <w:pPr>
        <w:pStyle w:val="discussionpoint"/>
      </w:pPr>
      <w:r>
        <w:t>Proposal 2.4-2b</w:t>
      </w:r>
      <w:r w:rsidR="003123A4">
        <w:t>: (</w:t>
      </w:r>
      <w:r w:rsidR="002C5691">
        <w:t>closed and replaced</w:t>
      </w:r>
      <w:r w:rsidR="003123A4">
        <w:t>)</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28550BCB" w:rsidR="004E6656" w:rsidRDefault="002C5691" w:rsidP="00326BAC">
      <w:pPr>
        <w:pStyle w:val="discussionpoint"/>
      </w:pPr>
      <w:r>
        <w:t>Proposal 2.4-2</w:t>
      </w:r>
      <w:r>
        <w:t>c: (new)</w:t>
      </w:r>
    </w:p>
    <w:p w14:paraId="236EB468" w14:textId="7C785EBE" w:rsidR="002C5691" w:rsidRDefault="002C5691" w:rsidP="002C5691">
      <w:r>
        <w:t>For the multi-channel</w:t>
      </w:r>
      <w:r w:rsidR="00ED1DCE">
        <w:t xml:space="preserve"> channel</w:t>
      </w:r>
      <w:r>
        <w:t xml:space="preserve"> access procedure, when the </w:t>
      </w:r>
      <w:r w:rsidR="00CC3AF6">
        <w:t>gNB/UE</w:t>
      </w:r>
      <w:r w:rsidRPr="006577BC">
        <w:t xml:space="preserve"> ceases transmission on </w:t>
      </w:r>
      <w:r w:rsidR="00963416">
        <w:t xml:space="preserve">all channels in a channel occupancy, </w:t>
      </w:r>
      <w:r w:rsidR="003C357A">
        <w:t xml:space="preserve">to acquire the channel for the next channel occupancy, </w:t>
      </w:r>
      <w:r w:rsidRPr="006577BC">
        <w:t>for each channel</w:t>
      </w:r>
      <w:r w:rsidR="00E95BDE">
        <w:t xml:space="preserve"> included in the multi-channel </w:t>
      </w:r>
      <w:r w:rsidR="00ED1DCE">
        <w:t xml:space="preserve">channel </w:t>
      </w:r>
      <w:r w:rsidR="00E95BDE">
        <w:t>access procedure</w:t>
      </w:r>
      <w:r w:rsidR="00ED1DCE">
        <w:t xml:space="preserve">, the </w:t>
      </w:r>
      <w:r w:rsidR="00CC3AF6">
        <w:t>gNB/UE</w:t>
      </w:r>
      <w:r w:rsidR="00ED1DCE">
        <w:t xml:space="preserve"> shall </w:t>
      </w:r>
      <w:r w:rsidR="00F6604D">
        <w:t>re-initialize the counter</w:t>
      </w:r>
      <w:r w:rsidR="00580016">
        <w:t>.</w:t>
      </w:r>
    </w:p>
    <w:p w14:paraId="4CF30E0C" w14:textId="77777777" w:rsidR="002C5691" w:rsidRDefault="002C5691"/>
    <w:p w14:paraId="62CAA694" w14:textId="0E94B882" w:rsidR="00887D3D" w:rsidRDefault="0031234D" w:rsidP="003123A4">
      <w:pPr>
        <w:pStyle w:val="ListParagraph"/>
        <w:numPr>
          <w:ilvl w:val="0"/>
          <w:numId w:val="27"/>
        </w:numPr>
      </w:pPr>
      <w:r>
        <w:t>Support</w:t>
      </w:r>
      <w:r w:rsidR="003123A4">
        <w:t xml:space="preserve"> earlier version, but please check to see if 2.4-2</w:t>
      </w:r>
      <w:r w:rsidR="00D96B6D">
        <w:t>c</w:t>
      </w:r>
      <w:r w:rsidR="003123A4">
        <w:t xml:space="preserve"> is also fine</w:t>
      </w:r>
      <w:r>
        <w:t>: vivo, Ericsson</w:t>
      </w:r>
      <w:r w:rsidR="003123A4">
        <w:t xml:space="preserve">, </w:t>
      </w:r>
      <w:r>
        <w:t>FW, Xiaomi, DCM</w:t>
      </w:r>
      <w:r w:rsidR="00DF3975">
        <w:t xml:space="preserve">, LGE, </w:t>
      </w:r>
      <w:r w:rsidR="00B14AD8">
        <w:t xml:space="preserve">NEC, </w:t>
      </w:r>
      <w:proofErr w:type="spellStart"/>
      <w:r w:rsidR="00B14AD8">
        <w:t>Transsion</w:t>
      </w:r>
      <w:proofErr w:type="spellEnd"/>
      <w:r w:rsidR="00B14AD8">
        <w:t>, Le</w:t>
      </w:r>
      <w:r w:rsidR="00A44CCA">
        <w:t xml:space="preserve">novo, Ericsson, ZTE, </w:t>
      </w:r>
    </w:p>
    <w:p w14:paraId="13655C5A" w14:textId="77777777" w:rsidR="00887D3D" w:rsidRDefault="0031234D">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 xml:space="preserve">Since proposal 2.4-1 propose independent per channel, re-initialization should be independent as well. I.e., for channels which did not transmit, resume count </w:t>
            </w:r>
            <w:r>
              <w:lastRenderedPageBreak/>
              <w:t>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proofErr w:type="spellStart"/>
            <w:r>
              <w:rPr>
                <w:rFonts w:eastAsia="SimSun"/>
              </w:rPr>
              <w:t>InterDigital</w:t>
            </w:r>
            <w:proofErr w:type="spellEnd"/>
          </w:p>
        </w:tc>
        <w:tc>
          <w:tcPr>
            <w:tcW w:w="7837" w:type="dxa"/>
          </w:tcPr>
          <w:p w14:paraId="6199BBB9" w14:textId="77777777" w:rsidR="00887D3D" w:rsidRDefault="0031234D">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If the example is the gNB “can” redraw to get a smaller value, then we agree with Nokia that this can be up to implementation and no need to specify. It seem</w:t>
            </w:r>
            <w:r>
              <w:rPr>
                <w:rFonts w:eastAsiaTheme="minorEastAsia"/>
              </w:rPr>
              <w:lastRenderedPageBreak/>
              <w:t xml:space="preserve">s we need an example to clarify why the gNB </w:t>
            </w:r>
            <w:proofErr w:type="gramStart"/>
            <w:r>
              <w:rPr>
                <w:rFonts w:eastAsiaTheme="minorEastAsia"/>
              </w:rPr>
              <w:t>has to</w:t>
            </w:r>
            <w:proofErr w:type="gramEnd"/>
            <w:r>
              <w:rPr>
                <w:rFonts w:eastAsiaTheme="minorEastAsia"/>
              </w:rPr>
              <w:t xml:space="preserve"> redraw. </w:t>
            </w:r>
          </w:p>
          <w:p w14:paraId="56F881EE" w14:textId="77777777" w:rsidR="00887D3D" w:rsidRDefault="0031234D">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lastRenderedPageBreak/>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proofErr w:type="spellStart"/>
            <w:r>
              <w:rPr>
                <w:rFonts w:eastAsiaTheme="minorEastAsia" w:hint="eastAsia"/>
              </w:rPr>
              <w:t>Transsion</w:t>
            </w:r>
            <w:proofErr w:type="spellEnd"/>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t>
            </w:r>
            <w:r>
              <w:rPr>
                <w:rFonts w:eastAsiaTheme="minorEastAsia" w:hint="eastAsia"/>
              </w:rPr>
              <w:lastRenderedPageBreak/>
              <w:t xml:space="preserve">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lastRenderedPageBreak/>
              <w:t>ZTE, Sanechips2</w:t>
            </w:r>
          </w:p>
        </w:tc>
        <w:tc>
          <w:tcPr>
            <w:tcW w:w="7837" w:type="dxa"/>
          </w:tcPr>
          <w:p w14:paraId="55309028" w14:textId="77777777" w:rsidR="00887D3D" w:rsidRDefault="0031234D">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r w:rsidRPr="001B2C3B">
              <w:rPr>
                <w:color w:val="FF0000"/>
              </w:rPr>
              <w:t>.</w:t>
            </w:r>
          </w:p>
        </w:tc>
      </w:tr>
      <w:tr w:rsidR="004E6656" w14:paraId="172CC875" w14:textId="77777777">
        <w:tc>
          <w:tcPr>
            <w:tcW w:w="1525" w:type="dxa"/>
          </w:tcPr>
          <w:p w14:paraId="385FEA47" w14:textId="5A9183D8" w:rsidR="004E6656" w:rsidRPr="00313BD8" w:rsidRDefault="004E6656" w:rsidP="002865AD">
            <w:pPr>
              <w:rPr>
                <w:rFonts w:eastAsia="Malgun Gothic"/>
                <w:color w:val="FF0000"/>
                <w:lang w:eastAsia="ko-KR"/>
              </w:rPr>
            </w:pPr>
            <w:r w:rsidRPr="00313BD8">
              <w:rPr>
                <w:rFonts w:eastAsia="Malgun Gothic"/>
                <w:color w:val="FF0000"/>
                <w:lang w:eastAsia="ko-KR"/>
              </w:rPr>
              <w:t>Moderator</w:t>
            </w:r>
          </w:p>
        </w:tc>
        <w:tc>
          <w:tcPr>
            <w:tcW w:w="7837" w:type="dxa"/>
          </w:tcPr>
          <w:p w14:paraId="52AB7823" w14:textId="1294117C" w:rsidR="004E6656" w:rsidRPr="00313BD8" w:rsidRDefault="004E6656" w:rsidP="002865AD">
            <w:pPr>
              <w:rPr>
                <w:rFonts w:eastAsia="MS Mincho"/>
                <w:color w:val="FF0000"/>
                <w:lang w:eastAsia="ja-JP"/>
              </w:rPr>
            </w:pPr>
            <w:r w:rsidRPr="00313BD8">
              <w:rPr>
                <w:rFonts w:eastAsiaTheme="minorEastAsia"/>
                <w:color w:val="FF0000"/>
              </w:rPr>
              <w:t>I see many people are not happy about the language.</w:t>
            </w:r>
            <w:r w:rsidR="007B37C7" w:rsidRPr="00313BD8">
              <w:rPr>
                <w:rFonts w:eastAsiaTheme="minorEastAsia"/>
                <w:color w:val="FF0000"/>
              </w:rPr>
              <w:t xml:space="preserve"> Let me try again in 2.4-2b</w:t>
            </w:r>
          </w:p>
        </w:tc>
      </w:tr>
      <w:tr w:rsidR="00270EAD" w14:paraId="765A7139" w14:textId="77777777" w:rsidTr="00270EAD">
        <w:tc>
          <w:tcPr>
            <w:tcW w:w="1525" w:type="dxa"/>
          </w:tcPr>
          <w:p w14:paraId="23C6CCF4" w14:textId="77777777" w:rsidR="00270EAD" w:rsidRDefault="00270EAD"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CB1806A" w14:textId="77777777" w:rsidR="00270EAD" w:rsidRDefault="00270EAD" w:rsidP="00893C9C">
            <w:r>
              <w:t>In 2.4-2/a/b, “After each COT, the counters for all channels are re-initialized” is unclear. It should be clarified which one of the following is meant:</w:t>
            </w:r>
          </w:p>
          <w:p w14:paraId="609818D4" w14:textId="77777777" w:rsidR="00270EAD" w:rsidRDefault="00270EAD" w:rsidP="00893C9C">
            <w:pPr>
              <w:pStyle w:val="ListParagraph"/>
              <w:numPr>
                <w:ilvl w:val="0"/>
                <w:numId w:val="40"/>
              </w:numPr>
            </w:pPr>
            <w:r>
              <w:t xml:space="preserve">The Td deferral time at the beginning of all sensing procedures </w:t>
            </w:r>
            <w:proofErr w:type="gramStart"/>
            <w:r>
              <w:t>are</w:t>
            </w:r>
            <w:proofErr w:type="gramEnd"/>
            <w:r>
              <w:t xml:space="preserve"> dropped and the counters for all channels are re-initialized? </w:t>
            </w:r>
          </w:p>
          <w:p w14:paraId="45FD714E" w14:textId="77777777" w:rsidR="00270EAD" w:rsidRDefault="00270EAD" w:rsidP="00893C9C">
            <w:pPr>
              <w:pStyle w:val="ListParagraph"/>
              <w:numPr>
                <w:ilvl w:val="0"/>
                <w:numId w:val="40"/>
              </w:numPr>
            </w:pPr>
            <w:r>
              <w:t xml:space="preserve">New sensing procedures each with a new randomly-drown counter will be used.  </w:t>
            </w:r>
          </w:p>
          <w:p w14:paraId="26F09395" w14:textId="77777777" w:rsidR="00270EAD" w:rsidRDefault="00270EAD" w:rsidP="00893C9C">
            <w:pPr>
              <w:rPr>
                <w:rFonts w:eastAsiaTheme="minorEastAsia"/>
              </w:rPr>
            </w:pPr>
          </w:p>
        </w:tc>
      </w:tr>
      <w:tr w:rsidR="00A32C80" w14:paraId="7494F54F" w14:textId="77777777" w:rsidTr="00270EAD">
        <w:tc>
          <w:tcPr>
            <w:tcW w:w="1525" w:type="dxa"/>
          </w:tcPr>
          <w:p w14:paraId="507C910C" w14:textId="5E403AAA" w:rsidR="00A32C80" w:rsidRDefault="00A32C80" w:rsidP="00A32C80">
            <w:pPr>
              <w:rPr>
                <w:rFonts w:eastAsiaTheme="minorEastAsia"/>
              </w:rPr>
            </w:pPr>
            <w:r>
              <w:rPr>
                <w:rFonts w:eastAsia="Malgun Gothic"/>
                <w:lang w:eastAsia="ko-KR"/>
              </w:rPr>
              <w:t>Samsung</w:t>
            </w:r>
          </w:p>
        </w:tc>
        <w:tc>
          <w:tcPr>
            <w:tcW w:w="7837" w:type="dxa"/>
          </w:tcPr>
          <w:p w14:paraId="61176DD6" w14:textId="77777777" w:rsidR="00A32C80" w:rsidRDefault="00A32C80" w:rsidP="00A32C80">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5ADDA207" w14:textId="77777777" w:rsidR="00A32C80" w:rsidRDefault="00A32C80" w:rsidP="00A32C80">
            <w:r>
              <w:t xml:space="preserve">For the multi-channel access procedure, when the </w:t>
            </w:r>
            <w:r w:rsidRPr="006577BC">
              <w:t xml:space="preserve">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577BC">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77BC">
              <w:t>, th</w:t>
            </w:r>
            <w:r>
              <w:t xml:space="preserve">e </w:t>
            </w:r>
            <w:r w:rsidRPr="006577BC">
              <w:t>gNB can resume decrementing</w:t>
            </w:r>
            <w:r>
              <w:t xml:space="preserve"> the counter</w:t>
            </w:r>
            <w:r w:rsidRPr="006577BC">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 xml:space="preserve"> </w:t>
            </w:r>
            <w:r>
              <w:t>after reinitializ</w:t>
            </w:r>
            <w:r w:rsidRPr="006577BC">
              <w:t xml:space="preserve">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w:t>
            </w:r>
            <w:r w:rsidRPr="00ED0269">
              <w:t xml:space="preserve"> </w:t>
            </w:r>
          </w:p>
          <w:p w14:paraId="55D557C5" w14:textId="77777777" w:rsidR="00A32C80" w:rsidRDefault="00A32C80" w:rsidP="00A32C80"/>
        </w:tc>
      </w:tr>
      <w:tr w:rsidR="00554985" w14:paraId="1E7993CF" w14:textId="77777777" w:rsidTr="00270EAD">
        <w:tc>
          <w:tcPr>
            <w:tcW w:w="1525" w:type="dxa"/>
          </w:tcPr>
          <w:p w14:paraId="1EB96E35" w14:textId="6FB654C2" w:rsidR="00554985" w:rsidRDefault="00554985" w:rsidP="00A32C80">
            <w:pPr>
              <w:rPr>
                <w:rFonts w:eastAsia="Malgun Gothic"/>
                <w:lang w:eastAsia="ko-KR"/>
              </w:rPr>
            </w:pPr>
            <w:r>
              <w:rPr>
                <w:rFonts w:eastAsia="Malgun Gothic"/>
                <w:lang w:eastAsia="ko-KR"/>
              </w:rPr>
              <w:lastRenderedPageBreak/>
              <w:t>Intel</w:t>
            </w:r>
          </w:p>
        </w:tc>
        <w:tc>
          <w:tcPr>
            <w:tcW w:w="7837" w:type="dxa"/>
          </w:tcPr>
          <w:p w14:paraId="4AC5B9E6" w14:textId="582BDA3F" w:rsidR="008E37A1" w:rsidRDefault="008E37A1" w:rsidP="001E1A45">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w:t>
            </w:r>
            <w:r w:rsidR="00554985">
              <w:rPr>
                <w:rFonts w:eastAsiaTheme="minorEastAsia"/>
              </w:rPr>
              <w:t xml:space="preserve">e agree with other companies that the language is </w:t>
            </w:r>
            <w:r>
              <w:rPr>
                <w:rFonts w:eastAsiaTheme="minorEastAsia"/>
              </w:rPr>
              <w:t>still not accurate, and up to interpretation</w:t>
            </w:r>
            <w:r w:rsidR="00EF33D7">
              <w:rPr>
                <w:rFonts w:eastAsiaTheme="minorEastAsia"/>
              </w:rPr>
              <w:t xml:space="preserve">, and we also would prefer to reuse </w:t>
            </w:r>
            <w:r w:rsidR="001E1A45">
              <w:rPr>
                <w:rFonts w:eastAsiaTheme="minorEastAsia"/>
              </w:rPr>
              <w:t>the spec language in this specific case.</w:t>
            </w:r>
          </w:p>
        </w:tc>
      </w:tr>
      <w:tr w:rsidR="00F25F36" w14:paraId="0BE5D924" w14:textId="77777777" w:rsidTr="00270EAD">
        <w:tc>
          <w:tcPr>
            <w:tcW w:w="1525" w:type="dxa"/>
          </w:tcPr>
          <w:p w14:paraId="132BA45D" w14:textId="37D61734" w:rsidR="00F25F36" w:rsidRDefault="00F25F36" w:rsidP="00F25F36">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C4D4893" w14:textId="2B44FC5C" w:rsidR="00F25F36" w:rsidRDefault="00F25F36" w:rsidP="00F25F36">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566C9C" w14:paraId="335C054B" w14:textId="77777777" w:rsidTr="00270EAD">
        <w:tc>
          <w:tcPr>
            <w:tcW w:w="1525" w:type="dxa"/>
          </w:tcPr>
          <w:p w14:paraId="1EAF8E20" w14:textId="08A20570" w:rsidR="00566C9C" w:rsidRPr="002C5691" w:rsidRDefault="00566C9C" w:rsidP="00F25F36">
            <w:pPr>
              <w:rPr>
                <w:rFonts w:eastAsia="PMingLiU" w:hint="eastAsia"/>
                <w:color w:val="FF0000"/>
                <w:lang w:eastAsia="zh-TW"/>
              </w:rPr>
            </w:pPr>
            <w:r w:rsidRPr="002C5691">
              <w:rPr>
                <w:rFonts w:eastAsia="PMingLiU"/>
                <w:color w:val="FF0000"/>
                <w:lang w:eastAsia="zh-TW"/>
              </w:rPr>
              <w:t>Moderator</w:t>
            </w:r>
          </w:p>
        </w:tc>
        <w:tc>
          <w:tcPr>
            <w:tcW w:w="7837" w:type="dxa"/>
          </w:tcPr>
          <w:p w14:paraId="4FEC328C" w14:textId="2BC77064" w:rsidR="00566C9C" w:rsidRPr="002C5691" w:rsidRDefault="00566C9C" w:rsidP="00F25F36">
            <w:pPr>
              <w:rPr>
                <w:rFonts w:eastAsia="PMingLiU"/>
                <w:color w:val="FF0000"/>
                <w:lang w:eastAsia="zh-TW"/>
              </w:rPr>
            </w:pPr>
            <w:r w:rsidRPr="002C5691">
              <w:rPr>
                <w:rFonts w:eastAsia="PMingLiU"/>
                <w:color w:val="FF0000"/>
                <w:lang w:eastAsia="zh-TW"/>
              </w:rPr>
              <w:t xml:space="preserve">Samsung’s suggestion </w:t>
            </w:r>
            <w:r w:rsidR="006D4674">
              <w:rPr>
                <w:rFonts w:eastAsia="PMingLiU"/>
                <w:color w:val="FF0000"/>
                <w:lang w:eastAsia="zh-TW"/>
              </w:rPr>
              <w:t>on reusing the spec language</w:t>
            </w:r>
            <w:r w:rsidRPr="002C5691">
              <w:rPr>
                <w:rFonts w:eastAsia="PMingLiU"/>
                <w:color w:val="FF0000"/>
                <w:lang w:eastAsia="zh-TW"/>
              </w:rPr>
              <w:t xml:space="preserve"> a good idea. </w:t>
            </w:r>
            <w:r w:rsidR="006D4674">
              <w:rPr>
                <w:rFonts w:eastAsia="PMingLiU"/>
                <w:color w:val="FF0000"/>
                <w:lang w:eastAsia="zh-TW"/>
              </w:rPr>
              <w:t xml:space="preserve">However, I feel the spec language it not very </w:t>
            </w:r>
            <w:proofErr w:type="gramStart"/>
            <w:r w:rsidR="006D4674">
              <w:rPr>
                <w:rFonts w:eastAsia="PMingLiU"/>
                <w:color w:val="FF0000"/>
                <w:lang w:eastAsia="zh-TW"/>
              </w:rPr>
              <w:t>clear</w:t>
            </w:r>
            <w:proofErr w:type="gramEnd"/>
            <w:r w:rsidR="006D4674">
              <w:rPr>
                <w:rFonts w:eastAsia="PMingLiU"/>
                <w:color w:val="FF0000"/>
                <w:lang w:eastAsia="zh-TW"/>
              </w:rPr>
              <w:t xml:space="preserve"> in the beginning. </w:t>
            </w:r>
            <w:r w:rsidR="00D50580">
              <w:rPr>
                <w:rFonts w:eastAsia="PMingLiU"/>
                <w:color w:val="FF0000"/>
                <w:lang w:eastAsia="zh-TW"/>
              </w:rPr>
              <w:t xml:space="preserve">There can be different interpretation of that language. Let me try again in 2.4-2c </w:t>
            </w:r>
          </w:p>
        </w:tc>
      </w:tr>
    </w:tbl>
    <w:p w14:paraId="235FF63C" w14:textId="77777777" w:rsidR="00887D3D" w:rsidRDefault="00887D3D"/>
    <w:p w14:paraId="3376192A" w14:textId="77777777" w:rsidR="00887D3D" w:rsidRDefault="0031234D">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CD47A78" w14:textId="77777777" w:rsidR="00887D3D" w:rsidRDefault="0031234D">
            <w:pPr>
              <w:pStyle w:val="ListParagraph"/>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 xml:space="preserve">RAN4 choice may not be limited by the list above, but if different </w:t>
            </w:r>
            <w:r>
              <w:lastRenderedPageBreak/>
              <w:t>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 xml:space="preserve">Option 2: Beam correspondence at gNB side is assumed. Supporting one or more of the following </w:t>
            </w:r>
            <w:proofErr w:type="spellStart"/>
            <w:r>
              <w:t>behaviors</w:t>
            </w:r>
            <w:proofErr w:type="spellEnd"/>
          </w:p>
          <w:p w14:paraId="5734DA4E" w14:textId="77777777" w:rsidR="00887D3D" w:rsidRDefault="0031234D">
            <w:pPr>
              <w:pStyle w:val="ListParagraph"/>
              <w:numPr>
                <w:ilvl w:val="3"/>
                <w:numId w:val="28"/>
              </w:numPr>
            </w:pPr>
            <w:r>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t>On UE side sensing beam selection for a UL transmission beam</w:t>
            </w:r>
          </w:p>
          <w:p w14:paraId="34044B7F" w14:textId="77777777" w:rsidR="00887D3D" w:rsidRDefault="0031234D">
            <w:pPr>
              <w:pStyle w:val="ListParagraph"/>
              <w:numPr>
                <w:ilvl w:val="2"/>
                <w:numId w:val="28"/>
              </w:numPr>
            </w:pPr>
            <w:r>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 xml:space="preserve">Supporting one or more of the following </w:t>
            </w:r>
            <w:proofErr w:type="spellStart"/>
            <w:r>
              <w:t>behaviors</w:t>
            </w:r>
            <w:proofErr w:type="spellEnd"/>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lastRenderedPageBreak/>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 xml:space="preserve">Note: Supporting both alternatives </w:t>
            </w:r>
            <w:proofErr w:type="gramStart"/>
            <w:r>
              <w:t>or</w:t>
            </w:r>
            <w:proofErr w:type="gramEnd"/>
            <w:r>
              <w:t xml:space="preserve">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t>Ericsson</w:t>
            </w:r>
          </w:p>
        </w:tc>
        <w:tc>
          <w:tcPr>
            <w:tcW w:w="7454" w:type="dxa"/>
          </w:tcPr>
          <w:p w14:paraId="6BE8FD1C" w14:textId="77777777" w:rsidR="00887D3D" w:rsidRDefault="0031234D">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w:t>
            </w:r>
            <w:r>
              <w:lastRenderedPageBreak/>
              <w:t>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lastRenderedPageBreak/>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 xml:space="preserve">Huawei </w:t>
            </w:r>
            <w:proofErr w:type="spellStart"/>
            <w:r>
              <w:t>HiSilicon</w:t>
            </w:r>
            <w:proofErr w:type="spellEnd"/>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 xml:space="preserve">Huawei </w:t>
            </w:r>
            <w:proofErr w:type="spellStart"/>
            <w:r>
              <w:t>HiSilicon</w:t>
            </w:r>
            <w:proofErr w:type="spellEnd"/>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 xml:space="preserve">Huawei </w:t>
            </w:r>
            <w:proofErr w:type="spellStart"/>
            <w:r>
              <w:t>HiSilicon</w:t>
            </w:r>
            <w:proofErr w:type="spellEnd"/>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 xml:space="preserve">Huawei </w:t>
            </w:r>
            <w:proofErr w:type="spellStart"/>
            <w:r>
              <w:t>HiSilicon</w:t>
            </w:r>
            <w:proofErr w:type="spellEnd"/>
          </w:p>
        </w:tc>
        <w:tc>
          <w:tcPr>
            <w:tcW w:w="7454" w:type="dxa"/>
          </w:tcPr>
          <w:p w14:paraId="3691468B" w14:textId="77777777" w:rsidR="00887D3D" w:rsidRDefault="0031234D">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lastRenderedPageBreak/>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 xml:space="preserve">ZTE </w:t>
            </w:r>
            <w:proofErr w:type="spellStart"/>
            <w:r>
              <w:t>Sanechips</w:t>
            </w:r>
            <w:proofErr w:type="spellEnd"/>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t xml:space="preserve">ZTE </w:t>
            </w:r>
            <w:proofErr w:type="spellStart"/>
            <w:r>
              <w:t>Sanechips</w:t>
            </w:r>
            <w:proofErr w:type="spellEnd"/>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lastRenderedPageBreak/>
              <w:t xml:space="preserve">ZTE </w:t>
            </w:r>
            <w:proofErr w:type="spellStart"/>
            <w:r>
              <w:t>Sanechips</w:t>
            </w:r>
            <w:proofErr w:type="spellEnd"/>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 xml:space="preserve">ZTE </w:t>
            </w:r>
            <w:proofErr w:type="spellStart"/>
            <w:r>
              <w:t>Sanechips</w:t>
            </w:r>
            <w:proofErr w:type="spellEnd"/>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 xml:space="preserve">ZTE </w:t>
            </w:r>
            <w:proofErr w:type="spellStart"/>
            <w:r>
              <w:t>Sanechips</w:t>
            </w:r>
            <w:proofErr w:type="spellEnd"/>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 xml:space="preserve">ZTE </w:t>
            </w:r>
            <w:proofErr w:type="spellStart"/>
            <w:r>
              <w:t>Sanechips</w:t>
            </w:r>
            <w:proofErr w:type="spellEnd"/>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 xml:space="preserve">Nokia </w:t>
            </w:r>
            <w:proofErr w:type="spellStart"/>
            <w:r>
              <w:t>Nokia</w:t>
            </w:r>
            <w:proofErr w:type="spellEnd"/>
            <w:r>
              <w:t xml:space="preserve">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 xml:space="preserve">Nokia </w:t>
            </w:r>
            <w:proofErr w:type="spellStart"/>
            <w:r>
              <w:t>Nokia</w:t>
            </w:r>
            <w:proofErr w:type="spellEnd"/>
            <w:r>
              <w:t xml:space="preserve">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 xml:space="preserve">Observation </w:t>
            </w:r>
            <w:proofErr w:type="gramStart"/>
            <w:r>
              <w:t>3  UE</w:t>
            </w:r>
            <w:proofErr w:type="gramEnd"/>
            <w:r>
              <w:t xml:space="preserv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lastRenderedPageBreak/>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w:t>
            </w:r>
            <w:proofErr w:type="gramStart"/>
            <w:r>
              <w:t>one bit</w:t>
            </w:r>
            <w:proofErr w:type="gramEnd"/>
            <w:r>
              <w:t xml:space="preserve">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lastRenderedPageBreak/>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proofErr w:type="gramStart"/>
      <w:r>
        <w:t>Yes :</w:t>
      </w:r>
      <w:proofErr w:type="gramEnd"/>
      <w:r>
        <w:t xml:space="preserve">   HW, Intel, DCM, </w:t>
      </w:r>
    </w:p>
    <w:p w14:paraId="6E52AA44" w14:textId="795A5C0D" w:rsidR="00887D3D" w:rsidRDefault="0031234D">
      <w:pPr>
        <w:pStyle w:val="ListParagraph"/>
        <w:numPr>
          <w:ilvl w:val="0"/>
          <w:numId w:val="30"/>
        </w:numPr>
      </w:pPr>
      <w:r>
        <w:t>No: Apple, Ericsson, ZTE, Oppo, Samsung, Nokia, Samsung</w:t>
      </w:r>
      <w:r w:rsidR="001C094F">
        <w:t xml:space="preserve">, </w:t>
      </w:r>
      <w:proofErr w:type="spellStart"/>
      <w:r w:rsidR="001C094F">
        <w:t>ASUSTeK</w:t>
      </w:r>
      <w:proofErr w:type="spellEnd"/>
      <w:r w:rsidR="001C094F">
        <w:t xml:space="preserve">, NEC, </w:t>
      </w:r>
      <w:proofErr w:type="spellStart"/>
      <w:r w:rsidR="001C094F">
        <w:t>Transsion</w:t>
      </w:r>
      <w:proofErr w:type="spellEnd"/>
      <w:r w:rsidR="001C094F">
        <w:t xml:space="preserve">,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proofErr w:type="gramStart"/>
            <w:r>
              <w:t>Also</w:t>
            </w:r>
            <w:proofErr w:type="gramEnd"/>
            <w:r>
              <w:t xml:space="preserve">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7120606" w14:textId="77777777" w:rsidR="00887D3D" w:rsidRDefault="0031234D">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397E10C9" w14:textId="77777777" w:rsidR="00887D3D" w:rsidRDefault="0031234D">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proofErr w:type="spellStart"/>
            <w:r>
              <w:rPr>
                <w:rFonts w:eastAsia="SimSun"/>
              </w:rPr>
              <w:t>InterDigital</w:t>
            </w:r>
            <w:proofErr w:type="spellEnd"/>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w:t>
            </w:r>
            <w:r>
              <w:rPr>
                <w:rFonts w:eastAsia="SimSun"/>
                <w:color w:val="FF0000"/>
              </w:rPr>
              <w:lastRenderedPageBreak/>
              <w:t>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lastRenderedPageBreak/>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unlicensed but LBT is mandated, and regions where the band is licensed, we do not have such conclusion.</w:t>
            </w:r>
          </w:p>
          <w:p w14:paraId="0C47C258" w14:textId="77777777" w:rsidR="00887D3D" w:rsidRDefault="0031234D">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w:t>
            </w:r>
            <w:proofErr w:type="gramStart"/>
            <w:r w:rsidRPr="001C094F">
              <w:rPr>
                <w:rFonts w:eastAsia="Malgun Gothic"/>
                <w:color w:val="FF0000"/>
                <w:lang w:eastAsia="ko-KR"/>
              </w:rPr>
              <w:t>Actually</w:t>
            </w:r>
            <w:proofErr w:type="gramEnd"/>
            <w:r w:rsidRPr="001C094F">
              <w:rPr>
                <w:rFonts w:eastAsia="Malgun Gothic"/>
                <w:color w:val="FF0000"/>
                <w:lang w:eastAsia="ko-KR"/>
              </w:rPr>
              <w:t xml:space="preserve"> this discussion is about if gNB can indicate the UE the connection is operating in LBT mode for licensed case. This </w:t>
            </w:r>
            <w:proofErr w:type="gramStart"/>
            <w:r w:rsidRPr="001C094F">
              <w:rPr>
                <w:rFonts w:eastAsia="Malgun Gothic"/>
                <w:color w:val="FF0000"/>
                <w:lang w:eastAsia="ko-KR"/>
              </w:rPr>
              <w:t>is  not</w:t>
            </w:r>
            <w:proofErr w:type="gramEnd"/>
            <w:r w:rsidRPr="001C094F">
              <w:rPr>
                <w:rFonts w:eastAsia="Malgun Gothic"/>
                <w:color w:val="FF0000"/>
                <w:lang w:eastAsia="ko-KR"/>
              </w:rPr>
              <w:t xml:space="preserve">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w:t>
            </w:r>
            <w:r>
              <w:rPr>
                <w:rFonts w:eastAsiaTheme="minorEastAsia"/>
              </w:rPr>
              <w:lastRenderedPageBreak/>
              <w:t>ng group.</w:t>
            </w:r>
          </w:p>
          <w:p w14:paraId="32E7C506" w14:textId="77777777" w:rsidR="00CD10F3" w:rsidRPr="00125EFB" w:rsidRDefault="00CD10F3" w:rsidP="00CD10F3">
            <w:pPr>
              <w:rPr>
                <w:rFonts w:eastAsiaTheme="minorEastAsia"/>
              </w:rPr>
            </w:pPr>
            <w:r>
              <w:rPr>
                <w:rFonts w:eastAsia="SimSun"/>
                <w:noProof/>
                <w:lang w:eastAsia="en-US"/>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proofErr w:type="gramStart"/>
      <w:r>
        <w:t>Moderator</w:t>
      </w:r>
      <w:proofErr w:type="gramEnd"/>
      <w:r>
        <w:t xml:space="preserve">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C73B07">
        <w:tc>
          <w:tcPr>
            <w:tcW w:w="1525" w:type="dxa"/>
          </w:tcPr>
          <w:p w14:paraId="014303A3" w14:textId="77777777" w:rsidR="00E34547" w:rsidRDefault="00E34547" w:rsidP="00C73B07">
            <w:r>
              <w:t>Company</w:t>
            </w:r>
          </w:p>
        </w:tc>
        <w:tc>
          <w:tcPr>
            <w:tcW w:w="7837" w:type="dxa"/>
          </w:tcPr>
          <w:p w14:paraId="02EF233D" w14:textId="77777777" w:rsidR="00E34547" w:rsidRDefault="00E34547" w:rsidP="00C73B07">
            <w:r>
              <w:t>View</w:t>
            </w:r>
          </w:p>
        </w:tc>
      </w:tr>
      <w:tr w:rsidR="00A32C80" w14:paraId="53CA4136" w14:textId="77777777" w:rsidTr="00C73B07">
        <w:tc>
          <w:tcPr>
            <w:tcW w:w="1525" w:type="dxa"/>
          </w:tcPr>
          <w:p w14:paraId="28BD1332" w14:textId="21E5DD6A" w:rsidR="00A32C80" w:rsidRDefault="00A32C80" w:rsidP="00A32C80">
            <w:pPr>
              <w:rPr>
                <w:rFonts w:eastAsiaTheme="minorEastAsia"/>
              </w:rPr>
            </w:pPr>
            <w:r>
              <w:rPr>
                <w:rFonts w:eastAsiaTheme="minorEastAsia"/>
              </w:rPr>
              <w:t>Samsung</w:t>
            </w:r>
          </w:p>
        </w:tc>
        <w:tc>
          <w:tcPr>
            <w:tcW w:w="7837" w:type="dxa"/>
          </w:tcPr>
          <w:p w14:paraId="0A6BDDA3" w14:textId="77777777" w:rsidR="00A32C80" w:rsidRDefault="00A32C80" w:rsidP="00A32C80">
            <w:pPr>
              <w:rPr>
                <w:rFonts w:eastAsiaTheme="minorEastAsia"/>
              </w:rPr>
            </w:pPr>
            <w:r>
              <w:rPr>
                <w:rFonts w:eastAsiaTheme="minorEastAsia"/>
              </w:rPr>
              <w:t xml:space="preserve">We believe the UE behavior should be an “and”. </w:t>
            </w:r>
          </w:p>
          <w:p w14:paraId="67227D8B" w14:textId="77777777" w:rsidR="00A32C80" w:rsidRDefault="00A32C80" w:rsidP="00A32C80">
            <w:r>
              <w:t xml:space="preserve">When operating in licensed band, </w:t>
            </w:r>
            <w:r w:rsidRPr="00A760E6">
              <w:rPr>
                <w:color w:val="FF0000"/>
              </w:rPr>
              <w:t xml:space="preserve">a </w:t>
            </w:r>
            <w:r>
              <w:t xml:space="preserve">UE does not expect gNB to indicate the connection is in LBT mode, </w:t>
            </w:r>
            <w:r w:rsidRPr="00A760E6">
              <w:rPr>
                <w:color w:val="FF0000"/>
              </w:rPr>
              <w:t xml:space="preserve">and the </w:t>
            </w:r>
            <w:r>
              <w:t xml:space="preserve">UE can ignore the LBT-Mode IE when configured. </w:t>
            </w:r>
          </w:p>
          <w:p w14:paraId="35E95763" w14:textId="31373AB4" w:rsidR="00A32C80" w:rsidRDefault="00A32C80" w:rsidP="00A32C80">
            <w:pPr>
              <w:rPr>
                <w:rFonts w:eastAsiaTheme="minorEastAsia"/>
              </w:rPr>
            </w:pPr>
            <w:r>
              <w:t xml:space="preserve">Also, seems this can be a description in RAN2 RRC parameter, and no need to specify the “unexpected” configuration from gNB in RAN1 spec. </w:t>
            </w:r>
          </w:p>
        </w:tc>
      </w:tr>
      <w:tr w:rsidR="002B14E8" w14:paraId="0E8619FA" w14:textId="77777777" w:rsidTr="002B14E8">
        <w:tc>
          <w:tcPr>
            <w:tcW w:w="1525" w:type="dxa"/>
          </w:tcPr>
          <w:p w14:paraId="4543DFAB" w14:textId="77777777" w:rsidR="002B14E8" w:rsidRDefault="002B14E8"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7E87C0F" w14:textId="77777777" w:rsidR="002B14E8" w:rsidRDefault="002B14E8" w:rsidP="00893C9C">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0CEC3C98" w14:textId="77777777" w:rsidR="002B14E8" w:rsidRDefault="002B14E8" w:rsidP="00893C9C">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427D99F7" w14:textId="77777777" w:rsidR="00FE79E9" w:rsidRDefault="002B14E8" w:rsidP="00893C9C">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5DDD5155" w14:textId="6C6B21F2" w:rsidR="002B14E8" w:rsidRDefault="00FE79E9" w:rsidP="00893C9C">
            <w:pPr>
              <w:rPr>
                <w:rFonts w:eastAsiaTheme="minorEastAsia"/>
              </w:rPr>
            </w:pPr>
            <w:r w:rsidRPr="00DE310F">
              <w:rPr>
                <w:rFonts w:eastAsiaTheme="minorEastAsia"/>
                <w:color w:val="FF0000"/>
              </w:rPr>
              <w:t xml:space="preserve">Moderator: </w:t>
            </w:r>
            <w:r w:rsidR="00DE310F" w:rsidRPr="00DE310F">
              <w:rPr>
                <w:rFonts w:eastAsiaTheme="minorEastAsia"/>
                <w:color w:val="FF0000"/>
              </w:rPr>
              <w:t>The above is assuming the UE understand the channel is licensed given the band number included in the SIB1.</w:t>
            </w:r>
            <w:r w:rsidR="002B14E8" w:rsidRPr="00DE310F">
              <w:rPr>
                <w:rFonts w:eastAsiaTheme="minorEastAsia"/>
                <w:color w:val="FF0000"/>
              </w:rPr>
              <w:t xml:space="preserve"> </w:t>
            </w: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xml:space="preserve">, LGE, NEC, </w:t>
      </w:r>
      <w:proofErr w:type="spellStart"/>
      <w:r w:rsidR="003A2A17">
        <w:t>Transsion</w:t>
      </w:r>
      <w:proofErr w:type="spellEnd"/>
      <w:r w:rsidR="003A2A17">
        <w:t>,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proofErr w:type="spellStart"/>
            <w:r>
              <w:rPr>
                <w:rFonts w:eastAsia="SimSun"/>
              </w:rPr>
              <w:t>InterDigital</w:t>
            </w:r>
            <w:proofErr w:type="spellEnd"/>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lastRenderedPageBreak/>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proofErr w:type="spellStart"/>
            <w:r>
              <w:rPr>
                <w:rFonts w:eastAsia="SimSun" w:hint="eastAsia"/>
              </w:rPr>
              <w:t>Transsion</w:t>
            </w:r>
            <w:proofErr w:type="spellEnd"/>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 xml:space="preserve">Moderator: I guess your point is in licensed mode, the gNB </w:t>
            </w:r>
            <w:proofErr w:type="gramStart"/>
            <w:r w:rsidRPr="00552A35">
              <w:rPr>
                <w:rFonts w:eastAsiaTheme="minorEastAsia"/>
                <w:color w:val="FF0000"/>
              </w:rPr>
              <w:t>has to</w:t>
            </w:r>
            <w:proofErr w:type="gramEnd"/>
            <w:r w:rsidRPr="00552A35">
              <w:rPr>
                <w:rFonts w:eastAsiaTheme="minorEastAsia"/>
                <w:color w:val="FF0000"/>
              </w:rPr>
              <w:t xml:space="preserve"> indicate “no-LBT mode” to UE. This in a separate discussion above.</w:t>
            </w:r>
          </w:p>
        </w:tc>
      </w:tr>
      <w:tr w:rsidR="002B14E8" w14:paraId="41E03CFB" w14:textId="77777777" w:rsidTr="002B14E8">
        <w:tc>
          <w:tcPr>
            <w:tcW w:w="1525" w:type="dxa"/>
          </w:tcPr>
          <w:p w14:paraId="2AD63C96" w14:textId="77777777" w:rsidR="002B14E8" w:rsidRDefault="002B14E8"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DF056E" w14:textId="77777777" w:rsidR="002B14E8" w:rsidRDefault="002B14E8" w:rsidP="00893C9C">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7558" w14:paraId="16C4F043" w14:textId="77777777" w:rsidTr="002B14E8">
        <w:tc>
          <w:tcPr>
            <w:tcW w:w="1525" w:type="dxa"/>
          </w:tcPr>
          <w:p w14:paraId="10772A9D" w14:textId="68F4BB5B" w:rsidR="00B87558" w:rsidRDefault="00B87558" w:rsidP="00893C9C">
            <w:pPr>
              <w:rPr>
                <w:rFonts w:eastAsiaTheme="minorEastAsia"/>
              </w:rPr>
            </w:pPr>
            <w:r>
              <w:rPr>
                <w:rFonts w:eastAsiaTheme="minorEastAsia"/>
              </w:rPr>
              <w:t>Apple 2</w:t>
            </w:r>
          </w:p>
        </w:tc>
        <w:tc>
          <w:tcPr>
            <w:tcW w:w="7837" w:type="dxa"/>
          </w:tcPr>
          <w:p w14:paraId="1282AC63" w14:textId="01113468" w:rsidR="00B87558" w:rsidRDefault="00B87558" w:rsidP="00B87558">
            <w:pPr>
              <w:rPr>
                <w:rFonts w:eastAsiaTheme="minorEastAsia"/>
              </w:rPr>
            </w:pPr>
            <w:r>
              <w:rPr>
                <w:rFonts w:eastAsiaTheme="minorEastAsia"/>
              </w:rPr>
              <w:t xml:space="preserve">One additional comment on the alternative proposal: </w:t>
            </w:r>
          </w:p>
          <w:p w14:paraId="46AA8534" w14:textId="3A1C14A7" w:rsidR="00B87558" w:rsidRDefault="00B87558" w:rsidP="00B87558">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2CB7523A" w:rsidR="00887D3D" w:rsidRDefault="0031234D">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w:t>
      </w:r>
      <w:r>
        <w:rPr>
          <w:rFonts w:eastAsiaTheme="minorEastAsia"/>
        </w:rPr>
        <w:lastRenderedPageBreak/>
        <w:t xml:space="preserve">duration or dynamically granted PDSCH or aperiodic CSI-RS over the same set of symbols </w:t>
      </w:r>
      <w:r>
        <w:rPr>
          <w:rFonts w:eastAsiaTheme="minorEastAsia"/>
          <w:strike/>
          <w:color w:val="FF0000"/>
        </w:rPr>
        <w:t>as in Rel.16 NR-U</w:t>
      </w:r>
    </w:p>
    <w:p w14:paraId="452389E3" w14:textId="2EBCEB5A" w:rsidR="001E1D62" w:rsidRDefault="001E1D62" w:rsidP="001E1D62">
      <w:pPr>
        <w:pStyle w:val="discussionpoint"/>
        <w:rPr>
          <w:szCs w:val="24"/>
        </w:rPr>
      </w:pPr>
      <w:r>
        <w:t>Proposal 2.6-3</w:t>
      </w:r>
      <w:r>
        <w:t>b</w:t>
      </w:r>
      <w:r>
        <w:t>:</w:t>
      </w:r>
      <w:r>
        <w:rPr>
          <w:szCs w:val="24"/>
        </w:rPr>
        <w:t xml:space="preserve"> </w:t>
      </w:r>
    </w:p>
    <w:p w14:paraId="7F6DA0E7" w14:textId="64F2C011" w:rsidR="001E1D62" w:rsidRDefault="001E1D62" w:rsidP="001E1D62">
      <w:pPr>
        <w:rPr>
          <w:rFonts w:eastAsiaTheme="minorEastAsia"/>
        </w:rPr>
      </w:pPr>
      <w:r w:rsidRPr="00170C47">
        <w:rPr>
          <w:rFonts w:eastAsiaTheme="minorEastAsia"/>
          <w:strike/>
          <w:color w:val="FF0000"/>
        </w:rPr>
        <w:t>For unlicensed operation (or shared spectrum channel access),</w:t>
      </w:r>
      <w:r w:rsidRPr="00170C47">
        <w:rPr>
          <w:rFonts w:eastAsiaTheme="minorEastAsia"/>
          <w:color w:val="FF0000"/>
        </w:rPr>
        <w:t xml:space="preserve"> </w:t>
      </w:r>
      <w:r w:rsidR="00B74E53">
        <w:rPr>
          <w:rFonts w:eastAsiaTheme="minorEastAsia"/>
        </w:rPr>
        <w:t>I</w:t>
      </w:r>
      <w:r>
        <w:rPr>
          <w:rFonts w:eastAsiaTheme="minorEastAsia"/>
        </w:rPr>
        <w:t xml:space="preserve">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0FDA4F5E" w14:textId="16F65DEC" w:rsidR="001E1D62" w:rsidRPr="008352A0" w:rsidRDefault="00170C47" w:rsidP="00170C47">
      <w:pPr>
        <w:pStyle w:val="ListParagraph"/>
        <w:numPr>
          <w:ilvl w:val="0"/>
          <w:numId w:val="30"/>
        </w:numPr>
        <w:rPr>
          <w:rFonts w:eastAsiaTheme="minorEastAsia"/>
          <w:color w:val="FF0000"/>
        </w:rPr>
      </w:pPr>
      <w:r w:rsidRPr="008352A0">
        <w:rPr>
          <w:rFonts w:eastAsiaTheme="minorEastAsia"/>
          <w:color w:val="FF0000"/>
        </w:rPr>
        <w:t xml:space="preserve">Note this does not imply gNB can </w:t>
      </w:r>
      <w:r w:rsidR="008352A0" w:rsidRPr="008352A0">
        <w:rPr>
          <w:rFonts w:eastAsiaTheme="minorEastAsia"/>
          <w:color w:val="FF0000"/>
        </w:rPr>
        <w:t>indicate LBT mode = ON for licensed operation, which is a separate discussion.</w:t>
      </w:r>
    </w:p>
    <w:p w14:paraId="1DACCDB9" w14:textId="77777777" w:rsidR="00170C47" w:rsidRPr="00170C47" w:rsidRDefault="00170C47" w:rsidP="00170C47">
      <w:pPr>
        <w:rPr>
          <w:rFonts w:eastAsiaTheme="minorEastAsia"/>
        </w:rPr>
      </w:pP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4C0F326B" w:rsidR="003C26CB" w:rsidRDefault="003C26CB">
      <w:pPr>
        <w:pStyle w:val="ListParagraph"/>
        <w:numPr>
          <w:ilvl w:val="0"/>
          <w:numId w:val="30"/>
        </w:numPr>
        <w:rPr>
          <w:rFonts w:eastAsiaTheme="minorEastAsia"/>
        </w:rPr>
      </w:pPr>
      <w:r>
        <w:rPr>
          <w:rFonts w:eastAsiaTheme="minorEastAsia"/>
        </w:rPr>
        <w:t>Support</w:t>
      </w:r>
      <w:r w:rsidR="00B74E53">
        <w:rPr>
          <w:rFonts w:eastAsiaTheme="minorEastAsia"/>
        </w:rPr>
        <w:t xml:space="preserve"> 2.6-3a</w:t>
      </w:r>
      <w:r>
        <w:rPr>
          <w:rFonts w:eastAsiaTheme="minorEastAsia"/>
        </w:rPr>
        <w:t xml:space="preserve">: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7E0DFEFF" w14:textId="024B25B7" w:rsidR="00B74E53" w:rsidRDefault="00B74E53">
      <w:pPr>
        <w:pStyle w:val="ListParagraph"/>
        <w:numPr>
          <w:ilvl w:val="0"/>
          <w:numId w:val="30"/>
        </w:numPr>
        <w:rPr>
          <w:rFonts w:eastAsiaTheme="minorEastAsia"/>
        </w:rPr>
      </w:pPr>
      <w:r>
        <w:rPr>
          <w:rFonts w:eastAsiaTheme="minorEastAsia"/>
        </w:rPr>
        <w:t>Please also check if 2.6-3b is fine.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lastRenderedPageBreak/>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6E6177B7" w14:textId="77777777" w:rsidR="00887D3D" w:rsidRDefault="0031234D">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lastRenderedPageBreak/>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proofErr w:type="spellStart"/>
            <w:r>
              <w:rPr>
                <w:rFonts w:eastAsia="SimSun" w:hint="eastAsia"/>
              </w:rPr>
              <w:t>Transsion</w:t>
            </w:r>
            <w:proofErr w:type="spellEnd"/>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r w:rsidR="005746D6" w14:paraId="74C308C2" w14:textId="77777777" w:rsidTr="005746D6">
        <w:tc>
          <w:tcPr>
            <w:tcW w:w="1525" w:type="dxa"/>
          </w:tcPr>
          <w:p w14:paraId="1FC9A8A1" w14:textId="77777777" w:rsidR="005746D6" w:rsidRDefault="005746D6"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656F60B" w14:textId="77777777" w:rsidR="005746D6" w:rsidRPr="00585088" w:rsidRDefault="005746D6" w:rsidP="00893C9C">
            <w:pPr>
              <w:rPr>
                <w:rFonts w:eastAsiaTheme="minorEastAsia"/>
              </w:rPr>
            </w:pPr>
            <w:r>
              <w:rPr>
                <w:rFonts w:eastAsiaTheme="minorEastAsia"/>
              </w:rPr>
              <w:t>We wonder why we need “</w:t>
            </w:r>
            <w:r w:rsidRPr="00585088">
              <w:rPr>
                <w:rFonts w:eastAsiaTheme="minorEastAsia"/>
              </w:rPr>
              <w:t>For unlicensed operation (or shared spectrum channel access),</w:t>
            </w:r>
            <w:r>
              <w:rPr>
                <w:rFonts w:eastAsiaTheme="minorEastAsia"/>
              </w:rPr>
              <w:t xml:space="preserve">”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w:t>
            </w:r>
            <w:r w:rsidRPr="00585088">
              <w:rPr>
                <w:rFonts w:eastAsiaTheme="minorEastAsia"/>
              </w:rPr>
              <w:t>For unlicensed operation (or shared spectrum channel access),</w:t>
            </w:r>
            <w:r>
              <w:rPr>
                <w:rFonts w:eastAsiaTheme="minorEastAsia"/>
              </w:rPr>
              <w:t>” at the beginning of the proposal. We suggest:</w:t>
            </w:r>
          </w:p>
          <w:p w14:paraId="2129B766" w14:textId="77777777" w:rsidR="005746D6" w:rsidRDefault="005746D6" w:rsidP="00893C9C">
            <w:pPr>
              <w:pStyle w:val="discussionpoint"/>
              <w:rPr>
                <w:szCs w:val="24"/>
              </w:rPr>
            </w:pPr>
            <w:r>
              <w:t>Proposal 2.6-3a:</w:t>
            </w:r>
            <w:r>
              <w:rPr>
                <w:szCs w:val="24"/>
              </w:rPr>
              <w:t xml:space="preserve"> </w:t>
            </w:r>
            <w:r>
              <w:rPr>
                <w:szCs w:val="24"/>
                <w:highlight w:val="cyan"/>
              </w:rPr>
              <w:t>(mod</w:t>
            </w:r>
            <w:r w:rsidRPr="000C76F4">
              <w:rPr>
                <w:szCs w:val="24"/>
                <w:highlight w:val="cyan"/>
              </w:rPr>
              <w:t>ified):</w:t>
            </w:r>
          </w:p>
          <w:p w14:paraId="586D8EC2" w14:textId="77777777" w:rsidR="005746D6" w:rsidRDefault="005746D6" w:rsidP="00893C9C">
            <w:pPr>
              <w:rPr>
                <w:rFonts w:eastAsiaTheme="minorEastAsia"/>
              </w:rPr>
            </w:pPr>
            <w:r w:rsidRPr="000C76F4">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E0A85FC" w14:textId="4146E37A" w:rsidR="005746D6" w:rsidRDefault="00683833" w:rsidP="00893C9C">
            <w:pPr>
              <w:rPr>
                <w:rFonts w:eastAsiaTheme="minorEastAsia"/>
              </w:rPr>
            </w:pPr>
            <w:r w:rsidRPr="006A54C1">
              <w:rPr>
                <w:rFonts w:eastAsiaTheme="minorEastAsia"/>
                <w:color w:val="FF0000"/>
              </w:rPr>
              <w:t xml:space="preserve">Moderator: </w:t>
            </w:r>
            <w:r w:rsidR="00ED2A43">
              <w:rPr>
                <w:rFonts w:eastAsiaTheme="minorEastAsia"/>
                <w:color w:val="FF0000"/>
              </w:rPr>
              <w:t xml:space="preserve">Let me capture this as </w:t>
            </w:r>
            <w:r w:rsidR="001E1D62">
              <w:rPr>
                <w:rFonts w:eastAsiaTheme="minorEastAsia"/>
                <w:color w:val="FF0000"/>
              </w:rPr>
              <w:t>an alternative proposal</w:t>
            </w:r>
          </w:p>
        </w:tc>
      </w:tr>
      <w:tr w:rsidR="001E1D62" w14:paraId="30DC2872" w14:textId="77777777" w:rsidTr="005746D6">
        <w:tc>
          <w:tcPr>
            <w:tcW w:w="1525" w:type="dxa"/>
          </w:tcPr>
          <w:p w14:paraId="3DF302D6" w14:textId="398F3BA2" w:rsidR="001E1D62" w:rsidRDefault="001E1D62" w:rsidP="00893C9C">
            <w:pPr>
              <w:rPr>
                <w:rFonts w:eastAsiaTheme="minorEastAsia"/>
              </w:rPr>
            </w:pPr>
            <w:r>
              <w:rPr>
                <w:rFonts w:eastAsiaTheme="minorEastAsia"/>
              </w:rPr>
              <w:t>Moderator</w:t>
            </w:r>
          </w:p>
        </w:tc>
        <w:tc>
          <w:tcPr>
            <w:tcW w:w="7837" w:type="dxa"/>
          </w:tcPr>
          <w:p w14:paraId="2EC0ADE6" w14:textId="505E9BF1" w:rsidR="001E1D62" w:rsidRDefault="001E1D62" w:rsidP="00893C9C">
            <w:pPr>
              <w:rPr>
                <w:rFonts w:eastAsiaTheme="minorEastAsia"/>
              </w:rPr>
            </w:pPr>
            <w:r>
              <w:rPr>
                <w:rFonts w:eastAsiaTheme="minorEastAsia"/>
              </w:rPr>
              <w:t>Proposal 2.6-3b added as alternative to proposal 2.6-3a. Please provide your preference.</w:t>
            </w: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t>Agreement:</w:t>
            </w:r>
          </w:p>
          <w:p w14:paraId="07B39588"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0F7C3EB0" w14:textId="77777777" w:rsidR="00887D3D" w:rsidRDefault="0031234D">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FFS: If contention exemption short control signalling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lastRenderedPageBreak/>
              <w:t>Agreement:</w:t>
            </w:r>
          </w:p>
          <w:p w14:paraId="1CA27DB6"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20BD7447" w14:textId="77777777" w:rsidR="00887D3D" w:rsidRDefault="0031234D">
            <w:pPr>
              <w:pStyle w:val="ListParagraph"/>
              <w:numPr>
                <w:ilvl w:val="1"/>
                <w:numId w:val="31"/>
              </w:numPr>
            </w:pPr>
            <w:r>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0CA2CC6B" w14:textId="77777777" w:rsidR="00887D3D" w:rsidRDefault="0031234D">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5C88D86C" w14:textId="77777777" w:rsidR="00887D3D" w:rsidRDefault="0031234D">
            <w:pPr>
              <w:pStyle w:val="ListParagraph"/>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 xml:space="preserve">Huawei </w:t>
            </w:r>
            <w:proofErr w:type="spellStart"/>
            <w:r>
              <w:t>HiSilicon</w:t>
            </w:r>
            <w:proofErr w:type="spellEnd"/>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 xml:space="preserve">Huawei </w:t>
            </w:r>
            <w:proofErr w:type="spellStart"/>
            <w:r>
              <w:t>HiSilicon</w:t>
            </w:r>
            <w:proofErr w:type="spellEnd"/>
          </w:p>
        </w:tc>
        <w:tc>
          <w:tcPr>
            <w:tcW w:w="7454" w:type="dxa"/>
          </w:tcPr>
          <w:p w14:paraId="04D9C621" w14:textId="77777777" w:rsidR="00887D3D" w:rsidRDefault="0031234D">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w:t>
            </w:r>
            <w:proofErr w:type="spellStart"/>
            <w:r>
              <w:t>msgA</w:t>
            </w:r>
            <w:proofErr w:type="spellEnd"/>
            <w:r>
              <w:t xml:space="preserve">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 xml:space="preserve">Proposal 13: It is up to UE implementation to transmit msg1 or </w:t>
            </w:r>
            <w:proofErr w:type="spellStart"/>
            <w:r>
              <w:t>msgA</w:t>
            </w:r>
            <w:proofErr w:type="spellEnd"/>
            <w:r>
              <w:t xml:space="preserve">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lastRenderedPageBreak/>
              <w:t>CATT</w:t>
            </w:r>
          </w:p>
        </w:tc>
        <w:tc>
          <w:tcPr>
            <w:tcW w:w="7454" w:type="dxa"/>
          </w:tcPr>
          <w:p w14:paraId="4FD3C242" w14:textId="77777777" w:rsidR="00887D3D" w:rsidRDefault="0031234D">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887D3D" w14:paraId="7BA840D5" w14:textId="77777777">
        <w:trPr>
          <w:trHeight w:val="864"/>
        </w:trPr>
        <w:tc>
          <w:tcPr>
            <w:tcW w:w="1908" w:type="dxa"/>
            <w:noWrap/>
          </w:tcPr>
          <w:p w14:paraId="1222B3CF" w14:textId="77777777" w:rsidR="00887D3D" w:rsidRDefault="0031234D">
            <w:r>
              <w:t xml:space="preserve">ZTE, </w:t>
            </w:r>
            <w:proofErr w:type="spellStart"/>
            <w:r>
              <w:t>Sanechips</w:t>
            </w:r>
            <w:proofErr w:type="spellEnd"/>
          </w:p>
        </w:tc>
        <w:tc>
          <w:tcPr>
            <w:tcW w:w="7454" w:type="dxa"/>
          </w:tcPr>
          <w:p w14:paraId="5858D6E7" w14:textId="77777777" w:rsidR="00887D3D" w:rsidRDefault="0031234D">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 xml:space="preserve">Nokia </w:t>
            </w:r>
            <w:proofErr w:type="spellStart"/>
            <w:r>
              <w:t>Nokia</w:t>
            </w:r>
            <w:proofErr w:type="spellEnd"/>
            <w:r>
              <w:t xml:space="preserve">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 xml:space="preserve">Nokia </w:t>
            </w:r>
            <w:proofErr w:type="spellStart"/>
            <w:r>
              <w:t>Nokia</w:t>
            </w:r>
            <w:proofErr w:type="spellEnd"/>
            <w:r>
              <w:t xml:space="preserve"> Shanghai Bell</w:t>
            </w:r>
          </w:p>
        </w:tc>
        <w:tc>
          <w:tcPr>
            <w:tcW w:w="7454" w:type="dxa"/>
          </w:tcPr>
          <w:p w14:paraId="56A4906B" w14:textId="77777777" w:rsidR="00887D3D" w:rsidRDefault="0031234D">
            <w:r>
              <w:t xml:space="preserve">Observation 5: EN 302 567, v2.2.0 allows for Short Control Signalling transmissions for up to 10% of time within an observation period of 100 </w:t>
            </w:r>
            <w:proofErr w:type="spellStart"/>
            <w:r>
              <w:t>ms.</w:t>
            </w:r>
            <w:proofErr w:type="spellEnd"/>
          </w:p>
        </w:tc>
      </w:tr>
      <w:tr w:rsidR="00887D3D" w14:paraId="7F44B3FD" w14:textId="77777777">
        <w:trPr>
          <w:trHeight w:val="288"/>
        </w:trPr>
        <w:tc>
          <w:tcPr>
            <w:tcW w:w="1908" w:type="dxa"/>
            <w:noWrap/>
          </w:tcPr>
          <w:p w14:paraId="330AC98D" w14:textId="77777777" w:rsidR="00887D3D" w:rsidRDefault="0031234D">
            <w:r>
              <w:t xml:space="preserve">Nokia </w:t>
            </w:r>
            <w:proofErr w:type="spellStart"/>
            <w:r>
              <w:t>Nokia</w:t>
            </w:r>
            <w:proofErr w:type="spellEnd"/>
            <w:r>
              <w:t xml:space="preserve">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 xml:space="preserve">Nokia </w:t>
            </w:r>
            <w:proofErr w:type="spellStart"/>
            <w:r>
              <w:t>Nokia</w:t>
            </w:r>
            <w:proofErr w:type="spellEnd"/>
            <w:r>
              <w:t xml:space="preserve">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 xml:space="preserve">Nokia </w:t>
            </w:r>
            <w:proofErr w:type="spellStart"/>
            <w:r>
              <w:t>Nokia</w:t>
            </w:r>
            <w:proofErr w:type="spellEnd"/>
            <w:r>
              <w:t xml:space="preserve"> Shanghai Bell</w:t>
            </w:r>
          </w:p>
        </w:tc>
        <w:tc>
          <w:tcPr>
            <w:tcW w:w="7454" w:type="dxa"/>
          </w:tcPr>
          <w:p w14:paraId="0D1439B4" w14:textId="77777777" w:rsidR="00887D3D" w:rsidRDefault="0031234D">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887D3D" w14:paraId="31D83D6B" w14:textId="77777777">
        <w:trPr>
          <w:trHeight w:val="576"/>
        </w:trPr>
        <w:tc>
          <w:tcPr>
            <w:tcW w:w="1908" w:type="dxa"/>
            <w:noWrap/>
          </w:tcPr>
          <w:p w14:paraId="14C7E253" w14:textId="77777777" w:rsidR="00887D3D" w:rsidRDefault="0031234D">
            <w:r>
              <w:t xml:space="preserve">Nokia </w:t>
            </w:r>
            <w:proofErr w:type="spellStart"/>
            <w:r>
              <w:t>Nokia</w:t>
            </w:r>
            <w:proofErr w:type="spellEnd"/>
            <w:r>
              <w:t xml:space="preserve">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w:t>
            </w:r>
            <w:proofErr w:type="spellStart"/>
            <w:r>
              <w:t>msgA</w:t>
            </w:r>
            <w:proofErr w:type="spellEnd"/>
            <w:r>
              <w:t>.</w:t>
            </w:r>
          </w:p>
        </w:tc>
      </w:tr>
      <w:tr w:rsidR="00887D3D" w14:paraId="5155E502" w14:textId="77777777">
        <w:trPr>
          <w:trHeight w:val="576"/>
        </w:trPr>
        <w:tc>
          <w:tcPr>
            <w:tcW w:w="1908" w:type="dxa"/>
            <w:noWrap/>
          </w:tcPr>
          <w:p w14:paraId="4FB8F023" w14:textId="77777777" w:rsidR="00887D3D" w:rsidRDefault="0031234D">
            <w:r>
              <w:t xml:space="preserve">Nokia </w:t>
            </w:r>
            <w:proofErr w:type="spellStart"/>
            <w:r>
              <w:t>Nokia</w:t>
            </w:r>
            <w:proofErr w:type="spellEnd"/>
            <w:r>
              <w:t xml:space="preserve">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w:t>
            </w:r>
            <w:proofErr w:type="gramStart"/>
            <w:r>
              <w:t>cell-specific</w:t>
            </w:r>
            <w:proofErr w:type="gramEnd"/>
            <w:r>
              <w:t xml:space="preserve">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Proposal 11: The 10% over any observation period of 100ms is applicable to the msg1/</w:t>
            </w:r>
            <w:proofErr w:type="spellStart"/>
            <w:r>
              <w:t>msgA</w:t>
            </w:r>
            <w:proofErr w:type="spellEnd"/>
            <w:r>
              <w:t xml:space="preserve">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lastRenderedPageBreak/>
              <w:t>Ericsson</w:t>
            </w:r>
          </w:p>
        </w:tc>
        <w:tc>
          <w:tcPr>
            <w:tcW w:w="7454" w:type="dxa"/>
          </w:tcPr>
          <w:p w14:paraId="187645A3" w14:textId="77777777" w:rsidR="00887D3D" w:rsidRDefault="0031234D">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887D3D" w14:paraId="49A3A884" w14:textId="77777777">
        <w:trPr>
          <w:trHeight w:val="2016"/>
        </w:trPr>
        <w:tc>
          <w:tcPr>
            <w:tcW w:w="1908" w:type="dxa"/>
            <w:noWrap/>
          </w:tcPr>
          <w:p w14:paraId="15784B0F" w14:textId="77777777" w:rsidR="00887D3D" w:rsidRDefault="0031234D">
            <w:r>
              <w:t>Qualcomm Incorporated</w:t>
            </w:r>
          </w:p>
        </w:tc>
        <w:tc>
          <w:tcPr>
            <w:tcW w:w="7454" w:type="dxa"/>
          </w:tcPr>
          <w:p w14:paraId="42E44123" w14:textId="77777777" w:rsidR="00887D3D" w:rsidRDefault="0031234D">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proofErr w:type="spellStart"/>
            <w:r>
              <w:t>AsusTek</w:t>
            </w:r>
            <w:proofErr w:type="spellEnd"/>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proofErr w:type="spellStart"/>
            <w:r>
              <w:t>AsusTek</w:t>
            </w:r>
            <w:proofErr w:type="spellEnd"/>
          </w:p>
        </w:tc>
        <w:tc>
          <w:tcPr>
            <w:tcW w:w="7454" w:type="dxa"/>
          </w:tcPr>
          <w:p w14:paraId="0241D7C0" w14:textId="77777777" w:rsidR="00887D3D" w:rsidRDefault="0031234D">
            <w:r>
              <w:t>Observation 2: Handling the case actual transmitted Msg1/</w:t>
            </w:r>
            <w:proofErr w:type="spellStart"/>
            <w:r>
              <w:t>MsgA</w:t>
            </w:r>
            <w:proofErr w:type="spellEnd"/>
            <w:r>
              <w:t xml:space="preserve">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proofErr w:type="spellStart"/>
            <w:r>
              <w:t>AsusTek</w:t>
            </w:r>
            <w:proofErr w:type="spellEnd"/>
          </w:p>
        </w:tc>
        <w:tc>
          <w:tcPr>
            <w:tcW w:w="7454" w:type="dxa"/>
          </w:tcPr>
          <w:p w14:paraId="2069A8E9" w14:textId="77777777" w:rsidR="00887D3D" w:rsidRDefault="0031234D">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887D3D" w14:paraId="3F2ACF7B" w14:textId="77777777">
        <w:trPr>
          <w:trHeight w:val="576"/>
        </w:trPr>
        <w:tc>
          <w:tcPr>
            <w:tcW w:w="1908" w:type="dxa"/>
            <w:noWrap/>
          </w:tcPr>
          <w:p w14:paraId="5DF90971" w14:textId="77777777" w:rsidR="00887D3D" w:rsidRDefault="0031234D">
            <w:proofErr w:type="spellStart"/>
            <w:r>
              <w:t>AsusTek</w:t>
            </w:r>
            <w:proofErr w:type="spellEnd"/>
          </w:p>
        </w:tc>
        <w:tc>
          <w:tcPr>
            <w:tcW w:w="7454" w:type="dxa"/>
          </w:tcPr>
          <w:p w14:paraId="35EC23EB" w14:textId="77777777" w:rsidR="00887D3D" w:rsidRDefault="0031234D">
            <w:r>
              <w:t>Proposal 2: the case of actual transmitted Msg1/</w:t>
            </w:r>
            <w:proofErr w:type="spellStart"/>
            <w:r>
              <w:t>MsgA</w:t>
            </w:r>
            <w:proofErr w:type="spellEnd"/>
            <w:r>
              <w:t xml:space="preserve">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lastRenderedPageBreak/>
              <w:t>LG Electronics</w:t>
            </w:r>
          </w:p>
        </w:tc>
        <w:tc>
          <w:tcPr>
            <w:tcW w:w="7454" w:type="dxa"/>
          </w:tcPr>
          <w:p w14:paraId="3B33BCAB" w14:textId="77777777" w:rsidR="00887D3D" w:rsidRDefault="0031234D">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xml:space="preserve">, LGE, </w:t>
      </w:r>
      <w:proofErr w:type="spellStart"/>
      <w:r w:rsidR="00617E3F">
        <w:rPr>
          <w:rFonts w:eastAsia="Batang"/>
        </w:rPr>
        <w:t>Transsion</w:t>
      </w:r>
      <w:proofErr w:type="spellEnd"/>
      <w:r w:rsidR="00617E3F">
        <w:rPr>
          <w:rFonts w:eastAsia="Batang"/>
        </w:rPr>
        <w:t>,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lastRenderedPageBreak/>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w:t>
            </w:r>
            <w:proofErr w:type="gramStart"/>
            <w:r w:rsidR="002C34CE" w:rsidRPr="002C34CE">
              <w:rPr>
                <w:rFonts w:eastAsia="SimSun"/>
                <w:color w:val="FF0000"/>
                <w:lang w:eastAsia="ja-JP"/>
              </w:rPr>
              <w:t>However</w:t>
            </w:r>
            <w:proofErr w:type="gramEnd"/>
            <w:r w:rsidR="002C34CE" w:rsidRPr="002C34CE">
              <w:rPr>
                <w:rFonts w:eastAsia="SimSun"/>
                <w:color w:val="FF0000"/>
                <w:lang w:eastAsia="ja-JP"/>
              </w:rPr>
              <w:t xml:space="preserve">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887D3D" w14:paraId="0F71A0FB" w14:textId="77777777">
        <w:tc>
          <w:tcPr>
            <w:tcW w:w="1525" w:type="dxa"/>
          </w:tcPr>
          <w:p w14:paraId="16940143"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0F1149" w14:paraId="347A727A" w14:textId="77777777" w:rsidTr="000F1149">
        <w:tc>
          <w:tcPr>
            <w:tcW w:w="1525" w:type="dxa"/>
          </w:tcPr>
          <w:p w14:paraId="2EFE16B1"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6A34B76F" w14:textId="77777777" w:rsidR="000F1149" w:rsidRDefault="000F1149" w:rsidP="00893C9C">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signalling does not seem to be required.</w:t>
            </w:r>
          </w:p>
          <w:p w14:paraId="64B9518D" w14:textId="6B03BC6D" w:rsidR="00CF4E97" w:rsidRDefault="00CF4E97" w:rsidP="00893C9C">
            <w:pPr>
              <w:rPr>
                <w:rFonts w:eastAsia="SimSun"/>
              </w:rPr>
            </w:pPr>
            <w:r w:rsidRPr="006C7BB3">
              <w:rPr>
                <w:color w:val="FF0000"/>
                <w:lang w:eastAsia="en-US"/>
              </w:rPr>
              <w:t xml:space="preserve">Moderator: Here we are talking about a mechanism that allows gNB to turn off the feature even if allowed by regulation. </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4616FBA8" w14:textId="77777777" w:rsidR="00887D3D" w:rsidRDefault="0031234D">
      <w:pPr>
        <w:pStyle w:val="ListParagraph"/>
        <w:numPr>
          <w:ilvl w:val="0"/>
          <w:numId w:val="31"/>
        </w:numPr>
      </w:pPr>
      <w:r>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51C32B7" w14:textId="0D0B500C" w:rsidR="00887D3D" w:rsidRDefault="0031234D">
      <w:pPr>
        <w:pStyle w:val="ListParagraph"/>
        <w:numPr>
          <w:ilvl w:val="0"/>
          <w:numId w:val="31"/>
        </w:numPr>
      </w:pPr>
      <w:r>
        <w:t>Support: ZTE, OPPO, FW, Nokia, Xiaomi, Samsung</w:t>
      </w:r>
      <w:r w:rsidR="000D54DF">
        <w:t xml:space="preserve">, LGE, </w:t>
      </w:r>
      <w:proofErr w:type="spellStart"/>
      <w:r w:rsidR="000D54DF">
        <w:t>AUSSTek</w:t>
      </w:r>
      <w:proofErr w:type="spellEnd"/>
      <w:r w:rsidR="000D54DF">
        <w:t xml:space="preserve">, </w:t>
      </w:r>
      <w:proofErr w:type="spellStart"/>
      <w:r w:rsidR="000D54DF">
        <w:t>Transsion</w:t>
      </w:r>
      <w:proofErr w:type="spellEnd"/>
      <w:r w:rsidR="000D54DF">
        <w:t>, CATT</w:t>
      </w:r>
      <w:r w:rsidR="001B5540">
        <w:t xml:space="preserve">, HW, </w:t>
      </w:r>
    </w:p>
    <w:p w14:paraId="65D25E69" w14:textId="4778CF48" w:rsidR="00887D3D" w:rsidRDefault="0031234D">
      <w:pPr>
        <w:pStyle w:val="ListParagraph"/>
        <w:numPr>
          <w:ilvl w:val="0"/>
          <w:numId w:val="31"/>
        </w:numPr>
      </w:pPr>
      <w:r>
        <w:t xml:space="preserve">Not </w:t>
      </w:r>
      <w:proofErr w:type="gramStart"/>
      <w:r>
        <w:t>support:</w:t>
      </w:r>
      <w:proofErr w:type="gramEnd"/>
      <w:r>
        <w:t xml:space="preserve"> vivo, Apple, DCM, Ericsson,</w:t>
      </w:r>
      <w:r w:rsidR="00274BCF">
        <w:t xml:space="preserve"> Intel</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lastRenderedPageBreak/>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2F6769C9" w14:textId="77777777">
        <w:tc>
          <w:tcPr>
            <w:tcW w:w="1525" w:type="dxa"/>
          </w:tcPr>
          <w:p w14:paraId="123B13EA"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SimSun" w:hint="eastAsia"/>
              </w:rPr>
              <w:t>We support the proposal</w:t>
            </w:r>
          </w:p>
        </w:tc>
      </w:tr>
      <w:tr w:rsidR="000F1149" w14:paraId="0ED47C63" w14:textId="77777777" w:rsidTr="000F1149">
        <w:tc>
          <w:tcPr>
            <w:tcW w:w="1525" w:type="dxa"/>
          </w:tcPr>
          <w:p w14:paraId="64E88747"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79A8B08" w14:textId="77777777" w:rsidR="000F1149" w:rsidRDefault="000F1149" w:rsidP="00893C9C">
            <w:pPr>
              <w:rPr>
                <w:rFonts w:eastAsia="SimSun"/>
              </w:rPr>
            </w:pPr>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w:t>
      </w:r>
      <w:r>
        <w:rPr>
          <w:sz w:val="20"/>
          <w:szCs w:val="20"/>
          <w:lang w:val="en-GB"/>
        </w:rPr>
        <w:lastRenderedPageBreak/>
        <w:t xml:space="preserve">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xml:space="preserve">,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10923E47" w14:textId="77777777" w:rsidR="00887D3D" w:rsidRDefault="0031234D">
      <w:pPr>
        <w:pStyle w:val="ListParagraph"/>
        <w:numPr>
          <w:ilvl w:val="0"/>
          <w:numId w:val="31"/>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 xml:space="preserve">Support the multiplexing </w:t>
            </w:r>
            <w:proofErr w:type="gramStart"/>
            <w:r>
              <w:t>as long as</w:t>
            </w:r>
            <w:proofErr w:type="gramEnd"/>
            <w:r>
              <w:t xml:space="preserve">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w:t>
            </w:r>
            <w:r>
              <w:rPr>
                <w:color w:val="FF0000"/>
              </w:rPr>
              <w:lastRenderedPageBreak/>
              <w:t>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proofErr w:type="spellStart"/>
            <w:r>
              <w:rPr>
                <w:rFonts w:eastAsia="SimSun"/>
              </w:rPr>
              <w:t>InterDigital</w:t>
            </w:r>
            <w:proofErr w:type="spellEnd"/>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r w:rsidR="000F1149" w14:paraId="0EBCFE3D" w14:textId="77777777" w:rsidTr="000F1149">
        <w:tc>
          <w:tcPr>
            <w:tcW w:w="1525" w:type="dxa"/>
          </w:tcPr>
          <w:p w14:paraId="30A7C7FD"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FB00503" w14:textId="77777777" w:rsidR="000F1149" w:rsidRDefault="000F1149" w:rsidP="00893C9C">
            <w:pPr>
              <w:rPr>
                <w:rFonts w:eastAsiaTheme="minorEastAsia"/>
              </w:rPr>
            </w:pPr>
            <w:r>
              <w:rPr>
                <w:rFonts w:eastAsiaTheme="minorEastAsia"/>
              </w:rPr>
              <w:t>We support Alt 2</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xml:space="preserve">, LGE, </w:t>
      </w:r>
      <w:proofErr w:type="spellStart"/>
      <w:r w:rsidR="00582969">
        <w:rPr>
          <w:szCs w:val="20"/>
        </w:rPr>
        <w:t>ASUSTek</w:t>
      </w:r>
      <w:proofErr w:type="spellEnd"/>
      <w:r w:rsidR="00582969">
        <w:rPr>
          <w:szCs w:val="20"/>
        </w:rPr>
        <w:t xml:space="preserve">, </w:t>
      </w:r>
      <w:proofErr w:type="spellStart"/>
      <w:r w:rsidR="00582969">
        <w:rPr>
          <w:szCs w:val="20"/>
        </w:rPr>
        <w:t>Transsion</w:t>
      </w:r>
      <w:proofErr w:type="spellEnd"/>
      <w:r w:rsidR="00582969">
        <w:rPr>
          <w:szCs w:val="20"/>
        </w:rPr>
        <w:t>,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lastRenderedPageBreak/>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proofErr w:type="spellStart"/>
            <w:r>
              <w:rPr>
                <w:rFonts w:eastAsia="SimSun"/>
              </w:rPr>
              <w:t>InterDigital</w:t>
            </w:r>
            <w:proofErr w:type="spellEnd"/>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proofErr w:type="spellStart"/>
            <w:r>
              <w:rPr>
                <w:rFonts w:eastAsia="PMingLiU" w:hint="eastAsia"/>
                <w:lang w:eastAsia="zh-TW"/>
              </w:rPr>
              <w:t>ASUSTeK</w:t>
            </w:r>
            <w:proofErr w:type="spellEnd"/>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r w:rsidR="000F1149" w14:paraId="19F8D328" w14:textId="77777777" w:rsidTr="000F1149">
        <w:tc>
          <w:tcPr>
            <w:tcW w:w="1525" w:type="dxa"/>
          </w:tcPr>
          <w:p w14:paraId="50C0A2EB"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936E4EB" w14:textId="77777777" w:rsidR="000F1149" w:rsidRDefault="000F1149" w:rsidP="00893C9C">
            <w:pPr>
              <w:rPr>
                <w:rFonts w:eastAsia="SimSun"/>
              </w:rPr>
            </w:pPr>
            <w:r>
              <w:t>We support Proposed conclusion 2.7-4</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 xml:space="preserve">Nokia </w:t>
            </w:r>
            <w:proofErr w:type="spellStart"/>
            <w:r>
              <w:t>Nokia</w:t>
            </w:r>
            <w:proofErr w:type="spellEnd"/>
            <w:r>
              <w:t xml:space="preserve">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lastRenderedPageBreak/>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proofErr w:type="spellStart"/>
            <w:r>
              <w:t>Transsion</w:t>
            </w:r>
            <w:proofErr w:type="spellEnd"/>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proofErr w:type="spellStart"/>
            <w:r>
              <w:t>Transsion</w:t>
            </w:r>
            <w:proofErr w:type="spellEnd"/>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ADF0A77" w:rsidR="00887D3D" w:rsidRDefault="0031234D">
      <w:r>
        <w:t>Support: vivo, Apple, WILUS, MediaTek, DCM, Ericsson, ZTE, IDCC, FW, Xiaomi, Samsung</w:t>
      </w:r>
      <w:r w:rsidR="00582969">
        <w:t xml:space="preserve">, LGE, </w:t>
      </w:r>
      <w:r w:rsidR="00723000">
        <w:t>CATT</w:t>
      </w:r>
      <w:r w:rsidR="00945120">
        <w:t>, HW</w:t>
      </w:r>
    </w:p>
    <w:p w14:paraId="7B5B8E38" w14:textId="06EBA23A" w:rsidR="00887D3D" w:rsidRDefault="0031234D">
      <w:r>
        <w:t>Not support: Intel, OPPO</w:t>
      </w:r>
      <w:r w:rsidR="00723000">
        <w:t xml:space="preserve">, NEC, </w:t>
      </w:r>
      <w:proofErr w:type="spellStart"/>
      <w:r w:rsidR="00723000">
        <w:t>Transsion</w:t>
      </w:r>
      <w:proofErr w:type="spellEnd"/>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SimSun"/>
              </w:rPr>
            </w:pPr>
            <w:proofErr w:type="spellStart"/>
            <w:r>
              <w:rPr>
                <w:rFonts w:eastAsia="SimSun"/>
              </w:rPr>
              <w:t>InterDigital</w:t>
            </w:r>
            <w:proofErr w:type="spellEnd"/>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SimSun"/>
              </w:rPr>
            </w:pPr>
            <w:proofErr w:type="spellStart"/>
            <w:r>
              <w:rPr>
                <w:rFonts w:eastAsia="SimSun" w:hint="eastAsia"/>
              </w:rPr>
              <w:t>Transsion</w:t>
            </w:r>
            <w:proofErr w:type="spellEnd"/>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r w:rsidR="000F1149" w14:paraId="2219C8B2" w14:textId="77777777" w:rsidTr="000F1149">
        <w:tc>
          <w:tcPr>
            <w:tcW w:w="1525" w:type="dxa"/>
          </w:tcPr>
          <w:p w14:paraId="2AA4D178" w14:textId="77777777" w:rsidR="000F1149" w:rsidRDefault="000F1149"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004C582" w14:textId="77777777" w:rsidR="000F1149" w:rsidRDefault="000F1149" w:rsidP="00893C9C">
            <w:pPr>
              <w:rPr>
                <w:rFonts w:eastAsia="Malgun Gothic"/>
                <w:lang w:eastAsia="ko-KR"/>
              </w:rPr>
            </w:pPr>
            <w:r>
              <w:rPr>
                <w:rFonts w:eastAsia="Malgun Gothic"/>
                <w:lang w:eastAsia="ko-KR"/>
              </w:rPr>
              <w:t xml:space="preserve">Support </w:t>
            </w:r>
            <w:r>
              <w:t>Proposed conclusion 2.8-1</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 xml:space="preserve">Huawei </w:t>
            </w:r>
            <w:proofErr w:type="spellStart"/>
            <w:r>
              <w:t>HiSilicon</w:t>
            </w:r>
            <w:proofErr w:type="spellEnd"/>
          </w:p>
        </w:tc>
        <w:tc>
          <w:tcPr>
            <w:tcW w:w="7454" w:type="dxa"/>
          </w:tcPr>
          <w:p w14:paraId="60752B2B" w14:textId="77777777" w:rsidR="00887D3D" w:rsidRDefault="0031234D">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 xml:space="preserve">Huawei </w:t>
            </w:r>
            <w:proofErr w:type="spellStart"/>
            <w:r>
              <w:t>HiSilicon</w:t>
            </w:r>
            <w:proofErr w:type="spellEnd"/>
          </w:p>
        </w:tc>
        <w:tc>
          <w:tcPr>
            <w:tcW w:w="7454" w:type="dxa"/>
          </w:tcPr>
          <w:p w14:paraId="43E32A22" w14:textId="77777777" w:rsidR="00887D3D" w:rsidRDefault="0031234D">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 xml:space="preserve">Huawei </w:t>
            </w:r>
            <w:proofErr w:type="spellStart"/>
            <w:r>
              <w:t>HiSilicon</w:t>
            </w:r>
            <w:proofErr w:type="spellEnd"/>
          </w:p>
        </w:tc>
        <w:tc>
          <w:tcPr>
            <w:tcW w:w="7454" w:type="dxa"/>
          </w:tcPr>
          <w:p w14:paraId="3AF78259" w14:textId="77777777" w:rsidR="00887D3D" w:rsidRDefault="0031234D">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w:t>
            </w:r>
            <w:r>
              <w:lastRenderedPageBreak/>
              <w:t>f no-LBT mode indication is configured with UE.</w:t>
            </w:r>
          </w:p>
        </w:tc>
      </w:tr>
      <w:tr w:rsidR="00887D3D" w14:paraId="049D2ED5" w14:textId="77777777">
        <w:trPr>
          <w:trHeight w:val="1440"/>
        </w:trPr>
        <w:tc>
          <w:tcPr>
            <w:tcW w:w="1908" w:type="dxa"/>
            <w:noWrap/>
          </w:tcPr>
          <w:p w14:paraId="699379A1" w14:textId="77777777" w:rsidR="00887D3D" w:rsidRDefault="0031234D">
            <w:r>
              <w:lastRenderedPageBreak/>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 xml:space="preserve">Nokia </w:t>
            </w:r>
            <w:proofErr w:type="spellStart"/>
            <w:r>
              <w:t>Nokia</w:t>
            </w:r>
            <w:proofErr w:type="spellEnd"/>
            <w:r>
              <w:t xml:space="preserve">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 xml:space="preserve">Proposal </w:t>
            </w:r>
            <w:proofErr w:type="gramStart"/>
            <w:r>
              <w:t>13  For</w:t>
            </w:r>
            <w:proofErr w:type="gramEnd"/>
            <w:r>
              <w:t xml:space="preserve">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proofErr w:type="gramStart"/>
      <w:r w:rsidRPr="00E7216A">
        <w:rPr>
          <w:color w:val="FF0000"/>
        </w:rPr>
        <w:t>Moderator</w:t>
      </w:r>
      <w:proofErr w:type="gramEnd"/>
      <w:r w:rsidRPr="00E7216A">
        <w:rPr>
          <w:color w:val="FF0000"/>
        </w:rPr>
        <w:t xml:space="preserve">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w:t>
      </w:r>
      <w:proofErr w:type="spellStart"/>
      <w:r w:rsidR="00B7173B">
        <w:t>Transsion</w:t>
      </w:r>
      <w:proofErr w:type="spellEnd"/>
      <w:r w:rsidR="00B7173B">
        <w:t xml:space="preserve">, </w:t>
      </w:r>
    </w:p>
    <w:p w14:paraId="095440C9" w14:textId="77777777" w:rsidR="00887D3D" w:rsidRDefault="0031234D">
      <w:r>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w:t>
            </w:r>
            <w:r>
              <w:rPr>
                <w:color w:val="FF0000"/>
              </w:rPr>
              <w:lastRenderedPageBreak/>
              <w:t>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proofErr w:type="spellStart"/>
            <w:r w:rsidR="00E7216A" w:rsidRPr="00E7216A">
              <w:rPr>
                <w:rFonts w:eastAsiaTheme="minorEastAsia"/>
                <w:snapToGrid/>
                <w:color w:val="FF0000"/>
              </w:rPr>
              <w:t>subbullet</w:t>
            </w:r>
            <w:proofErr w:type="spellEnd"/>
            <w:r w:rsidR="00E7216A" w:rsidRPr="00E7216A">
              <w:rPr>
                <w:rFonts w:eastAsiaTheme="minorEastAsia"/>
                <w:snapToGrid/>
                <w:color w:val="FF0000"/>
              </w:rPr>
              <w:t xml:space="preserve">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proofErr w:type="gramStart"/>
            <w:r w:rsidR="006B638C" w:rsidRPr="006B638C">
              <w:rPr>
                <w:color w:val="FF0000"/>
              </w:rPr>
              <w:t>So</w:t>
            </w:r>
            <w:proofErr w:type="gramEnd"/>
            <w:r w:rsidR="006B638C" w:rsidRPr="006B638C">
              <w:rPr>
                <w:color w:val="FF0000"/>
              </w:rPr>
              <w:t xml:space="preserve">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lastRenderedPageBreak/>
        <w:t xml:space="preserve">================================================== </w:t>
      </w:r>
    </w:p>
    <w:p w14:paraId="429A8AE3"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xml:space="preserve">*** &lt; Unchanged parts are </w:t>
      </w:r>
      <w:proofErr w:type="spellStart"/>
      <w:r>
        <w:rPr>
          <w:lang w:val="en-GB"/>
        </w:rPr>
        <w:t>ommitted</w:t>
      </w:r>
      <w:proofErr w:type="spellEnd"/>
      <w:r>
        <w:rPr>
          <w:lang w:val="en-GB"/>
        </w:rPr>
        <w:t>&gt; ***</w:t>
      </w:r>
    </w:p>
    <w:p w14:paraId="291D0AB6" w14:textId="77777777" w:rsidR="00887D3D" w:rsidRDefault="0031234D">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w:t>
            </w:r>
            <w:proofErr w:type="spellStart"/>
            <w:r>
              <w:t>ext</w:t>
            </w:r>
            <w:proofErr w:type="spellEnd"/>
            <w:proofErr w:type="gramStart"/>
            <w:r>
              <w:t>"  index</w:t>
            </w:r>
            <w:proofErr w:type="gramEnd"/>
            <w:r>
              <w:t xml:space="preserve">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w:t>
            </w:r>
            <w:proofErr w:type="gramStart"/>
            <w:r>
              <w:t>ULChannelAccess  defined</w:t>
            </w:r>
            <w:proofErr w:type="gramEnd"/>
            <w:r>
              <w:t xml:space="preserve">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lastRenderedPageBreak/>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w:t>
            </w:r>
            <w:proofErr w:type="spellStart"/>
            <w:r>
              <w:t>ext</w:t>
            </w:r>
            <w:proofErr w:type="spellEnd"/>
            <w:proofErr w:type="gramStart"/>
            <w:r>
              <w:t>"  index</w:t>
            </w:r>
            <w:proofErr w:type="gramEnd"/>
            <w:r>
              <w:t xml:space="preserve">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lastRenderedPageBreak/>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lastRenderedPageBreak/>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4D0D803" w14:textId="77777777" w:rsidR="00887D3D" w:rsidRDefault="0031234D">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w:t>
      </w:r>
      <w:proofErr w:type="spellStart"/>
      <w:r>
        <w:rPr>
          <w:kern w:val="2"/>
        </w:rPr>
        <w:t>uration</w:t>
      </w:r>
      <w:proofErr w:type="spellEnd"/>
      <w:r>
        <w:rPr>
          <w:kern w:val="2"/>
        </w:rPr>
        <w:t xml:space="preserve">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lastRenderedPageBreak/>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xml:space="preserve">, LGE, </w:t>
      </w:r>
      <w:proofErr w:type="spellStart"/>
      <w:r w:rsidR="006B638C">
        <w:t>Transsion</w:t>
      </w:r>
      <w:proofErr w:type="spellEnd"/>
      <w:r w:rsidR="006B638C">
        <w:t>,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A03BF2E" w14:textId="77777777" w:rsidR="00887D3D" w:rsidRDefault="0031234D">
            <w:pPr>
              <w:rPr>
                <w:rFonts w:eastAsia="SimSun"/>
                <w:lang w:eastAsia="ja-JP"/>
              </w:rPr>
            </w:pPr>
            <w:r>
              <w:rPr>
                <w:rFonts w:eastAsia="SimSun" w:hint="eastAsia"/>
              </w:rPr>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proofErr w:type="spellStart"/>
            <w:r>
              <w:rPr>
                <w:rFonts w:eastAsia="SimSun"/>
              </w:rPr>
              <w:t>InterDigital</w:t>
            </w:r>
            <w:proofErr w:type="spellEnd"/>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lastRenderedPageBreak/>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proofErr w:type="spellStart"/>
            <w:r>
              <w:t>InterDigital</w:t>
            </w:r>
            <w:proofErr w:type="spellEnd"/>
            <w:r>
              <w:t xml:space="preserve">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 xml:space="preserve">ZTE </w:t>
            </w:r>
            <w:proofErr w:type="spellStart"/>
            <w:r>
              <w:t>Sanechips</w:t>
            </w:r>
            <w:proofErr w:type="spellEnd"/>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lastRenderedPageBreak/>
              <w:t>NTT DOCOMO INC.</w:t>
            </w:r>
          </w:p>
        </w:tc>
        <w:tc>
          <w:tcPr>
            <w:tcW w:w="7454" w:type="dxa"/>
          </w:tcPr>
          <w:p w14:paraId="754A8859" w14:textId="77777777" w:rsidR="00887D3D" w:rsidRDefault="0031234D">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 xml:space="preserve">Nokia </w:t>
            </w:r>
            <w:proofErr w:type="spellStart"/>
            <w:r>
              <w:t>Nokia</w:t>
            </w:r>
            <w:proofErr w:type="spellEnd"/>
            <w:r>
              <w:t xml:space="preserve">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 xml:space="preserve">Proposal </w:t>
            </w:r>
            <w:proofErr w:type="gramStart"/>
            <w:r>
              <w:t>17  RAN</w:t>
            </w:r>
            <w:proofErr w:type="gramEnd"/>
            <w:r>
              <w:t>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proofErr w:type="spellStart"/>
            <w:r>
              <w:t>Transsion</w:t>
            </w:r>
            <w:proofErr w:type="spellEnd"/>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proofErr w:type="spellStart"/>
            <w:r>
              <w:t>Transsion</w:t>
            </w:r>
            <w:proofErr w:type="spellEnd"/>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r>
            <w:r>
              <w:lastRenderedPageBreak/>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lastRenderedPageBreak/>
              <w:t>LG Electronics</w:t>
            </w:r>
          </w:p>
        </w:tc>
        <w:tc>
          <w:tcPr>
            <w:tcW w:w="7454" w:type="dxa"/>
          </w:tcPr>
          <w:p w14:paraId="00E0201D" w14:textId="77777777" w:rsidR="00887D3D" w:rsidRDefault="0031234D">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t xml:space="preserve">Support: Samsung, Apple, NEC, LGE, Lenovo, Nokia, vivo, OPPO, Panasonic, </w:t>
      </w:r>
      <w:proofErr w:type="spellStart"/>
      <w:r>
        <w:t>Transsion</w:t>
      </w:r>
      <w:proofErr w:type="spellEnd"/>
      <w:r>
        <w:t>, Sony, Qualcomm, ZTE, IDCC</w:t>
      </w:r>
    </w:p>
    <w:p w14:paraId="4B3B0C71" w14:textId="5C0FC888" w:rsidR="00887D3D" w:rsidRDefault="0031234D">
      <w:pPr>
        <w:pStyle w:val="ListParagraph"/>
      </w:pPr>
      <w:r>
        <w:t>Against: Huawei/</w:t>
      </w:r>
      <w:proofErr w:type="spellStart"/>
      <w:r>
        <w:t>HiSilicon</w:t>
      </w:r>
      <w:proofErr w:type="spellEnd"/>
      <w:r>
        <w:t>,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r>
        <w:rPr>
          <w:lang w:val="it-IT"/>
        </w:rPr>
        <w:t>Support: Sony, Qualcomm, Lenovo, Motorola Mobility, OPPO, NEC</w:t>
      </w:r>
    </w:p>
    <w:p w14:paraId="34436833" w14:textId="77777777" w:rsidR="00887D3D" w:rsidRDefault="0031234D">
      <w:pPr>
        <w:pStyle w:val="ListParagraph"/>
        <w:numPr>
          <w:ilvl w:val="1"/>
          <w:numId w:val="7"/>
        </w:numPr>
      </w:pPr>
      <w:r>
        <w:t xml:space="preserve">Not support: LG, ZTE, </w:t>
      </w:r>
      <w:proofErr w:type="spellStart"/>
      <w:r>
        <w:t>Transsion</w:t>
      </w:r>
      <w:proofErr w:type="spellEnd"/>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4DD1915" w14:textId="77777777" w:rsidR="00887D3D" w:rsidRDefault="0031234D">
      <w:pPr>
        <w:pStyle w:val="ListParagraph"/>
        <w:numPr>
          <w:ilvl w:val="1"/>
          <w:numId w:val="7"/>
        </w:numPr>
      </w:pPr>
      <w:r>
        <w:lastRenderedPageBreak/>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887D3D" w14:paraId="0B5F514C" w14:textId="77777777">
        <w:tc>
          <w:tcPr>
            <w:tcW w:w="1525" w:type="dxa"/>
          </w:tcPr>
          <w:p w14:paraId="0F7810C8" w14:textId="77777777" w:rsidR="00887D3D" w:rsidRDefault="0031234D">
            <w:pPr>
              <w:rPr>
                <w:rFonts w:eastAsia="SimSun"/>
              </w:rPr>
            </w:pPr>
            <w:proofErr w:type="spellStart"/>
            <w:r>
              <w:rPr>
                <w:rFonts w:eastAsia="SimSun"/>
              </w:rPr>
              <w:t>InterDigital</w:t>
            </w:r>
            <w:proofErr w:type="spellEnd"/>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proofErr w:type="spellStart"/>
            <w:r>
              <w:rPr>
                <w:rFonts w:eastAsia="SimSun" w:hint="eastAsia"/>
              </w:rPr>
              <w:t>Transsion</w:t>
            </w:r>
            <w:proofErr w:type="spellEnd"/>
          </w:p>
        </w:tc>
        <w:tc>
          <w:tcPr>
            <w:tcW w:w="7837" w:type="dxa"/>
          </w:tcPr>
          <w:p w14:paraId="6684F2C6" w14:textId="77777777" w:rsidR="00887D3D" w:rsidRDefault="0031234D">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F5F62" w14:paraId="763953F5" w14:textId="77777777" w:rsidTr="00BF5F62">
        <w:tc>
          <w:tcPr>
            <w:tcW w:w="1525" w:type="dxa"/>
          </w:tcPr>
          <w:p w14:paraId="24BF6A3E" w14:textId="77777777" w:rsidR="00BF5F62" w:rsidRPr="00524E91" w:rsidRDefault="00BF5F62" w:rsidP="00893C9C">
            <w:pPr>
              <w:rPr>
                <w:rFonts w:eastAsia="SimSun"/>
              </w:rPr>
            </w:pPr>
            <w:r w:rsidRPr="00524E91">
              <w:rPr>
                <w:rFonts w:eastAsia="SimSun"/>
              </w:rPr>
              <w:t xml:space="preserve">Huawei, </w:t>
            </w:r>
            <w:proofErr w:type="spellStart"/>
            <w:r w:rsidRPr="00524E91">
              <w:rPr>
                <w:rFonts w:eastAsia="SimSun"/>
              </w:rPr>
              <w:t>HiSilicon</w:t>
            </w:r>
            <w:proofErr w:type="spellEnd"/>
          </w:p>
        </w:tc>
        <w:tc>
          <w:tcPr>
            <w:tcW w:w="7837" w:type="dxa"/>
          </w:tcPr>
          <w:p w14:paraId="5E5BA1CA" w14:textId="77777777" w:rsidR="00BF5F62" w:rsidRPr="00524E91" w:rsidRDefault="00BF5F62" w:rsidP="00893C9C">
            <w:pPr>
              <w:rPr>
                <w:rFonts w:eastAsiaTheme="minorEastAsia"/>
              </w:rPr>
            </w:pPr>
            <w:r w:rsidRPr="00524E91">
              <w:rPr>
                <w:rFonts w:eastAsiaTheme="minorEastAsia"/>
              </w:rPr>
              <w:t>We do not support any beam specific parameters or indications in DCI 2_0.</w:t>
            </w:r>
          </w:p>
          <w:p w14:paraId="7C5AB758" w14:textId="77777777" w:rsidR="00BF5F62" w:rsidRPr="00524E91" w:rsidRDefault="00BF5F62" w:rsidP="00893C9C">
            <w:pPr>
              <w:pStyle w:val="ListParagraph"/>
              <w:numPr>
                <w:ilvl w:val="0"/>
                <w:numId w:val="41"/>
              </w:numPr>
              <w:rPr>
                <w:lang w:eastAsia="en-US"/>
              </w:rPr>
            </w:pPr>
            <w:r w:rsidRPr="00524E91">
              <w:rPr>
                <w:lang w:eastAsia="en-US"/>
              </w:rPr>
              <w:t>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w:t>
            </w:r>
            <w:r w:rsidRPr="00524E91">
              <w:rPr>
                <w:lang w:eastAsia="en-US"/>
              </w:rPr>
              <w:lastRenderedPageBreak/>
              <w:t xml:space="preserve">ction of the DCI 2_0. The same approach should be used in Rel-17: A UE that is not the target of any intended Tx from the gNB, can share the COT as long as it </w:t>
            </w:r>
            <w:proofErr w:type="gramStart"/>
            <w:r w:rsidRPr="00524E91">
              <w:rPr>
                <w:lang w:eastAsia="en-US"/>
              </w:rPr>
              <w:t>decode</w:t>
            </w:r>
            <w:proofErr w:type="gramEnd"/>
            <w:r w:rsidRPr="00524E91">
              <w:rPr>
                <w:lang w:eastAsia="en-US"/>
              </w:rPr>
              <w:t xml:space="preserve"> DCI 2_0. </w:t>
            </w:r>
          </w:p>
          <w:p w14:paraId="3F389990" w14:textId="77777777" w:rsidR="00BF5F62" w:rsidRPr="00524E91" w:rsidRDefault="00BF5F62" w:rsidP="00893C9C">
            <w:pPr>
              <w:pStyle w:val="ListParagraph"/>
              <w:numPr>
                <w:ilvl w:val="0"/>
                <w:numId w:val="41"/>
              </w:numPr>
              <w:rPr>
                <w:rFonts w:eastAsia="SimSun"/>
              </w:rPr>
            </w:pPr>
            <w:r w:rsidRPr="00524E91">
              <w:rPr>
                <w:rFonts w:eastAsia="SimSun"/>
              </w:rPr>
              <w:t xml:space="preserve">Even if DCI 2_0 identify the acquired beam and only UE that fall in the identified DL beam share the COT, there is no guarantee that its UL TX would correspond to the acquired DL beam. </w:t>
            </w:r>
          </w:p>
          <w:p w14:paraId="7968070B" w14:textId="77777777" w:rsidR="00BF5F62" w:rsidRPr="00524E91" w:rsidRDefault="00BF5F62" w:rsidP="00893C9C">
            <w:pPr>
              <w:pStyle w:val="ListParagraph"/>
              <w:numPr>
                <w:ilvl w:val="0"/>
                <w:numId w:val="41"/>
              </w:numPr>
              <w:rPr>
                <w:rFonts w:eastAsia="SimSun"/>
              </w:rPr>
            </w:pPr>
            <w:r w:rsidRPr="00524E91">
              <w:rPr>
                <w:rFonts w:eastAsia="SimSun"/>
              </w:rPr>
              <w:t xml:space="preserve">If we are concerned that a UE in </w:t>
            </w:r>
            <w:proofErr w:type="gramStart"/>
            <w:r w:rsidRPr="00524E91">
              <w:rPr>
                <w:rFonts w:eastAsia="SimSun"/>
              </w:rPr>
              <w:t>the a</w:t>
            </w:r>
            <w:proofErr w:type="gramEnd"/>
            <w:r w:rsidRPr="00524E91">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sidRPr="00524E91">
              <w:rPr>
                <w:rFonts w:eastAsia="SimSun"/>
              </w:rPr>
              <w:t>mainlobe</w:t>
            </w:r>
            <w:proofErr w:type="spellEnd"/>
            <w:r w:rsidRPr="00524E91">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26E33A1E" w14:textId="77777777" w:rsidR="00BF5F62" w:rsidRPr="00524E91" w:rsidRDefault="00BF5F62" w:rsidP="00893C9C">
            <w:pPr>
              <w:pStyle w:val="ListParagraph"/>
              <w:numPr>
                <w:ilvl w:val="0"/>
                <w:numId w:val="41"/>
              </w:numPr>
              <w:rPr>
                <w:rFonts w:eastAsiaTheme="minorEastAsia"/>
              </w:rPr>
            </w:pPr>
            <w:r w:rsidRPr="00524E91">
              <w:t xml:space="preserve">We also would like to add that a TCI-state to monitor Type3-PDCCH carrying Format 2_0 DCI is already indicated in MAC-CE to the UEs. In other words, network has already some control on which UEs can </w:t>
            </w:r>
            <w:proofErr w:type="gramStart"/>
            <w:r w:rsidRPr="00524E91">
              <w:t>actually decode</w:t>
            </w:r>
            <w:proofErr w:type="gramEnd"/>
            <w:r w:rsidRPr="00524E91">
              <w:t xml:space="preserve"> Format 2_0 DCI by indicating an appropriate TCI-state. We don’t see a value to additionally provide further TCI-state in the DCI payload to provide beam-specific information.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t>Alt 1: Bitmap indicator of beam groups served in CO for PUCCH-</w:t>
      </w:r>
      <w:proofErr w:type="spellStart"/>
      <w:r>
        <w:t>SpatialRelationInfo</w:t>
      </w:r>
      <w:proofErr w:type="spellEnd"/>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 xml:space="preserve">Alt </w:t>
      </w:r>
      <w:proofErr w:type="gramStart"/>
      <w:r>
        <w:t>3:Beam</w:t>
      </w:r>
      <w:proofErr w:type="gramEnd"/>
      <w:r>
        <w:t xml:space="preserve"> Availability indicator</w:t>
      </w:r>
    </w:p>
    <w:p w14:paraId="5FD3B5A4" w14:textId="77777777" w:rsidR="00887D3D" w:rsidRDefault="0031234D">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 xml:space="preserve">Once </w:t>
            </w:r>
            <w:proofErr w:type="gramStart"/>
            <w:r>
              <w:t>again</w:t>
            </w:r>
            <w:proofErr w:type="gramEnd"/>
            <w:r>
              <w:t xml:space="preserve">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lastRenderedPageBreak/>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proofErr w:type="spellStart"/>
            <w:r>
              <w:t>InterDigital</w:t>
            </w:r>
            <w:proofErr w:type="spellEnd"/>
          </w:p>
        </w:tc>
        <w:tc>
          <w:tcPr>
            <w:tcW w:w="7837" w:type="dxa"/>
          </w:tcPr>
          <w:p w14:paraId="3D54984E" w14:textId="77777777" w:rsidR="00887D3D" w:rsidRDefault="0031234D">
            <w:pPr>
              <w:rPr>
                <w:rFonts w:eastAsiaTheme="minorEastAsia"/>
              </w:rPr>
            </w:pPr>
            <w:r>
              <w:t xml:space="preserve">Our position is correctly </w:t>
            </w:r>
            <w:proofErr w:type="gramStart"/>
            <w:r>
              <w:t>captured</w:t>
            </w:r>
            <w:proofErr w:type="gramEnd"/>
            <w:r>
              <w:t xml:space="preserve">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F5F62" w14:paraId="2F863824" w14:textId="77777777" w:rsidTr="00BF5F62">
        <w:trPr>
          <w:trHeight w:val="357"/>
        </w:trPr>
        <w:tc>
          <w:tcPr>
            <w:tcW w:w="1525" w:type="dxa"/>
          </w:tcPr>
          <w:p w14:paraId="2AD391C2" w14:textId="77777777" w:rsidR="00BF5F62" w:rsidRDefault="00BF5F62" w:rsidP="00893C9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8B7EA5" w14:textId="77777777" w:rsidR="00BF5F62" w:rsidRDefault="00BF5F62" w:rsidP="00893C9C">
            <w:pPr>
              <w:rPr>
                <w:rFonts w:eastAsiaTheme="minorEastAsia"/>
              </w:rPr>
            </w:pPr>
            <w:r>
              <w:rPr>
                <w:rFonts w:eastAsiaTheme="minorEastAsia"/>
              </w:rPr>
              <w:t xml:space="preserve">We disagree with such a mechanism in </w:t>
            </w:r>
            <w:r>
              <w:t>Discussion 2.10-2</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740D1EE8" w:rsidR="00887D3D" w:rsidRDefault="0031234D">
      <w:r>
        <w:t>Support: vivo, Intel, Apple, WILUS, Ericsson, ZTE, OPPO, Qualcomm, Sony, Samsung</w:t>
      </w:r>
      <w:r w:rsidR="00881BA2">
        <w:t xml:space="preserve">, LGE, NEC, MediaTek, </w:t>
      </w:r>
      <w:proofErr w:type="spellStart"/>
      <w:r w:rsidR="00881BA2">
        <w:t>Transsion</w:t>
      </w:r>
      <w:proofErr w:type="spellEnd"/>
      <w:r w:rsidR="00881BA2">
        <w:t>, CATT</w:t>
      </w:r>
      <w:r w:rsidR="00051E85">
        <w:t>, HW</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lastRenderedPageBreak/>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proofErr w:type="spellStart"/>
            <w:r>
              <w:rPr>
                <w:rFonts w:eastAsia="PMingLiU"/>
                <w:lang w:eastAsia="zh-TW"/>
              </w:rPr>
              <w:t>Mediatek</w:t>
            </w:r>
            <w:proofErr w:type="spellEnd"/>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r w:rsidR="00BF5F62" w14:paraId="60E2EFFB" w14:textId="77777777" w:rsidTr="00BF5F62">
        <w:tc>
          <w:tcPr>
            <w:tcW w:w="1525" w:type="dxa"/>
          </w:tcPr>
          <w:p w14:paraId="1E67476E" w14:textId="77777777" w:rsidR="00BF5F62" w:rsidRPr="00DD7FF8" w:rsidRDefault="00BF5F62" w:rsidP="00893C9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7B2BF856" w14:textId="77777777" w:rsidR="00BF5F62" w:rsidRPr="00DD7FF8" w:rsidRDefault="00BF5F62" w:rsidP="00893C9C">
            <w:r w:rsidRPr="00DD7FF8">
              <w:t>We support the proposal</w:t>
            </w:r>
            <w:r>
              <w:t xml:space="preserve"> </w:t>
            </w:r>
            <w:proofErr w:type="spellStart"/>
            <w:r>
              <w:t>Proposal</w:t>
            </w:r>
            <w:proofErr w:type="spellEnd"/>
            <w:r>
              <w:t xml:space="preserve"> 2.10-3</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2: Use the QCL type-D of the latest received PDSCH and the latest </w:t>
            </w:r>
            <w:r>
              <w:rPr>
                <w:rFonts w:ascii="Times" w:eastAsia="Batang" w:hAnsi="Times" w:cs="Times"/>
                <w:szCs w:val="24"/>
                <w:lang w:val="en-GB" w:eastAsia="ko-KR"/>
              </w:rPr>
              <w:lastRenderedPageBreak/>
              <w:t>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 xml:space="preserve">On </w:t>
            </w:r>
            <w:proofErr w:type="spellStart"/>
            <w:r>
              <w:t>measDurationSymbols</w:t>
            </w:r>
            <w:proofErr w:type="spellEnd"/>
            <w:r>
              <w:t xml:space="preserve">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 xml:space="preserve">Huawei </w:t>
            </w:r>
            <w:proofErr w:type="spellStart"/>
            <w:r>
              <w:t>HiSilico</w:t>
            </w:r>
            <w:r>
              <w:lastRenderedPageBreak/>
              <w:t>n</w:t>
            </w:r>
            <w:proofErr w:type="spellEnd"/>
          </w:p>
        </w:tc>
        <w:tc>
          <w:tcPr>
            <w:tcW w:w="7454" w:type="dxa"/>
          </w:tcPr>
          <w:p w14:paraId="08921FD7" w14:textId="77777777" w:rsidR="00887D3D" w:rsidRDefault="0031234D">
            <w:r>
              <w:lastRenderedPageBreak/>
              <w:t xml:space="preserve">Proposal 12: For L3-RSSI enhancements in FR2-2, clarify </w:t>
            </w:r>
            <w:proofErr w:type="gramStart"/>
            <w:r>
              <w:t>whether or not</w:t>
            </w:r>
            <w:proofErr w:type="gramEnd"/>
            <w:r>
              <w:t xml:space="preserve"> </w:t>
            </w:r>
            <w:r>
              <w:lastRenderedPageBreak/>
              <w:t>480kHz and/or 960kHz are supported as reference SCS.</w:t>
            </w:r>
          </w:p>
        </w:tc>
      </w:tr>
      <w:tr w:rsidR="00887D3D" w14:paraId="233AE19E" w14:textId="77777777">
        <w:trPr>
          <w:trHeight w:val="576"/>
        </w:trPr>
        <w:tc>
          <w:tcPr>
            <w:tcW w:w="1908" w:type="dxa"/>
            <w:noWrap/>
          </w:tcPr>
          <w:p w14:paraId="6401E422" w14:textId="77777777" w:rsidR="00887D3D" w:rsidRDefault="0031234D">
            <w:r>
              <w:lastRenderedPageBreak/>
              <w:t xml:space="preserve">Huawei </w:t>
            </w:r>
            <w:proofErr w:type="spellStart"/>
            <w:r>
              <w:t>HiSilicon</w:t>
            </w:r>
            <w:proofErr w:type="spellEnd"/>
          </w:p>
        </w:tc>
        <w:tc>
          <w:tcPr>
            <w:tcW w:w="7454" w:type="dxa"/>
          </w:tcPr>
          <w:p w14:paraId="3799D2DB" w14:textId="77777777" w:rsidR="00887D3D" w:rsidRDefault="0031234D">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proofErr w:type="spellStart"/>
            <w:r>
              <w:t>InterDigital</w:t>
            </w:r>
            <w:proofErr w:type="spellEnd"/>
            <w:r>
              <w:t xml:space="preserve">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 xml:space="preserve">ZTE </w:t>
            </w:r>
            <w:proofErr w:type="spellStart"/>
            <w:r>
              <w:t>Sanechips</w:t>
            </w:r>
            <w:proofErr w:type="spellEnd"/>
          </w:p>
        </w:tc>
        <w:tc>
          <w:tcPr>
            <w:tcW w:w="7454" w:type="dxa"/>
          </w:tcPr>
          <w:p w14:paraId="484EA155" w14:textId="77777777" w:rsidR="00887D3D" w:rsidRDefault="0031234D">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887D3D" w14:paraId="598ED2E9" w14:textId="77777777">
        <w:trPr>
          <w:trHeight w:val="576"/>
        </w:trPr>
        <w:tc>
          <w:tcPr>
            <w:tcW w:w="1908" w:type="dxa"/>
            <w:noWrap/>
          </w:tcPr>
          <w:p w14:paraId="343CA9E4" w14:textId="77777777" w:rsidR="00887D3D" w:rsidRDefault="0031234D">
            <w:r>
              <w:t xml:space="preserve">ZTE </w:t>
            </w:r>
            <w:proofErr w:type="spellStart"/>
            <w:r>
              <w:t>Sanechips</w:t>
            </w:r>
            <w:proofErr w:type="spellEnd"/>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lastRenderedPageBreak/>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 xml:space="preserve">Nokia </w:t>
            </w:r>
            <w:proofErr w:type="spellStart"/>
            <w:r>
              <w:t>Nokia</w:t>
            </w:r>
            <w:proofErr w:type="spellEnd"/>
            <w:r>
              <w:t xml:space="preserve">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w:t>
            </w:r>
            <w:proofErr w:type="spellStart"/>
            <w:r>
              <w:t>KHz</w:t>
            </w:r>
            <w:proofErr w:type="spellEnd"/>
            <w:r>
              <w:t xml:space="preserve">).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proofErr w:type="spellStart"/>
            <w:r>
              <w:t>InterDigital</w:t>
            </w:r>
            <w:proofErr w:type="spellEnd"/>
            <w:r>
              <w:t xml:space="preserve"> Inc.</w:t>
            </w:r>
          </w:p>
        </w:tc>
        <w:tc>
          <w:tcPr>
            <w:tcW w:w="7454" w:type="dxa"/>
          </w:tcPr>
          <w:p w14:paraId="7F5BCC7A" w14:textId="77777777" w:rsidR="00887D3D" w:rsidRDefault="0031234D">
            <w:pPr>
              <w:rPr>
                <w:szCs w:val="20"/>
              </w:rPr>
            </w:pPr>
            <w:r>
              <w:t>Proposal 7: Support Alt. 1: the gNB configured the beam when it configure</w:t>
            </w:r>
            <w:r>
              <w:lastRenderedPageBreak/>
              <w:t>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083D57ED" w:rsidR="00887D3D" w:rsidRDefault="0031234D">
      <w:r>
        <w:t>Support: Intel, Apple, DCM, Ericsson, ZTE, IDCC, Nokia, Xiaomi, Sony, Samsung</w:t>
      </w:r>
      <w:r w:rsidR="00881BA2">
        <w:t xml:space="preserve">, LGE, </w:t>
      </w:r>
      <w:proofErr w:type="spellStart"/>
      <w:r w:rsidR="00881BA2">
        <w:t>Transsion</w:t>
      </w:r>
      <w:proofErr w:type="spellEnd"/>
      <w:r w:rsidR="00881BA2">
        <w:t>, CATT</w:t>
      </w:r>
      <w:r w:rsidR="00382632">
        <w:t>, HW</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 xml:space="preserve">We are OK to extend the procedure and include 480 and 960 </w:t>
            </w:r>
            <w:proofErr w:type="spellStart"/>
            <w:r>
              <w:t>KHz</w:t>
            </w:r>
            <w:proofErr w:type="spellEnd"/>
            <w:r>
              <w:t xml:space="preserve">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proofErr w:type="spellStart"/>
            <w:r>
              <w:rPr>
                <w:rFonts w:eastAsia="SimSun"/>
              </w:rPr>
              <w:t>InterDigital</w:t>
            </w:r>
            <w:proofErr w:type="spellEnd"/>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r w:rsidR="002640E2" w14:paraId="7A2540F1" w14:textId="77777777" w:rsidTr="002640E2">
        <w:tc>
          <w:tcPr>
            <w:tcW w:w="1525" w:type="dxa"/>
          </w:tcPr>
          <w:p w14:paraId="0B154539" w14:textId="77777777" w:rsidR="002640E2" w:rsidRPr="00DD7FF8" w:rsidRDefault="002640E2" w:rsidP="00893C9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4A0D4538" w14:textId="77777777" w:rsidR="002640E2" w:rsidRPr="00DD7FF8" w:rsidRDefault="002640E2" w:rsidP="00893C9C">
            <w:r w:rsidRPr="00DD7FF8">
              <w:t>Support</w:t>
            </w:r>
            <w:r>
              <w:t xml:space="preserve"> Proposal 2.11-1</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lastRenderedPageBreak/>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4ED05299" w:rsidR="00887D3D" w:rsidRDefault="0000473F">
      <w:r>
        <w:t>Support:</w:t>
      </w:r>
      <w:r w:rsidR="00167863">
        <w:t xml:space="preserve"> Intel, Apple, DCM, Ericsson, ZTE, </w:t>
      </w:r>
      <w:proofErr w:type="spellStart"/>
      <w:r w:rsidR="00167863">
        <w:t>InterDigital</w:t>
      </w:r>
      <w:proofErr w:type="spellEnd"/>
      <w:r w:rsidR="00167863">
        <w:t xml:space="preserve">, FW, Nokia, Xiaomi, Sony, </w:t>
      </w:r>
      <w:proofErr w:type="spellStart"/>
      <w:r w:rsidR="00167863">
        <w:t>Transsion</w:t>
      </w:r>
      <w:proofErr w:type="spellEnd"/>
      <w:r w:rsidR="00167863">
        <w:t>, CATT</w:t>
      </w:r>
      <w:r w:rsidR="00307F6E">
        <w:t>, HW</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proofErr w:type="spellStart"/>
            <w:r>
              <w:rPr>
                <w:rFonts w:eastAsia="SimSun"/>
              </w:rPr>
              <w:t>InterDigital</w:t>
            </w:r>
            <w:proofErr w:type="spellEnd"/>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lastRenderedPageBreak/>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r w:rsidR="00A32C80" w14:paraId="5519FF0F" w14:textId="77777777">
        <w:tc>
          <w:tcPr>
            <w:tcW w:w="1525" w:type="dxa"/>
          </w:tcPr>
          <w:p w14:paraId="5B4DFAFE" w14:textId="067ECFCD" w:rsidR="00A32C80" w:rsidRDefault="00A32C80" w:rsidP="00A32C80">
            <w:pPr>
              <w:rPr>
                <w:rFonts w:eastAsiaTheme="minorEastAsia"/>
              </w:rPr>
            </w:pPr>
            <w:r>
              <w:rPr>
                <w:rFonts w:eastAsiaTheme="minorEastAsia"/>
              </w:rPr>
              <w:t>Samsung2</w:t>
            </w:r>
          </w:p>
        </w:tc>
        <w:tc>
          <w:tcPr>
            <w:tcW w:w="7837" w:type="dxa"/>
          </w:tcPr>
          <w:p w14:paraId="59A2C986" w14:textId="49F6A132" w:rsidR="00A32C80" w:rsidRDefault="00A32C80" w:rsidP="00A32C80">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2640E2" w14:paraId="5489BCD0" w14:textId="77777777" w:rsidTr="002640E2">
        <w:tc>
          <w:tcPr>
            <w:tcW w:w="1525" w:type="dxa"/>
          </w:tcPr>
          <w:p w14:paraId="55A61C09" w14:textId="77777777" w:rsidR="002640E2" w:rsidRPr="00DD7FF8" w:rsidRDefault="002640E2" w:rsidP="00893C9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608E7775" w14:textId="77777777" w:rsidR="002640E2" w:rsidRPr="00DD7FF8" w:rsidRDefault="002640E2" w:rsidP="00893C9C">
            <w:r w:rsidRPr="00DD7FF8">
              <w:t>We support</w:t>
            </w:r>
            <w:r>
              <w:t xml:space="preserve"> Proposal</w:t>
            </w:r>
            <w:r w:rsidRPr="00DD7FF8">
              <w:t xml:space="preserve"> </w:t>
            </w:r>
            <w:r>
              <w:t>2.11-2</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53E55497" w14:textId="77777777" w:rsidR="00887D3D" w:rsidRDefault="0031234D">
            <w:r>
              <w:rPr>
                <w:rFonts w:eastAsia="Malgun Gothic"/>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2640E2" w14:paraId="47B68308" w14:textId="77777777" w:rsidTr="002640E2">
        <w:tc>
          <w:tcPr>
            <w:tcW w:w="1525" w:type="dxa"/>
          </w:tcPr>
          <w:p w14:paraId="3BFB8A46" w14:textId="77777777" w:rsidR="002640E2" w:rsidRPr="002640E2" w:rsidRDefault="002640E2" w:rsidP="00893C9C">
            <w:r w:rsidRPr="002640E2">
              <w:t xml:space="preserve">Huawei, </w:t>
            </w:r>
            <w:proofErr w:type="spellStart"/>
            <w:r w:rsidRPr="002640E2">
              <w:t>HiSilicon</w:t>
            </w:r>
            <w:proofErr w:type="spellEnd"/>
          </w:p>
        </w:tc>
        <w:tc>
          <w:tcPr>
            <w:tcW w:w="7837" w:type="dxa"/>
          </w:tcPr>
          <w:p w14:paraId="3BF473CD" w14:textId="77777777" w:rsidR="002640E2" w:rsidRPr="002640E2" w:rsidRDefault="002640E2" w:rsidP="00893C9C">
            <w:r w:rsidRPr="002640E2">
              <w:t xml:space="preserve">Interpretation 1 is preferred. </w:t>
            </w:r>
          </w:p>
          <w:p w14:paraId="2C0B472E" w14:textId="77777777" w:rsidR="002640E2" w:rsidRPr="002640E2" w:rsidRDefault="002640E2" w:rsidP="00893C9C"/>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lastRenderedPageBreak/>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 xml:space="preserve">ZTE </w:t>
            </w:r>
            <w:proofErr w:type="spellStart"/>
            <w:r>
              <w:t>Sanechips</w:t>
            </w:r>
            <w:proofErr w:type="spellEnd"/>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 xml:space="preserve">Nokia </w:t>
            </w:r>
            <w:proofErr w:type="spellStart"/>
            <w:r>
              <w:t>Nokia</w:t>
            </w:r>
            <w:proofErr w:type="spellEnd"/>
            <w:r>
              <w:t xml:space="preserve">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w:t>
            </w:r>
            <w:r>
              <w:lastRenderedPageBreak/>
              <w:t>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xml:space="preserve">, </w:t>
      </w:r>
      <w:proofErr w:type="spellStart"/>
      <w:r w:rsidR="00FA565C">
        <w:t>Transsion</w:t>
      </w:r>
      <w:proofErr w:type="spellEnd"/>
      <w:r w:rsidR="00FA565C">
        <w:t>, CATT</w:t>
      </w:r>
      <w:r w:rsidR="0072079D">
        <w:t>, Intel</w:t>
      </w:r>
    </w:p>
    <w:p w14:paraId="7C9EEB6B"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w:t>
            </w:r>
            <w:r>
              <w:lastRenderedPageBreak/>
              <w:t>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lastRenderedPageBreak/>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 xml:space="preserve">Vivo (cell specific), OPPO, ZTE, Nokia (also enable the upgrade), LGE, Qualcomm, Intel, WILUS, DCM, Xiaomi, Panasonic, </w:t>
      </w:r>
      <w:proofErr w:type="spellStart"/>
      <w:r w:rsidR="005774FC">
        <w:t>Transsion</w:t>
      </w:r>
      <w:proofErr w:type="spellEnd"/>
      <w:r w:rsidR="005774FC">
        <w:t>, CATT, Intel</w:t>
      </w:r>
    </w:p>
    <w:p w14:paraId="2CF23DBD" w14:textId="181D15DB"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proofErr w:type="gramStart"/>
      <w:r>
        <w:t>(?)</w:t>
      </w:r>
      <w:r w:rsidR="005774FC">
        <w:t xml:space="preserve">, </w:t>
      </w:r>
      <w:r w:rsidR="00504842">
        <w:t xml:space="preserve"> HW</w:t>
      </w:r>
      <w:proofErr w:type="gramEnd"/>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C73B07">
        <w:tc>
          <w:tcPr>
            <w:tcW w:w="1525" w:type="dxa"/>
          </w:tcPr>
          <w:p w14:paraId="2AD9A238" w14:textId="77777777" w:rsidR="005774FC" w:rsidRDefault="005774FC" w:rsidP="00C73B07">
            <w:pPr>
              <w:rPr>
                <w:lang w:eastAsia="en-US"/>
              </w:rPr>
            </w:pPr>
            <w:r>
              <w:rPr>
                <w:lang w:eastAsia="en-US"/>
              </w:rPr>
              <w:t>Company</w:t>
            </w:r>
          </w:p>
        </w:tc>
        <w:tc>
          <w:tcPr>
            <w:tcW w:w="7837" w:type="dxa"/>
          </w:tcPr>
          <w:p w14:paraId="7A30F530" w14:textId="77777777" w:rsidR="005774FC" w:rsidRDefault="005774FC" w:rsidP="00C73B07">
            <w:pPr>
              <w:rPr>
                <w:lang w:eastAsia="en-US"/>
              </w:rPr>
            </w:pPr>
            <w:r>
              <w:rPr>
                <w:lang w:eastAsia="en-US"/>
              </w:rPr>
              <w:t>View</w:t>
            </w:r>
          </w:p>
        </w:tc>
      </w:tr>
      <w:tr w:rsidR="005774FC" w14:paraId="7FBB7A13" w14:textId="77777777" w:rsidTr="00C73B07">
        <w:tc>
          <w:tcPr>
            <w:tcW w:w="1525" w:type="dxa"/>
          </w:tcPr>
          <w:p w14:paraId="50D911E9" w14:textId="47E44D82" w:rsidR="005774FC" w:rsidRDefault="005774FC" w:rsidP="00C73B07">
            <w:pPr>
              <w:rPr>
                <w:rFonts w:eastAsiaTheme="minorEastAsia"/>
              </w:rPr>
            </w:pPr>
          </w:p>
        </w:tc>
        <w:tc>
          <w:tcPr>
            <w:tcW w:w="7837" w:type="dxa"/>
          </w:tcPr>
          <w:p w14:paraId="0275E414" w14:textId="77777777" w:rsidR="005774FC" w:rsidRDefault="005774FC" w:rsidP="00C73B07"/>
        </w:tc>
      </w:tr>
      <w:tr w:rsidR="0010329D" w14:paraId="70076310" w14:textId="77777777" w:rsidTr="0010329D">
        <w:tc>
          <w:tcPr>
            <w:tcW w:w="1525" w:type="dxa"/>
          </w:tcPr>
          <w:p w14:paraId="4AA8603C" w14:textId="77777777" w:rsidR="0010329D" w:rsidRPr="00DA5A3B" w:rsidRDefault="0010329D" w:rsidP="00893C9C">
            <w:pPr>
              <w:rPr>
                <w:rFonts w:eastAsia="Malgun Gothic"/>
                <w:lang w:eastAsia="ko-KR"/>
              </w:rPr>
            </w:pPr>
            <w:r w:rsidRPr="00DA5A3B">
              <w:rPr>
                <w:rFonts w:eastAsia="Malgun Gothic"/>
                <w:lang w:eastAsia="ko-KR"/>
              </w:rPr>
              <w:t xml:space="preserve">Huawei, </w:t>
            </w:r>
            <w:proofErr w:type="spellStart"/>
            <w:r w:rsidRPr="00DA5A3B">
              <w:rPr>
                <w:rFonts w:eastAsia="Malgun Gothic"/>
                <w:lang w:eastAsia="ko-KR"/>
              </w:rPr>
              <w:t>HiSilicon</w:t>
            </w:r>
            <w:proofErr w:type="spellEnd"/>
          </w:p>
        </w:tc>
        <w:tc>
          <w:tcPr>
            <w:tcW w:w="7837" w:type="dxa"/>
          </w:tcPr>
          <w:p w14:paraId="3880ACEC" w14:textId="77777777" w:rsidR="0010329D" w:rsidRPr="00DA5A3B" w:rsidRDefault="0010329D" w:rsidP="00893C9C">
            <w:r w:rsidRPr="00DA5A3B">
              <w:t xml:space="preserve">We do not support </w:t>
            </w:r>
            <w:r>
              <w:t>RRC configuration in Proposal 2.12-2</w:t>
            </w:r>
            <w:r w:rsidRPr="00DA5A3B">
              <w:t>.</w:t>
            </w:r>
          </w:p>
          <w:p w14:paraId="3B76AC62" w14:textId="77777777" w:rsidR="0010329D" w:rsidRDefault="0010329D" w:rsidP="00893C9C">
            <w:r w:rsidRPr="00DA5A3B">
              <w:t xml:space="preserve">We do not see the need for such configuration. It can be simply specified that the UE switches Type 1 channel access procedure to Type 2 channel access procedure if the UE has indicated the corresponding </w:t>
            </w:r>
            <w:proofErr w:type="gramStart"/>
            <w:r w:rsidRPr="00DA5A3B">
              <w:t>capability, and</w:t>
            </w:r>
            <w:proofErr w:type="gramEnd"/>
            <w:r w:rsidRPr="00DA5A3B">
              <w:t xml:space="preserve"> uses Type 3 channel access procedure otherwise.</w:t>
            </w:r>
          </w:p>
          <w:p w14:paraId="52BFEC7D" w14:textId="77777777" w:rsidR="0010329D" w:rsidRDefault="0010329D" w:rsidP="00893C9C"/>
          <w:p w14:paraId="27E05CCA" w14:textId="77777777" w:rsidR="0010329D" w:rsidRDefault="0010329D" w:rsidP="00893C9C">
            <w:r>
              <w:t>We suggest the following alternative:</w:t>
            </w:r>
          </w:p>
          <w:p w14:paraId="65548201" w14:textId="77777777" w:rsidR="0010329D" w:rsidRPr="00BB5AD2" w:rsidRDefault="0010329D" w:rsidP="00893C9C">
            <w:pPr>
              <w:pStyle w:val="discussionpoint"/>
              <w:rPr>
                <w:strike/>
              </w:rPr>
            </w:pPr>
            <w:r>
              <w:t xml:space="preserve">Proposal 2.12-2 </w:t>
            </w:r>
            <w:r w:rsidRPr="00BB5AD2">
              <w:rPr>
                <w:highlight w:val="cyan"/>
              </w:rPr>
              <w:t>(modified)</w:t>
            </w:r>
            <w:r>
              <w:t xml:space="preserve"> </w:t>
            </w:r>
            <w:r w:rsidRPr="00BB5AD2">
              <w:rPr>
                <w:strike/>
              </w:rPr>
              <w:t>(RRC impact) (new)</w:t>
            </w:r>
          </w:p>
          <w:p w14:paraId="760C4B48" w14:textId="77777777" w:rsidR="0010329D" w:rsidRDefault="0010329D" w:rsidP="00893C9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0B11113" w14:textId="77777777" w:rsidR="0010329D" w:rsidRDefault="0010329D" w:rsidP="00893C9C">
            <w:pPr>
              <w:pStyle w:val="ListParagraph"/>
              <w:numPr>
                <w:ilvl w:val="0"/>
                <w:numId w:val="31"/>
              </w:numPr>
              <w:rPr>
                <w:strike/>
                <w:lang w:eastAsia="en-US"/>
              </w:rPr>
            </w:pPr>
            <w:r w:rsidRPr="00BB5AD2">
              <w:rPr>
                <w:strike/>
              </w:rPr>
              <w:t>RRC configuration is introduced to indicate either Type 2 channel access or Type 3 channel access will be used, subject to UE capability</w:t>
            </w:r>
          </w:p>
          <w:p w14:paraId="33E8F2ED" w14:textId="77777777" w:rsidR="0010329D" w:rsidRPr="00BB5AD2" w:rsidRDefault="0010329D" w:rsidP="00893C9C">
            <w:pPr>
              <w:pStyle w:val="ListParagraph"/>
              <w:numPr>
                <w:ilvl w:val="0"/>
                <w:numId w:val="31"/>
              </w:numPr>
              <w:rPr>
                <w:strike/>
                <w:highlight w:val="cyan"/>
                <w:lang w:eastAsia="en-US"/>
              </w:rPr>
            </w:pPr>
            <w:r w:rsidRPr="00BB5AD2">
              <w:rPr>
                <w:highlight w:val="cyan"/>
              </w:rPr>
              <w:t xml:space="preserve">the UE switches Type 1 channel access procedure to Type 2 channel access procedure if the UE has indicated the corresponding </w:t>
            </w:r>
            <w:proofErr w:type="gramStart"/>
            <w:r w:rsidRPr="00BB5AD2">
              <w:rPr>
                <w:highlight w:val="cyan"/>
              </w:rPr>
              <w:t>capability, and</w:t>
            </w:r>
            <w:proofErr w:type="gramEnd"/>
            <w:r w:rsidRPr="00BB5AD2">
              <w:rPr>
                <w:highlight w:val="cyan"/>
              </w:rPr>
              <w:t xml:space="preserve"> uses Type 3 channel access procedure otherwise.</w:t>
            </w:r>
          </w:p>
          <w:p w14:paraId="04D31369" w14:textId="77777777" w:rsidR="0010329D" w:rsidRDefault="0010329D" w:rsidP="00893C9C"/>
          <w:p w14:paraId="0ABC2C97" w14:textId="494F204C" w:rsidR="003331DA" w:rsidRPr="00DA5A3B" w:rsidRDefault="003331DA" w:rsidP="00893C9C">
            <w:r w:rsidRPr="003331DA">
              <w:rPr>
                <w:color w:val="FF0000"/>
              </w:rPr>
              <w:t>Moderator: But if the local regulation requires Type 2 LBT for COT sharing, and the UE is not capable and performs Type 3, this will be wrong. In this case, the UE should not upgrade</w:t>
            </w:r>
          </w:p>
        </w:tc>
      </w:tr>
      <w:tr w:rsidR="00B87558" w14:paraId="02F41C40" w14:textId="77777777" w:rsidTr="0010329D">
        <w:tc>
          <w:tcPr>
            <w:tcW w:w="1525" w:type="dxa"/>
          </w:tcPr>
          <w:p w14:paraId="4FADBB68" w14:textId="01C2DE35" w:rsidR="00B87558" w:rsidRPr="00DA5A3B" w:rsidRDefault="00B87558" w:rsidP="00893C9C">
            <w:pPr>
              <w:rPr>
                <w:rFonts w:eastAsia="Malgun Gothic"/>
                <w:lang w:eastAsia="ko-KR"/>
              </w:rPr>
            </w:pPr>
            <w:r>
              <w:rPr>
                <w:rFonts w:eastAsia="Malgun Gothic"/>
                <w:lang w:eastAsia="ko-KR"/>
              </w:rPr>
              <w:lastRenderedPageBreak/>
              <w:t>Apple</w:t>
            </w:r>
          </w:p>
        </w:tc>
        <w:tc>
          <w:tcPr>
            <w:tcW w:w="7837" w:type="dxa"/>
          </w:tcPr>
          <w:p w14:paraId="682A41B5" w14:textId="77777777" w:rsidR="00B87558" w:rsidRDefault="00B87558" w:rsidP="00B87558">
            <w:r>
              <w:t xml:space="preserve">Need clarification on the proposal. </w:t>
            </w:r>
          </w:p>
          <w:p w14:paraId="623D4CBF" w14:textId="77777777" w:rsidR="00B87558" w:rsidRDefault="00B87558" w:rsidP="00B87558">
            <w:pPr>
              <w:pStyle w:val="ListParagraph"/>
              <w:numPr>
                <w:ilvl w:val="0"/>
                <w:numId w:val="31"/>
              </w:numPr>
              <w:rPr>
                <w:lang w:eastAsia="en-US"/>
              </w:rPr>
            </w:pPr>
            <w:r>
              <w:t>RRC configuration is introduced to indicate either Type 2 channel access or Type 3 channel access will be used, subject to UE capability</w:t>
            </w:r>
          </w:p>
          <w:p w14:paraId="64B627E2" w14:textId="7B96EA7C" w:rsidR="00B87558" w:rsidRDefault="00B87558" w:rsidP="00B87558">
            <w:pPr>
              <w:rPr>
                <w:lang w:val="en-GB"/>
              </w:rPr>
            </w:pPr>
            <w:r>
              <w:rPr>
                <w:lang w:val="en-GB"/>
              </w:rPr>
              <w:t xml:space="preserve">Does it mean if UE is capable of Type 2, in region governed by EN 302 567, UE will be upgrade to type 2. If UE is not capable of type 2, UE will be updated to type 3? </w:t>
            </w:r>
          </w:p>
          <w:p w14:paraId="67AE7FF2" w14:textId="7EC623B5" w:rsidR="003331DA" w:rsidRPr="00784405" w:rsidRDefault="00784405" w:rsidP="00B87558">
            <w:pPr>
              <w:rPr>
                <w:color w:val="FF0000"/>
                <w:lang w:val="en-GB"/>
              </w:rPr>
            </w:pPr>
            <w:r w:rsidRPr="00784405">
              <w:rPr>
                <w:color w:val="FF0000"/>
                <w:lang w:val="en-GB"/>
              </w:rPr>
              <w:t>Moderator: No in this case, the UE should not upgrade</w:t>
            </w:r>
            <w:r>
              <w:rPr>
                <w:color w:val="FF0000"/>
                <w:lang w:val="en-GB"/>
              </w:rPr>
              <w:t xml:space="preserve"> and stay with Type 1</w:t>
            </w:r>
          </w:p>
          <w:p w14:paraId="3B24E38A" w14:textId="2AF8FDF9" w:rsidR="00B87558" w:rsidRDefault="00B87558" w:rsidP="00B87558">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56FB54E1" w14:textId="113A0831" w:rsidR="00B87558" w:rsidRPr="00DA5A3B" w:rsidRDefault="00B87558" w:rsidP="00B87558">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lastRenderedPageBreak/>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lastRenderedPageBreak/>
              <w:t xml:space="preserve">Huawei </w:t>
            </w:r>
            <w:proofErr w:type="spellStart"/>
            <w:r>
              <w:t>HiSilicon</w:t>
            </w:r>
            <w:proofErr w:type="spellEnd"/>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 xml:space="preserve">ZTE </w:t>
            </w:r>
            <w:proofErr w:type="spellStart"/>
            <w:r>
              <w:t>Sanechips</w:t>
            </w:r>
            <w:proofErr w:type="spellEnd"/>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lastRenderedPageBreak/>
              <w:t xml:space="preserve">Nokia </w:t>
            </w:r>
            <w:proofErr w:type="spellStart"/>
            <w:r>
              <w:t>Nokia</w:t>
            </w:r>
            <w:proofErr w:type="spellEnd"/>
            <w:r>
              <w:t xml:space="preserve">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proofErr w:type="spellStart"/>
            <w:r>
              <w:t>Transsion</w:t>
            </w:r>
            <w:proofErr w:type="spellEnd"/>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364AC83F" w14:textId="77777777">
        <w:trPr>
          <w:trHeight w:val="576"/>
        </w:trPr>
        <w:tc>
          <w:tcPr>
            <w:tcW w:w="1908" w:type="dxa"/>
            <w:noWrap/>
          </w:tcPr>
          <w:p w14:paraId="20A7AC8B" w14:textId="77777777" w:rsidR="00887D3D" w:rsidRDefault="0031234D">
            <w:r>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lastRenderedPageBreak/>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151D6020" w:rsidR="00887D3D" w:rsidRDefault="0031234D">
      <w:pPr>
        <w:pStyle w:val="discussionpoint"/>
      </w:pPr>
      <w:r>
        <w:t>Discussion 2.13-1</w:t>
      </w:r>
      <w:r w:rsidR="00CB6C98">
        <w:t xml:space="preserve"> (closed and replaced by proposal 2.13-1a)</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rsidRPr="0010329D">
        <w:rPr>
          <w:strike/>
        </w:rPr>
        <w:t>HW</w:t>
      </w:r>
      <w:r>
        <w:t>, FW, Nokia, Qualcomm</w:t>
      </w:r>
      <w:r w:rsidR="00CB5A7E">
        <w:t>, 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5923525E" w:rsidR="00887D3D" w:rsidRDefault="0031234D">
      <w:pPr>
        <w:pStyle w:val="ListParagraph"/>
        <w:numPr>
          <w:ilvl w:val="1"/>
          <w:numId w:val="27"/>
        </w:numPr>
      </w:pPr>
      <w:r>
        <w:t xml:space="preserve">FW, ZTE, NEC, Qualcomm, </w:t>
      </w:r>
      <w:proofErr w:type="spellStart"/>
      <w:r>
        <w:t>Transsion</w:t>
      </w:r>
      <w:proofErr w:type="spellEnd"/>
      <w:r>
        <w:t>, LGE, OPPO, Ericsson, WILUS, MediaTek, DCM, IDCC, Nokia, Samsung</w:t>
      </w:r>
      <w:r w:rsidR="00E55CE7">
        <w:t>, NEC</w:t>
      </w:r>
      <w:r w:rsidR="00243BC0">
        <w:t>, CATT</w:t>
      </w:r>
      <w:r w:rsidR="00E122B3">
        <w:t>, Intel</w:t>
      </w:r>
      <w:r w:rsidR="00364671">
        <w:t>, HW, FW</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lastRenderedPageBreak/>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0B82FB5D" w14:textId="77777777" w:rsidR="00887D3D" w:rsidRDefault="0031234D">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proofErr w:type="spellStart"/>
            <w:r>
              <w:t>InterDigital</w:t>
            </w:r>
            <w:proofErr w:type="spellEnd"/>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t>FW</w:t>
            </w:r>
          </w:p>
        </w:tc>
        <w:tc>
          <w:tcPr>
            <w:tcW w:w="7837" w:type="dxa"/>
          </w:tcPr>
          <w:p w14:paraId="19439045" w14:textId="77777777" w:rsidR="00887D3D" w:rsidRDefault="0031234D">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29865F7D" w14:textId="77777777" w:rsidR="00887D3D" w:rsidRDefault="0031234D">
            <w:pPr>
              <w:rPr>
                <w:rFonts w:eastAsiaTheme="minorEastAsia"/>
              </w:rPr>
            </w:pPr>
            <w:r>
              <w:rPr>
                <w:rFonts w:eastAsia="Malgun Gothic" w:hint="eastAsia"/>
                <w:lang w:eastAsia="ko-KR"/>
              </w:rPr>
              <w:lastRenderedPageBreak/>
              <w:t xml:space="preserve">We support Alt 2. </w:t>
            </w:r>
            <w:r>
              <w:rPr>
                <w:rFonts w:eastAsia="Malgun Gothic"/>
                <w:lang w:eastAsia="ko-KR"/>
              </w:rPr>
              <w:t>In the case of Alt 1, the probability of channel access may b</w:t>
            </w:r>
            <w:r>
              <w:rPr>
                <w:rFonts w:eastAsia="Malgun Gothic"/>
                <w:lang w:eastAsia="ko-KR"/>
              </w:rPr>
              <w:lastRenderedPageBreak/>
              <w:t>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lastRenderedPageBreak/>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454B18F"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8F217D" w14:paraId="62D8BF47" w14:textId="77777777">
        <w:tc>
          <w:tcPr>
            <w:tcW w:w="1525" w:type="dxa"/>
          </w:tcPr>
          <w:p w14:paraId="39E6E7A8" w14:textId="2DA1DAF7" w:rsidR="008F217D" w:rsidRDefault="008F217D">
            <w:pPr>
              <w:rPr>
                <w:rFonts w:eastAsiaTheme="minorEastAsia"/>
              </w:rPr>
            </w:pPr>
            <w:r>
              <w:rPr>
                <w:rFonts w:eastAsiaTheme="minorEastAsia"/>
              </w:rPr>
              <w:t>Intel</w:t>
            </w:r>
          </w:p>
        </w:tc>
        <w:tc>
          <w:tcPr>
            <w:tcW w:w="7837" w:type="dxa"/>
          </w:tcPr>
          <w:p w14:paraId="0A99DC10" w14:textId="355A0ADA" w:rsidR="008F217D" w:rsidRDefault="008F217D" w:rsidP="008F217D">
            <w:r>
              <w:t xml:space="preserve">Probably we are referring to two different options. </w:t>
            </w:r>
          </w:p>
          <w:p w14:paraId="4B9C116D" w14:textId="77777777" w:rsidR="008F217D" w:rsidRDefault="008F217D" w:rsidP="008F217D">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6A51E55B" w14:textId="1FB25350" w:rsidR="00E122B3" w:rsidRPr="00364671" w:rsidRDefault="008F217D" w:rsidP="008F217D">
            <w:r>
              <w:t>Alternatively, we can compromise to Alt-2.</w:t>
            </w:r>
          </w:p>
        </w:tc>
      </w:tr>
      <w:tr w:rsidR="0010329D" w14:paraId="1EF31A14" w14:textId="77777777" w:rsidTr="0010329D">
        <w:tc>
          <w:tcPr>
            <w:tcW w:w="1525" w:type="dxa"/>
          </w:tcPr>
          <w:p w14:paraId="55C8D60C" w14:textId="77777777" w:rsidR="0010329D" w:rsidRPr="00113719" w:rsidRDefault="0010329D" w:rsidP="00893C9C">
            <w:pPr>
              <w:rPr>
                <w:rFonts w:eastAsia="Malgun Gothic"/>
                <w:lang w:eastAsia="ko-KR"/>
              </w:rPr>
            </w:pPr>
            <w:r w:rsidRPr="00113719">
              <w:rPr>
                <w:rFonts w:eastAsia="Malgun Gothic"/>
                <w:lang w:eastAsia="ko-KR"/>
              </w:rPr>
              <w:t xml:space="preserve">Huawei, </w:t>
            </w:r>
            <w:proofErr w:type="spellStart"/>
            <w:r w:rsidRPr="00113719">
              <w:rPr>
                <w:rFonts w:eastAsia="Malgun Gothic"/>
                <w:lang w:eastAsia="ko-KR"/>
              </w:rPr>
              <w:t>HiSilicon</w:t>
            </w:r>
            <w:proofErr w:type="spellEnd"/>
          </w:p>
        </w:tc>
        <w:tc>
          <w:tcPr>
            <w:tcW w:w="7837" w:type="dxa"/>
          </w:tcPr>
          <w:p w14:paraId="14C86AF2" w14:textId="77777777" w:rsidR="0010329D" w:rsidRPr="00113719" w:rsidRDefault="0010329D" w:rsidP="00893C9C">
            <w:r w:rsidRPr="00113719">
              <w:t xml:space="preserve">We don’t support Alt.1. Alt.1 is different from original Alt.5 in the last meeting that we supported. In our view, Alt 1 needs modification because if only sensing Td before Tx determines </w:t>
            </w:r>
            <w:proofErr w:type="gramStart"/>
            <w:r w:rsidRPr="00113719">
              <w:t>whether or not</w:t>
            </w:r>
            <w:proofErr w:type="gramEnd"/>
            <w:r w:rsidRPr="00113719">
              <w:t xml:space="preserve"> the COT is acquired, then what is the point of continuing sensing throughout the whole interval between the time that counter reaches zero and targeted transmission start time?</w:t>
            </w:r>
          </w:p>
          <w:p w14:paraId="67BB7E8F" w14:textId="77777777" w:rsidR="0010329D" w:rsidRDefault="0010329D" w:rsidP="00893C9C">
            <w:r w:rsidRPr="00113719">
              <w:t>F</w:t>
            </w:r>
            <w:r>
              <w:t>o</w:t>
            </w:r>
            <w:r w:rsidRPr="00113719">
              <w:t>r the sake of progress can accept Alt. 2.</w:t>
            </w:r>
          </w:p>
        </w:tc>
      </w:tr>
      <w:tr w:rsidR="00BC3CFF" w14:paraId="6CE53855" w14:textId="77777777" w:rsidTr="0010329D">
        <w:tc>
          <w:tcPr>
            <w:tcW w:w="1525" w:type="dxa"/>
          </w:tcPr>
          <w:p w14:paraId="1FC32A64" w14:textId="03B7719A" w:rsidR="00BC3CFF" w:rsidRPr="00113719" w:rsidRDefault="00BC3CFF" w:rsidP="00893C9C">
            <w:pPr>
              <w:rPr>
                <w:rFonts w:eastAsia="Malgun Gothic"/>
                <w:lang w:eastAsia="ko-KR"/>
              </w:rPr>
            </w:pPr>
            <w:r>
              <w:rPr>
                <w:rFonts w:eastAsia="Malgun Gothic"/>
                <w:lang w:eastAsia="ko-KR"/>
              </w:rPr>
              <w:t>FW2</w:t>
            </w:r>
          </w:p>
        </w:tc>
        <w:tc>
          <w:tcPr>
            <w:tcW w:w="7837" w:type="dxa"/>
          </w:tcPr>
          <w:p w14:paraId="229C39C1" w14:textId="35FB6DA9" w:rsidR="00BC3CFF" w:rsidRDefault="00BC3CFF" w:rsidP="00893C9C">
            <w:r>
              <w:t xml:space="preserve">Our understanding of Alt-1 is that the condition </w:t>
            </w:r>
            <w:r w:rsidR="00C42198">
              <w:t xml:space="preserve">gets harder to satisfy when sensing slots are sensed busy so in that sense it is stricter than Alt-2 and penalizes large gaps between counter-to-zero and target transmission time. </w:t>
            </w:r>
          </w:p>
          <w:p w14:paraId="1D3DF4CE" w14:textId="75DC7339" w:rsidR="00C42198" w:rsidRPr="00113719" w:rsidRDefault="00C42198" w:rsidP="00893C9C">
            <w:r>
              <w:t>We can accept Alt-2</w:t>
            </w:r>
            <w:r w:rsidR="00A84913">
              <w:t xml:space="preserve"> for progress</w:t>
            </w:r>
            <w:r>
              <w:t>.</w:t>
            </w:r>
          </w:p>
        </w:tc>
      </w:tr>
      <w:tr w:rsidR="004D35B4" w14:paraId="1544CE3D" w14:textId="77777777" w:rsidTr="0010329D">
        <w:tc>
          <w:tcPr>
            <w:tcW w:w="1525" w:type="dxa"/>
          </w:tcPr>
          <w:p w14:paraId="6D27535C" w14:textId="20938565" w:rsidR="004D35B4" w:rsidRDefault="004D35B4" w:rsidP="00893C9C">
            <w:pPr>
              <w:rPr>
                <w:rFonts w:eastAsia="Malgun Gothic"/>
                <w:lang w:eastAsia="ko-KR"/>
              </w:rPr>
            </w:pPr>
            <w:r>
              <w:rPr>
                <w:rFonts w:eastAsia="Malgun Gothic"/>
                <w:lang w:eastAsia="ko-KR"/>
              </w:rPr>
              <w:t>Moderator</w:t>
            </w:r>
          </w:p>
        </w:tc>
        <w:tc>
          <w:tcPr>
            <w:tcW w:w="7837" w:type="dxa"/>
          </w:tcPr>
          <w:p w14:paraId="18B5E5FD" w14:textId="7DA6D4BD" w:rsidR="004D35B4" w:rsidRDefault="004D35B4" w:rsidP="00893C9C">
            <w:r>
              <w:t xml:space="preserve">Given majority of companies are fine with Alt 2, let’s try that in the next </w:t>
            </w:r>
            <w:proofErr w:type="spellStart"/>
            <w:r>
              <w:t>propsoal</w:t>
            </w:r>
            <w:proofErr w:type="spellEnd"/>
          </w:p>
        </w:tc>
      </w:tr>
    </w:tbl>
    <w:p w14:paraId="151D5218" w14:textId="39A64043" w:rsidR="004D35B4" w:rsidRDefault="004D35B4" w:rsidP="004D35B4">
      <w:pPr>
        <w:pStyle w:val="discussionpoint"/>
      </w:pPr>
      <w:r>
        <w:t>Proposal</w:t>
      </w:r>
      <w:r>
        <w:t xml:space="preserve"> 2.13-1</w:t>
      </w:r>
      <w:r>
        <w:t>a</w:t>
      </w:r>
      <w:r w:rsidR="00CB6C98">
        <w:t xml:space="preserve"> (new)</w:t>
      </w:r>
    </w:p>
    <w:p w14:paraId="7F1D6807" w14:textId="38BC4BB6" w:rsidR="004D35B4" w:rsidRDefault="004D35B4" w:rsidP="004D35B4">
      <w:r>
        <w:t>For Type 1 channel access, if the count-down reaches 0, but the gNB/UE is not yet ready to transmit</w:t>
      </w:r>
      <w:r>
        <w:t>, t</w:t>
      </w:r>
      <w:r>
        <w:t xml:space="preserve">he gNB/UE stops sensing, and resume sensing for one sensing slot, right before the targeted transmission start time. </w:t>
      </w:r>
      <w:r w:rsidR="00CB6C98">
        <w:t>I</w:t>
      </w:r>
      <w:r>
        <w:t>f the sensing slot is sensed as idle, the Type 1 channel access on that channel is declared as successful and the transmission can start</w:t>
      </w:r>
      <w:r w:rsidR="00CB6C98">
        <w:t xml:space="preserve">. If the sensing slot is sensed as busy, the </w:t>
      </w:r>
      <w:r w:rsidR="00CB6C98">
        <w:t xml:space="preserve">Type 1 channel access on that channel is declared as </w:t>
      </w:r>
      <w:r w:rsidR="00CB6C98">
        <w:t>failed.</w:t>
      </w:r>
    </w:p>
    <w:p w14:paraId="262CC802" w14:textId="77777777" w:rsidR="004D35B4" w:rsidRDefault="004D35B4" w:rsidP="00CB6C98">
      <w:pPr>
        <w:pStyle w:val="ListParagraph"/>
        <w:numPr>
          <w:ilvl w:val="0"/>
          <w:numId w:val="27"/>
        </w:numPr>
        <w:tabs>
          <w:tab w:val="left" w:pos="1440"/>
        </w:tabs>
      </w:pPr>
      <w:r>
        <w:t>TP 2.13-B</w:t>
      </w:r>
    </w:p>
    <w:p w14:paraId="524336BB" w14:textId="77777777" w:rsidR="00CB6C98" w:rsidRDefault="00CB6C98" w:rsidP="00CB6C98"/>
    <w:p w14:paraId="48796EB9" w14:textId="336F5CAD" w:rsidR="00CB6C98" w:rsidRDefault="00CB6C98" w:rsidP="00CB6C98">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CB6C98" w14:paraId="6E20C369" w14:textId="77777777" w:rsidTr="00C73B07">
        <w:tc>
          <w:tcPr>
            <w:tcW w:w="1525" w:type="dxa"/>
          </w:tcPr>
          <w:p w14:paraId="75997CAE" w14:textId="77777777" w:rsidR="00CB6C98" w:rsidRDefault="00CB6C98" w:rsidP="00C73B07">
            <w:r>
              <w:t>Company</w:t>
            </w:r>
          </w:p>
        </w:tc>
        <w:tc>
          <w:tcPr>
            <w:tcW w:w="7837" w:type="dxa"/>
          </w:tcPr>
          <w:p w14:paraId="1C51185F" w14:textId="77777777" w:rsidR="00CB6C98" w:rsidRDefault="00CB6C98" w:rsidP="00C73B07">
            <w:r>
              <w:t>View</w:t>
            </w:r>
          </w:p>
        </w:tc>
      </w:tr>
      <w:tr w:rsidR="00CB6C98" w14:paraId="5CAB082C" w14:textId="77777777" w:rsidTr="00C73B07">
        <w:tc>
          <w:tcPr>
            <w:tcW w:w="1525" w:type="dxa"/>
          </w:tcPr>
          <w:p w14:paraId="79F5773F" w14:textId="6685CE2E" w:rsidR="00CB6C98" w:rsidRDefault="00CB6C98" w:rsidP="00C73B07"/>
        </w:tc>
        <w:tc>
          <w:tcPr>
            <w:tcW w:w="7837" w:type="dxa"/>
          </w:tcPr>
          <w:p w14:paraId="08AFD5D5" w14:textId="2A3FA410" w:rsidR="00CB6C98" w:rsidRDefault="00CB6C98" w:rsidP="00C73B07"/>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lastRenderedPageBreak/>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F8B87CD" w14:textId="77777777" w:rsidR="00887D3D" w:rsidRDefault="0031234D">
      <w:r>
        <w:t xml:space="preserve">If a gNB/UE has not transmitted a transmission after step 4 in the procedure above, the gNB/UE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lastRenderedPageBreak/>
        <w:t>Type 2 LBT procedure</w:t>
      </w:r>
    </w:p>
    <w:p w14:paraId="2E27D997" w14:textId="77777777" w:rsidR="00887D3D" w:rsidRDefault="0031234D">
      <w:r>
        <w:rPr>
          <w:noProof/>
          <w:lang w:eastAsia="en-US"/>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proofErr w:type="spellStart"/>
            <w:r>
              <w:t>InterDigital</w:t>
            </w:r>
            <w:proofErr w:type="spellEnd"/>
            <w:r>
              <w:t xml:space="preserve">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 xml:space="preserve">ZTE </w:t>
            </w:r>
            <w:proofErr w:type="spellStart"/>
            <w:r>
              <w:t>Sanechips</w:t>
            </w:r>
            <w:proofErr w:type="spellEnd"/>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 xml:space="preserve">symbols or </w:t>
            </w:r>
            <w:proofErr w:type="spellStart"/>
            <w:r>
              <w:t>ms.</w:t>
            </w:r>
            <w:proofErr w:type="spellEnd"/>
          </w:p>
        </w:tc>
      </w:tr>
      <w:tr w:rsidR="00887D3D" w14:paraId="70B7BBF4" w14:textId="77777777">
        <w:trPr>
          <w:trHeight w:val="864"/>
        </w:trPr>
        <w:tc>
          <w:tcPr>
            <w:tcW w:w="1908" w:type="dxa"/>
            <w:noWrap/>
          </w:tcPr>
          <w:p w14:paraId="6BCDB60D" w14:textId="77777777" w:rsidR="00887D3D" w:rsidRDefault="0031234D">
            <w:r>
              <w:lastRenderedPageBreak/>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xml:space="preserve">, LGE, NEC, </w:t>
      </w:r>
      <w:proofErr w:type="spellStart"/>
      <w:r w:rsidR="009A529E">
        <w:t>Transsion</w:t>
      </w:r>
      <w:proofErr w:type="spellEnd"/>
      <w:r w:rsidR="009A529E">
        <w:t>, CATT</w:t>
      </w:r>
      <w:r w:rsidR="002E67CA">
        <w:t>, Intel</w:t>
      </w:r>
    </w:p>
    <w:p w14:paraId="2527B977" w14:textId="26F6CFCA" w:rsidR="00887D3D" w:rsidRDefault="0031234D">
      <w:pPr>
        <w:pStyle w:val="ListParagraph"/>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w:t>
            </w:r>
            <w:r>
              <w:rPr>
                <w:rFonts w:eastAsia="SimSun" w:hint="eastAsia"/>
              </w:rPr>
              <w:lastRenderedPageBreak/>
              <w:t>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proofErr w:type="spellStart"/>
            <w:r>
              <w:rPr>
                <w:rFonts w:eastAsia="SimSun"/>
              </w:rPr>
              <w:t>InterDigital</w:t>
            </w:r>
            <w:proofErr w:type="spellEnd"/>
          </w:p>
        </w:tc>
        <w:tc>
          <w:tcPr>
            <w:tcW w:w="7837" w:type="dxa"/>
          </w:tcPr>
          <w:p w14:paraId="65EE6AF5" w14:textId="77777777" w:rsidR="00887D3D" w:rsidRDefault="0031234D">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proofErr w:type="spellStart"/>
            <w:r>
              <w:rPr>
                <w:rFonts w:eastAsia="SimSun" w:hint="eastAsia"/>
              </w:rPr>
              <w:t>Transsion</w:t>
            </w:r>
            <w:proofErr w:type="spellEnd"/>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C73B07">
        <w:tc>
          <w:tcPr>
            <w:tcW w:w="1525" w:type="dxa"/>
          </w:tcPr>
          <w:p w14:paraId="248D7A93" w14:textId="77777777" w:rsidR="00E65DDF" w:rsidRDefault="00E65DDF" w:rsidP="00C73B07">
            <w:r>
              <w:t>Company</w:t>
            </w:r>
          </w:p>
        </w:tc>
        <w:tc>
          <w:tcPr>
            <w:tcW w:w="7837" w:type="dxa"/>
          </w:tcPr>
          <w:p w14:paraId="62A42BE6" w14:textId="77777777" w:rsidR="00E65DDF" w:rsidRDefault="00E65DDF" w:rsidP="00C73B07">
            <w:r>
              <w:t>View</w:t>
            </w:r>
          </w:p>
        </w:tc>
      </w:tr>
      <w:tr w:rsidR="00E65DDF" w14:paraId="062DA428" w14:textId="77777777" w:rsidTr="00C73B07">
        <w:tc>
          <w:tcPr>
            <w:tcW w:w="1525" w:type="dxa"/>
          </w:tcPr>
          <w:p w14:paraId="3CE30545" w14:textId="09A4DBD0" w:rsidR="00E65DDF" w:rsidRDefault="00BB46F0" w:rsidP="00C73B07">
            <w:r>
              <w:t>Intel</w:t>
            </w:r>
          </w:p>
        </w:tc>
        <w:tc>
          <w:tcPr>
            <w:tcW w:w="7837" w:type="dxa"/>
          </w:tcPr>
          <w:p w14:paraId="6C4DF7F0" w14:textId="3998EACF" w:rsidR="00E65DDF" w:rsidRDefault="00BB46F0" w:rsidP="00C73B07">
            <w:r>
              <w:t xml:space="preserve">We are OK with the proposal, but this should be </w:t>
            </w:r>
            <w:proofErr w:type="gramStart"/>
            <w:r>
              <w:t>agree</w:t>
            </w:r>
            <w:proofErr w:type="gramEnd"/>
            <w:r>
              <w:t xml:space="preserve"> as a package with the following </w:t>
            </w:r>
            <w:r w:rsidR="00F24AB0">
              <w:t xml:space="preserve">proposal. </w:t>
            </w:r>
          </w:p>
        </w:tc>
      </w:tr>
      <w:tr w:rsidR="002831F6" w14:paraId="45D12300" w14:textId="77777777" w:rsidTr="002831F6">
        <w:tc>
          <w:tcPr>
            <w:tcW w:w="1525" w:type="dxa"/>
          </w:tcPr>
          <w:p w14:paraId="5223F826" w14:textId="77777777" w:rsidR="002831F6" w:rsidRDefault="002831F6" w:rsidP="00893C9C">
            <w:r>
              <w:lastRenderedPageBreak/>
              <w:t>Huawei, Hisilicon</w:t>
            </w:r>
          </w:p>
        </w:tc>
        <w:tc>
          <w:tcPr>
            <w:tcW w:w="7837" w:type="dxa"/>
          </w:tcPr>
          <w:p w14:paraId="48F3A36B" w14:textId="77777777" w:rsidR="002831F6" w:rsidRDefault="002831F6" w:rsidP="00893C9C">
            <w:r>
              <w:t>Support Proposal 2.14-1a</w:t>
            </w:r>
          </w:p>
        </w:tc>
      </w:tr>
      <w:tr w:rsidR="00B87558" w14:paraId="2F3BABB9" w14:textId="77777777" w:rsidTr="002831F6">
        <w:tc>
          <w:tcPr>
            <w:tcW w:w="1525" w:type="dxa"/>
          </w:tcPr>
          <w:p w14:paraId="493717B3" w14:textId="12A486B9" w:rsidR="00B87558" w:rsidRDefault="00B87558" w:rsidP="00893C9C">
            <w:r>
              <w:t>Apple</w:t>
            </w:r>
          </w:p>
        </w:tc>
        <w:tc>
          <w:tcPr>
            <w:tcW w:w="7837" w:type="dxa"/>
          </w:tcPr>
          <w:p w14:paraId="61951461" w14:textId="4F98E404" w:rsidR="00B87558" w:rsidRDefault="00B87558" w:rsidP="00893C9C">
            <w:r>
              <w:t>Support</w:t>
            </w:r>
          </w:p>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 xml:space="preserve">NEC, </w:t>
      </w:r>
      <w:proofErr w:type="spellStart"/>
      <w:r w:rsidR="00A41C8C">
        <w:t>Transsion</w:t>
      </w:r>
      <w:proofErr w:type="spellEnd"/>
      <w:r w:rsidR="00A41C8C">
        <w:t>,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proofErr w:type="spellStart"/>
            <w:r>
              <w:t>InterDigital</w:t>
            </w:r>
            <w:proofErr w:type="spellEnd"/>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 xml:space="preserve">Since Y is up to implementation, this gNB </w:t>
            </w:r>
            <w:proofErr w:type="spellStart"/>
            <w:r>
              <w:t>behaviour</w:t>
            </w:r>
            <w:proofErr w:type="spellEnd"/>
            <w:r>
              <w:t xml:space="preserve">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lastRenderedPageBreak/>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706D8D82" w:rsidR="00461988" w:rsidRDefault="00461988" w:rsidP="00E4415E">
      <w:pPr>
        <w:pStyle w:val="ListParagraph"/>
        <w:numPr>
          <w:ilvl w:val="0"/>
          <w:numId w:val="23"/>
        </w:numPr>
      </w:pPr>
      <w:r>
        <w:t xml:space="preserve">Y </w:t>
      </w:r>
      <w:r w:rsidR="005021B5">
        <w:t>is left for initiating device implementation and should comply with local regulation</w:t>
      </w:r>
      <w:r w:rsidR="0013225C">
        <w:t xml:space="preserve"> </w:t>
      </w:r>
      <w:r w:rsidR="0013225C" w:rsidRPr="0013225C">
        <w:rPr>
          <w:color w:val="FF0000"/>
        </w:rPr>
        <w:t>but no less than 8us</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C73B07">
        <w:tc>
          <w:tcPr>
            <w:tcW w:w="1525" w:type="dxa"/>
          </w:tcPr>
          <w:p w14:paraId="127CF027" w14:textId="77777777" w:rsidR="00E4415E" w:rsidRDefault="00E4415E" w:rsidP="00C73B07">
            <w:r>
              <w:t>Company</w:t>
            </w:r>
          </w:p>
        </w:tc>
        <w:tc>
          <w:tcPr>
            <w:tcW w:w="7837" w:type="dxa"/>
          </w:tcPr>
          <w:p w14:paraId="5E15C89B" w14:textId="77777777" w:rsidR="00E4415E" w:rsidRDefault="00E4415E" w:rsidP="00C73B07">
            <w:r>
              <w:t>View</w:t>
            </w:r>
          </w:p>
        </w:tc>
      </w:tr>
      <w:tr w:rsidR="00E4415E" w14:paraId="68636E50" w14:textId="77777777" w:rsidTr="00C73B07">
        <w:tc>
          <w:tcPr>
            <w:tcW w:w="1525" w:type="dxa"/>
          </w:tcPr>
          <w:p w14:paraId="7F1E4181" w14:textId="69BA2A86" w:rsidR="00E4415E" w:rsidRDefault="00F24AB0" w:rsidP="00C73B07">
            <w:r>
              <w:t>Intel</w:t>
            </w:r>
          </w:p>
        </w:tc>
        <w:tc>
          <w:tcPr>
            <w:tcW w:w="7837" w:type="dxa"/>
          </w:tcPr>
          <w:p w14:paraId="46C400E7" w14:textId="2EA706E3" w:rsidR="00E4415E" w:rsidRDefault="00F24AB0" w:rsidP="00C73B07">
            <w:r>
              <w:t>We are ok with the proposal, and as stated above this should be agreed as a package with prior proposal.</w:t>
            </w:r>
          </w:p>
        </w:tc>
      </w:tr>
      <w:tr w:rsidR="001E713C" w14:paraId="60ED1DB4" w14:textId="77777777" w:rsidTr="001E713C">
        <w:tc>
          <w:tcPr>
            <w:tcW w:w="1525" w:type="dxa"/>
          </w:tcPr>
          <w:p w14:paraId="3C02B3D4" w14:textId="77777777" w:rsidR="001E713C" w:rsidRPr="00907828" w:rsidRDefault="001E713C" w:rsidP="00893C9C">
            <w:pPr>
              <w:rPr>
                <w:rFonts w:eastAsia="Malgun Gothic"/>
                <w:lang w:eastAsia="ko-KR"/>
              </w:rPr>
            </w:pPr>
            <w:r w:rsidRPr="00907828">
              <w:rPr>
                <w:rFonts w:eastAsia="Malgun Gothic"/>
                <w:lang w:eastAsia="ko-KR"/>
              </w:rPr>
              <w:t xml:space="preserve">Huawei, </w:t>
            </w:r>
            <w:proofErr w:type="spellStart"/>
            <w:r w:rsidRPr="00907828">
              <w:rPr>
                <w:rFonts w:eastAsia="Malgun Gothic"/>
                <w:lang w:eastAsia="ko-KR"/>
              </w:rPr>
              <w:t>HiSilicon</w:t>
            </w:r>
            <w:proofErr w:type="spellEnd"/>
          </w:p>
        </w:tc>
        <w:tc>
          <w:tcPr>
            <w:tcW w:w="7837" w:type="dxa"/>
          </w:tcPr>
          <w:p w14:paraId="4EB99F7C" w14:textId="77777777" w:rsidR="001E713C" w:rsidRPr="00907828" w:rsidRDefault="001E713C" w:rsidP="00893C9C">
            <w:proofErr w:type="gramStart"/>
            <w:r w:rsidRPr="00907828">
              <w:t>Yes</w:t>
            </w:r>
            <w:proofErr w:type="gramEnd"/>
            <w:r w:rsidRPr="00907828">
              <w:t xml:space="preserve"> in principle. However, it should be clarified that:</w:t>
            </w:r>
          </w:p>
          <w:p w14:paraId="42283F39" w14:textId="31762D57" w:rsidR="001E713C" w:rsidRPr="003D0F68" w:rsidRDefault="001E713C" w:rsidP="001E713C">
            <w:pPr>
              <w:pStyle w:val="ListParagraph"/>
              <w:numPr>
                <w:ilvl w:val="0"/>
                <w:numId w:val="42"/>
              </w:numPr>
              <w:snapToGrid w:val="0"/>
              <w:spacing w:after="0" w:line="252" w:lineRule="auto"/>
            </w:pPr>
            <w:r w:rsidRPr="00907828">
              <w:rPr>
                <w:rFonts w:eastAsia="Times New Roman"/>
                <w:szCs w:val="20"/>
              </w:rPr>
              <w:t xml:space="preserve">Y </w:t>
            </w:r>
            <w:r w:rsidRPr="00907828">
              <w:rPr>
                <w:szCs w:val="20"/>
              </w:rPr>
              <w:t>is</w:t>
            </w:r>
            <w:r w:rsidRPr="00907828">
              <w:rPr>
                <w:rFonts w:eastAsia="Times New Roman"/>
                <w:szCs w:val="20"/>
              </w:rPr>
              <w:t xml:space="preserve"> no less than 8 us.</w:t>
            </w:r>
          </w:p>
          <w:p w14:paraId="1DB62F42" w14:textId="3AD13E9C" w:rsidR="003D0F68" w:rsidRPr="003D0F68" w:rsidRDefault="003D0F68" w:rsidP="003D0F68">
            <w:pPr>
              <w:snapToGrid w:val="0"/>
              <w:spacing w:after="0" w:line="252" w:lineRule="auto"/>
              <w:rPr>
                <w:color w:val="FF0000"/>
              </w:rPr>
            </w:pPr>
            <w:r w:rsidRPr="003D0F68">
              <w:rPr>
                <w:color w:val="FF0000"/>
              </w:rPr>
              <w:t xml:space="preserve">Moderator: </w:t>
            </w:r>
            <w:proofErr w:type="gramStart"/>
            <w:r w:rsidRPr="003D0F68">
              <w:rPr>
                <w:color w:val="FF0000"/>
              </w:rPr>
              <w:t>Yes</w:t>
            </w:r>
            <w:proofErr w:type="gramEnd"/>
            <w:r w:rsidRPr="003D0F68">
              <w:rPr>
                <w:color w:val="FF0000"/>
              </w:rPr>
              <w:t xml:space="preserve"> I added that in</w:t>
            </w:r>
          </w:p>
          <w:p w14:paraId="1D0E4C1E" w14:textId="77777777" w:rsidR="001E713C" w:rsidRPr="00907828" w:rsidRDefault="001E713C" w:rsidP="001E713C">
            <w:pPr>
              <w:pStyle w:val="ListParagraph"/>
              <w:numPr>
                <w:ilvl w:val="0"/>
                <w:numId w:val="42"/>
              </w:numPr>
              <w:rPr>
                <w:color w:val="000000"/>
                <w:szCs w:val="20"/>
              </w:rPr>
            </w:pPr>
            <w:r w:rsidRPr="00907828">
              <w:t>Whether the intention is that, when the UE is the initiating device, UE would apply the same Y threshold value used for sharing gNB COT or is it a new Y value. Note that, based on a previous conclusion, when UE is the responding device “</w:t>
            </w:r>
            <w:r w:rsidRPr="00907828">
              <w:rPr>
                <w:color w:val="000000"/>
                <w:szCs w:val="20"/>
              </w:rPr>
              <w:t>the UE does not need to know the value for Y”:</w:t>
            </w:r>
          </w:p>
          <w:p w14:paraId="488AEFA4" w14:textId="77777777" w:rsidR="001E713C" w:rsidRPr="00907828" w:rsidRDefault="001E713C" w:rsidP="00893C9C">
            <w:pPr>
              <w:ind w:left="720"/>
              <w:rPr>
                <w:color w:val="000000"/>
                <w:szCs w:val="20"/>
              </w:rPr>
            </w:pPr>
            <w:r w:rsidRPr="00907828">
              <w:t xml:space="preserve"> “</w:t>
            </w:r>
            <w:r w:rsidRPr="00907828">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5185121" w14:textId="664A7CF5" w:rsidR="001E713C" w:rsidRPr="00907828" w:rsidRDefault="00CC2D25" w:rsidP="00893C9C">
            <w:r w:rsidRPr="003742A4">
              <w:rPr>
                <w:color w:val="FF0000"/>
              </w:rPr>
              <w:t xml:space="preserve">Moderator: </w:t>
            </w:r>
            <w:r w:rsidR="003742A4" w:rsidRPr="003742A4">
              <w:rPr>
                <w:color w:val="FF0000"/>
              </w:rPr>
              <w:t xml:space="preserve">This is a good question. </w:t>
            </w:r>
            <w:r w:rsidRPr="003742A4">
              <w:rPr>
                <w:color w:val="FF0000"/>
              </w:rPr>
              <w:t xml:space="preserve">If the UE is the initiating device, </w:t>
            </w:r>
            <w:r w:rsidR="00357519" w:rsidRPr="003742A4">
              <w:rPr>
                <w:color w:val="FF0000"/>
              </w:rPr>
              <w:t xml:space="preserve">and if the UE knows it is in Japan, it can use this to </w:t>
            </w:r>
            <w:r w:rsidR="0086689F" w:rsidRPr="003742A4">
              <w:rPr>
                <w:color w:val="FF0000"/>
              </w:rPr>
              <w:t xml:space="preserve">perform Type 2 LBT to reuse. </w:t>
            </w:r>
            <w:r w:rsidR="00BC1C6E" w:rsidRPr="003742A4">
              <w:rPr>
                <w:color w:val="FF0000"/>
              </w:rPr>
              <w:t>On the other hand, if the UE knows it is in EU, it may be able to re</w:t>
            </w:r>
            <w:r w:rsidR="003742A4" w:rsidRPr="003742A4">
              <w:rPr>
                <w:color w:val="FF0000"/>
              </w:rPr>
              <w:t xml:space="preserve">sume without LBT. If the UE does not know where it is, the UE may not want to resume after all, or if the UE is capable, it can use Type 2 LBT to resume to be safe. All these are left for UE implementation. </w:t>
            </w:r>
          </w:p>
        </w:tc>
      </w:tr>
      <w:tr w:rsidR="00B87558" w14:paraId="0230C9A7" w14:textId="77777777" w:rsidTr="001E713C">
        <w:tc>
          <w:tcPr>
            <w:tcW w:w="1525" w:type="dxa"/>
          </w:tcPr>
          <w:p w14:paraId="188F8779" w14:textId="39472BF4" w:rsidR="00B87558" w:rsidRPr="00907828" w:rsidRDefault="00B87558" w:rsidP="00893C9C">
            <w:pPr>
              <w:rPr>
                <w:rFonts w:eastAsia="Malgun Gothic"/>
                <w:lang w:eastAsia="ko-KR"/>
              </w:rPr>
            </w:pPr>
            <w:r>
              <w:rPr>
                <w:rFonts w:eastAsia="Malgun Gothic"/>
                <w:lang w:eastAsia="ko-KR"/>
              </w:rPr>
              <w:t>Apple</w:t>
            </w:r>
          </w:p>
        </w:tc>
        <w:tc>
          <w:tcPr>
            <w:tcW w:w="7837" w:type="dxa"/>
          </w:tcPr>
          <w:p w14:paraId="1A315736" w14:textId="0682F663" w:rsidR="00650E03" w:rsidRDefault="00650E03" w:rsidP="00893C9C">
            <w:r>
              <w:t xml:space="preserve">OK. </w:t>
            </w:r>
          </w:p>
          <w:p w14:paraId="0F9D1DAE" w14:textId="77777777" w:rsidR="00650E03" w:rsidRDefault="00650E03" w:rsidP="00893C9C">
            <w:r>
              <w:t>T</w:t>
            </w:r>
            <w:r w:rsidR="00B87558">
              <w:t xml:space="preserve">his is motivated by regions like Japan, CAT2 or CAT3 is needed </w:t>
            </w:r>
            <w:r>
              <w:t xml:space="preserve">every transmission.  </w:t>
            </w:r>
          </w:p>
          <w:p w14:paraId="554CE66D" w14:textId="5FC45779" w:rsidR="00B87558" w:rsidRPr="00907828" w:rsidRDefault="00650E03" w:rsidP="00893C9C">
            <w:r>
              <w:t xml:space="preserve">This description applies to both gNB initiated COT and UE initiated COT. </w:t>
            </w:r>
            <w:proofErr w:type="gramStart"/>
            <w:r>
              <w:t>So</w:t>
            </w:r>
            <w:proofErr w:type="gramEnd"/>
            <w:r>
              <w:t xml:space="preserve"> Y is up to gNB or UE’s implementation for gNB/UE initiated COT respectively. </w:t>
            </w:r>
            <w:r w:rsidR="00B87558">
              <w:t xml:space="preserve">   </w:t>
            </w:r>
          </w:p>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xml:space="preserve">, LGE, NEC, </w:t>
      </w:r>
      <w:proofErr w:type="spellStart"/>
      <w:r w:rsidR="00864D62">
        <w:t>Transsion</w:t>
      </w:r>
      <w:proofErr w:type="spellEnd"/>
      <w:r w:rsidR="00864D62">
        <w:t>,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proofErr w:type="spellStart"/>
            <w:r>
              <w:rPr>
                <w:rFonts w:eastAsia="SimSun"/>
              </w:rPr>
              <w:t>InterDigital</w:t>
            </w:r>
            <w:proofErr w:type="spellEnd"/>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proofErr w:type="spellStart"/>
            <w:r>
              <w:rPr>
                <w:rFonts w:eastAsia="SimSun" w:hint="eastAsia"/>
              </w:rPr>
              <w:t>Transsion</w:t>
            </w:r>
            <w:proofErr w:type="spellEnd"/>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lastRenderedPageBreak/>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r w:rsidR="001E713C" w14:paraId="4BF61D09" w14:textId="77777777" w:rsidTr="001E713C">
        <w:tc>
          <w:tcPr>
            <w:tcW w:w="1525" w:type="dxa"/>
          </w:tcPr>
          <w:p w14:paraId="38EC7433" w14:textId="77777777" w:rsidR="001E713C" w:rsidRDefault="001E713C" w:rsidP="00893C9C">
            <w:pPr>
              <w:rPr>
                <w:rFonts w:eastAsiaTheme="minorEastAsia"/>
              </w:rPr>
            </w:pPr>
            <w:r>
              <w:rPr>
                <w:rFonts w:eastAsiaTheme="minorEastAsia"/>
              </w:rPr>
              <w:t>Huawei, Hisilicon</w:t>
            </w:r>
          </w:p>
        </w:tc>
        <w:tc>
          <w:tcPr>
            <w:tcW w:w="7837" w:type="dxa"/>
          </w:tcPr>
          <w:p w14:paraId="6232A523" w14:textId="77777777" w:rsidR="001E713C" w:rsidRDefault="001E713C" w:rsidP="00893C9C">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5E1D52B8" w:rsidR="00887D3D" w:rsidRDefault="0031234D">
      <w:pPr>
        <w:pStyle w:val="discussionpoint"/>
      </w:pPr>
      <w:r>
        <w:t>Proposal 2.14-4</w:t>
      </w:r>
      <w:r w:rsidR="004D3D3F">
        <w:t xml:space="preserve"> (closed and replace by 2.14-5)</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 xml:space="preserve">NEC, </w:t>
      </w:r>
      <w:proofErr w:type="spellStart"/>
      <w:r w:rsidR="00611F5F">
        <w:rPr>
          <w:lang w:eastAsia="en-US"/>
        </w:rPr>
        <w:t>Transsion</w:t>
      </w:r>
      <w:proofErr w:type="spellEnd"/>
      <w:r w:rsidR="00611F5F">
        <w:rPr>
          <w:lang w:eastAsia="en-US"/>
        </w:rPr>
        <w:t>, CATT</w:t>
      </w:r>
    </w:p>
    <w:p w14:paraId="502FBD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w:t>
            </w:r>
            <w:proofErr w:type="gramStart"/>
            <w:r>
              <w:t>is capable of performing</w:t>
            </w:r>
            <w:proofErr w:type="gramEnd"/>
            <w:r>
              <w:t xml:space="preserve">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proofErr w:type="spellStart"/>
            <w:r>
              <w:rPr>
                <w:rFonts w:eastAsia="SimSun"/>
              </w:rPr>
              <w:t>InterDigital</w:t>
            </w:r>
            <w:proofErr w:type="spellEnd"/>
          </w:p>
        </w:tc>
        <w:tc>
          <w:tcPr>
            <w:tcW w:w="7837" w:type="dxa"/>
          </w:tcPr>
          <w:p w14:paraId="725E612B" w14:textId="77777777" w:rsidR="00887D3D" w:rsidRDefault="0031234D">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w:t>
            </w:r>
            <w:r>
              <w:rPr>
                <w:rFonts w:eastAsia="SimSun"/>
                <w:color w:val="FF0000"/>
              </w:rPr>
              <w:lastRenderedPageBreak/>
              <w:t>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lastRenderedPageBreak/>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proofErr w:type="spellStart"/>
            <w:r>
              <w:rPr>
                <w:rFonts w:eastAsia="SimSun" w:hint="eastAsia"/>
              </w:rPr>
              <w:t>Transsion</w:t>
            </w:r>
            <w:proofErr w:type="spellEnd"/>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r w:rsidR="001E713C" w14:paraId="11E00A1D" w14:textId="77777777" w:rsidTr="001E713C">
        <w:tc>
          <w:tcPr>
            <w:tcW w:w="1525" w:type="dxa"/>
          </w:tcPr>
          <w:p w14:paraId="73870936" w14:textId="77777777" w:rsidR="001E713C" w:rsidRPr="00590E72" w:rsidRDefault="001E713C" w:rsidP="00893C9C">
            <w:pPr>
              <w:rPr>
                <w:rFonts w:eastAsia="Malgun Gothic"/>
                <w:lang w:eastAsia="ko-KR"/>
              </w:rPr>
            </w:pPr>
            <w:r w:rsidRPr="00590E72">
              <w:rPr>
                <w:rFonts w:eastAsia="Malgun Gothic"/>
                <w:lang w:eastAsia="ko-KR"/>
              </w:rPr>
              <w:t xml:space="preserve">Huawei, </w:t>
            </w:r>
            <w:proofErr w:type="spellStart"/>
            <w:r w:rsidRPr="00590E72">
              <w:rPr>
                <w:rFonts w:eastAsia="Malgun Gothic"/>
                <w:lang w:eastAsia="ko-KR"/>
              </w:rPr>
              <w:t>HiSilicon</w:t>
            </w:r>
            <w:proofErr w:type="spellEnd"/>
          </w:p>
        </w:tc>
        <w:tc>
          <w:tcPr>
            <w:tcW w:w="7837" w:type="dxa"/>
          </w:tcPr>
          <w:p w14:paraId="1E795F25" w14:textId="77777777" w:rsidR="001E713C" w:rsidRPr="00590E72" w:rsidRDefault="001E713C" w:rsidP="00893C9C">
            <w:r w:rsidRPr="00590E72">
              <w:t>No</w:t>
            </w:r>
            <w:r>
              <w:t>. W</w:t>
            </w:r>
            <w:r w:rsidRPr="00590E72">
              <w:t>e propose to agree to the following instead:</w:t>
            </w:r>
          </w:p>
          <w:p w14:paraId="3143D21A" w14:textId="77777777" w:rsidR="001E713C" w:rsidRPr="00590E72" w:rsidRDefault="001E713C" w:rsidP="00893C9C">
            <w:r w:rsidRPr="00590E72">
              <w:t xml:space="preserve"> The UE does not expect to be indicated with Type 2 channel access procedures before the UE indicates the corresponding capability.</w:t>
            </w:r>
          </w:p>
        </w:tc>
      </w:tr>
      <w:tr w:rsidR="008977C3" w14:paraId="0A0EA09D" w14:textId="77777777" w:rsidTr="001E713C">
        <w:tc>
          <w:tcPr>
            <w:tcW w:w="1525" w:type="dxa"/>
          </w:tcPr>
          <w:p w14:paraId="47ADEBFD" w14:textId="3E65994D" w:rsidR="008977C3" w:rsidRPr="006058FE" w:rsidRDefault="008977C3" w:rsidP="00893C9C">
            <w:pPr>
              <w:rPr>
                <w:rFonts w:eastAsia="Malgun Gothic"/>
                <w:color w:val="FF0000"/>
                <w:lang w:eastAsia="ko-KR"/>
              </w:rPr>
            </w:pPr>
            <w:r w:rsidRPr="006058FE">
              <w:rPr>
                <w:rFonts w:eastAsia="Malgun Gothic"/>
                <w:color w:val="FF0000"/>
                <w:lang w:eastAsia="ko-KR"/>
              </w:rPr>
              <w:t>Moderator</w:t>
            </w:r>
          </w:p>
        </w:tc>
        <w:tc>
          <w:tcPr>
            <w:tcW w:w="7837" w:type="dxa"/>
          </w:tcPr>
          <w:p w14:paraId="76432C7D" w14:textId="7B362C8B" w:rsidR="008977C3" w:rsidRPr="006058FE" w:rsidRDefault="008977C3" w:rsidP="00893C9C">
            <w:pPr>
              <w:rPr>
                <w:color w:val="FF0000"/>
              </w:rPr>
            </w:pPr>
            <w:r w:rsidRPr="006058FE">
              <w:rPr>
                <w:color w:val="FF0000"/>
              </w:rPr>
              <w:t>Given the majority view is not support, let’s flip it around in proposal 2.14-</w:t>
            </w:r>
            <w:r w:rsidR="006058FE" w:rsidRPr="006058FE">
              <w:rPr>
                <w:color w:val="FF0000"/>
              </w:rPr>
              <w:t>5.</w:t>
            </w:r>
          </w:p>
        </w:tc>
      </w:tr>
    </w:tbl>
    <w:p w14:paraId="326E0894" w14:textId="7A460C92" w:rsidR="00887D3D" w:rsidRDefault="00887D3D">
      <w:pPr>
        <w:rPr>
          <w:lang w:val="en-GB"/>
        </w:rPr>
      </w:pPr>
    </w:p>
    <w:p w14:paraId="514256FD" w14:textId="76DDB055" w:rsidR="006058FE" w:rsidRDefault="006058FE" w:rsidP="006058FE">
      <w:pPr>
        <w:pStyle w:val="discussionpoint"/>
      </w:pPr>
      <w:r>
        <w:t>Proposal 2.14-</w:t>
      </w:r>
      <w:r>
        <w:t>5</w:t>
      </w:r>
      <w:r w:rsidR="004D3D3F">
        <w:t xml:space="preserve"> (new)</w:t>
      </w:r>
    </w:p>
    <w:p w14:paraId="7910123B" w14:textId="4785DF25" w:rsidR="006058FE" w:rsidRDefault="006058FE" w:rsidP="006058FE">
      <w:pPr>
        <w:rPr>
          <w:lang w:eastAsia="en-US"/>
        </w:rPr>
      </w:pPr>
      <w:r>
        <w:rPr>
          <w:lang w:eastAsia="en-US"/>
        </w:rPr>
        <w:t xml:space="preserve">Before </w:t>
      </w:r>
      <w:r w:rsidR="004D3D3F">
        <w:rPr>
          <w:lang w:eastAsia="en-US"/>
        </w:rPr>
        <w:t>a</w:t>
      </w:r>
      <w:r>
        <w:rPr>
          <w:lang w:eastAsia="en-US"/>
        </w:rPr>
        <w:t xml:space="preserve"> UE reports it LBT capability, </w:t>
      </w:r>
      <w:r w:rsidR="004D3D3F">
        <w:rPr>
          <w:lang w:eastAsia="en-US"/>
        </w:rPr>
        <w:t xml:space="preserve">the UE does not expect the gNB </w:t>
      </w:r>
      <w:r>
        <w:rPr>
          <w:lang w:eastAsia="en-US"/>
        </w:rPr>
        <w:t xml:space="preserve">to schedule UL transmission with Type </w:t>
      </w:r>
      <w:r>
        <w:t>2 channel access</w:t>
      </w:r>
    </w:p>
    <w:p w14:paraId="0DE2C548" w14:textId="04750CD4" w:rsidR="006058FE" w:rsidRDefault="004D3D3F" w:rsidP="004D3D3F">
      <w:pPr>
        <w:pStyle w:val="ListParagraph"/>
        <w:numPr>
          <w:ilvl w:val="0"/>
          <w:numId w:val="23"/>
        </w:numPr>
        <w:rPr>
          <w:lang w:eastAsia="en-US"/>
        </w:rPr>
      </w:pPr>
      <w:r>
        <w:rPr>
          <w:lang w:eastAsia="en-US"/>
        </w:rPr>
        <w:t>S</w:t>
      </w:r>
      <w:r w:rsidR="006058FE">
        <w:rPr>
          <w:lang w:eastAsia="en-US"/>
        </w:rPr>
        <w:t xml:space="preserve">upport: Intel, Apple, WILUS, Ericsson, OPPO, IDCC, Nokia, NEC, </w:t>
      </w:r>
      <w:proofErr w:type="spellStart"/>
      <w:r w:rsidR="006058FE">
        <w:rPr>
          <w:lang w:eastAsia="en-US"/>
        </w:rPr>
        <w:t>Transsion</w:t>
      </w:r>
      <w:proofErr w:type="spellEnd"/>
      <w:r w:rsidR="006058FE">
        <w:rPr>
          <w:lang w:eastAsia="en-US"/>
        </w:rPr>
        <w:t>, CATT</w:t>
      </w:r>
    </w:p>
    <w:p w14:paraId="6714F6AF" w14:textId="77777777" w:rsidR="004D3D3F" w:rsidRDefault="004D3D3F" w:rsidP="004D3D3F">
      <w:pPr>
        <w:pStyle w:val="ListParagraph"/>
        <w:numPr>
          <w:ilvl w:val="0"/>
          <w:numId w:val="23"/>
        </w:numPr>
        <w:rPr>
          <w:lang w:eastAsia="en-US"/>
        </w:rPr>
      </w:pPr>
      <w:r>
        <w:rPr>
          <w:lang w:eastAsia="en-US"/>
        </w:rPr>
        <w:t xml:space="preserve">Not support: DCM, ZTE, LGE, </w:t>
      </w:r>
    </w:p>
    <w:p w14:paraId="6C5D458E" w14:textId="77777777" w:rsidR="006058FE" w:rsidRDefault="006058FE">
      <w:pPr>
        <w:rPr>
          <w:lang w:val="en-GB"/>
        </w:rPr>
      </w:pPr>
    </w:p>
    <w:p w14:paraId="5A2AEA42" w14:textId="77777777" w:rsidR="004D3D3F" w:rsidRDefault="004D3D3F" w:rsidP="004D3D3F">
      <w:r>
        <w:t>Please provide your view:</w:t>
      </w:r>
    </w:p>
    <w:tbl>
      <w:tblPr>
        <w:tblStyle w:val="TableGrid"/>
        <w:tblW w:w="9362" w:type="dxa"/>
        <w:tblLayout w:type="fixed"/>
        <w:tblLook w:val="04A0" w:firstRow="1" w:lastRow="0" w:firstColumn="1" w:lastColumn="0" w:noHBand="0" w:noVBand="1"/>
      </w:tblPr>
      <w:tblGrid>
        <w:gridCol w:w="1525"/>
        <w:gridCol w:w="7837"/>
      </w:tblGrid>
      <w:tr w:rsidR="004D3D3F" w14:paraId="3DC6E244" w14:textId="77777777" w:rsidTr="00C73B07">
        <w:tc>
          <w:tcPr>
            <w:tcW w:w="1525" w:type="dxa"/>
          </w:tcPr>
          <w:p w14:paraId="3B69DA57" w14:textId="77777777" w:rsidR="004D3D3F" w:rsidRDefault="004D3D3F" w:rsidP="00C73B07">
            <w:r>
              <w:t>Company</w:t>
            </w:r>
          </w:p>
        </w:tc>
        <w:tc>
          <w:tcPr>
            <w:tcW w:w="7837" w:type="dxa"/>
          </w:tcPr>
          <w:p w14:paraId="66EA18D0" w14:textId="77777777" w:rsidR="004D3D3F" w:rsidRDefault="004D3D3F" w:rsidP="00C73B07">
            <w:r>
              <w:t>View</w:t>
            </w:r>
          </w:p>
        </w:tc>
      </w:tr>
      <w:tr w:rsidR="004D3D3F" w14:paraId="15968A60" w14:textId="77777777" w:rsidTr="00C73B07">
        <w:tc>
          <w:tcPr>
            <w:tcW w:w="1525" w:type="dxa"/>
          </w:tcPr>
          <w:p w14:paraId="11E32A77" w14:textId="08FB8755" w:rsidR="004D3D3F" w:rsidRDefault="004D3D3F" w:rsidP="00C73B07"/>
        </w:tc>
        <w:tc>
          <w:tcPr>
            <w:tcW w:w="7837" w:type="dxa"/>
          </w:tcPr>
          <w:p w14:paraId="52E0CFF3" w14:textId="4B474A55" w:rsidR="004D3D3F" w:rsidRDefault="004D3D3F" w:rsidP="00C73B07"/>
        </w:tc>
      </w:tr>
    </w:tbl>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lastRenderedPageBreak/>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ListParagraph"/>
              <w:numPr>
                <w:ilvl w:val="1"/>
                <w:numId w:val="31"/>
              </w:numPr>
            </w:pPr>
            <w:r>
              <w:t xml:space="preserve">The Cat 2 LBT uses the same sensing structure as the 8 us initial deferral period as in </w:t>
            </w:r>
            <w:proofErr w:type="spellStart"/>
            <w:r>
              <w:t>eCCA</w:t>
            </w:r>
            <w:proofErr w:type="spellEnd"/>
          </w:p>
          <w:p w14:paraId="189EBE67" w14:textId="77777777" w:rsidR="00887D3D" w:rsidRDefault="0031234D">
            <w:pPr>
              <w:pStyle w:val="ListParagraph"/>
              <w:numPr>
                <w:ilvl w:val="1"/>
                <w:numId w:val="31"/>
              </w:numPr>
            </w:pPr>
            <w:r>
              <w:t xml:space="preserve">Further </w:t>
            </w:r>
            <w:proofErr w:type="spellStart"/>
            <w:r>
              <w:t>downselect</w:t>
            </w:r>
            <w:proofErr w:type="spellEnd"/>
            <w:r>
              <w:t xml:space="preserve"> between the following options:</w:t>
            </w:r>
          </w:p>
          <w:p w14:paraId="1CFB27A0" w14:textId="77777777" w:rsidR="00887D3D" w:rsidRDefault="0031234D">
            <w:pPr>
              <w:pStyle w:val="ListParagraph"/>
              <w:numPr>
                <w:ilvl w:val="2"/>
                <w:numId w:val="31"/>
              </w:numPr>
              <w:rPr>
                <w:rFonts w:eastAsia="Calibri"/>
              </w:rPr>
            </w:pPr>
            <w:r>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lastRenderedPageBreak/>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t>Ericsson</w:t>
            </w:r>
          </w:p>
        </w:tc>
        <w:tc>
          <w:tcPr>
            <w:tcW w:w="7454" w:type="dxa"/>
          </w:tcPr>
          <w:p w14:paraId="6210EEE6" w14:textId="77777777" w:rsidR="00887D3D" w:rsidRDefault="0031234D">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w:t>
            </w:r>
            <w:r>
              <w:lastRenderedPageBreak/>
              <w:t>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lastRenderedPageBreak/>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PDCCH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018E183B" w14:textId="77777777" w:rsidR="00887D3D" w:rsidRDefault="0031234D">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43444CBA" w14:textId="77777777" w:rsidR="00887D3D" w:rsidRDefault="0031234D">
      <w:pPr>
        <w:pStyle w:val="ListParagraph"/>
        <w:numPr>
          <w:ilvl w:val="0"/>
          <w:numId w:val="37"/>
        </w:numPr>
      </w:pPr>
      <w:r>
        <w:t xml:space="preserve">R1-2201038, Remaining issues for channel access mechanisms, </w:t>
      </w:r>
      <w:proofErr w:type="spellStart"/>
      <w:r>
        <w:t>InterDigital</w:t>
      </w:r>
      <w:proofErr w:type="spellEnd"/>
      <w:r>
        <w:t>, Inc.</w:t>
      </w:r>
    </w:p>
    <w:p w14:paraId="2E404561" w14:textId="77777777" w:rsidR="00887D3D" w:rsidRDefault="0031234D">
      <w:pPr>
        <w:pStyle w:val="ListParagraph"/>
        <w:numPr>
          <w:ilvl w:val="0"/>
          <w:numId w:val="37"/>
        </w:numPr>
      </w:pPr>
      <w:r>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 xml:space="preserve">R1-2201393, Remaining issues on the channel access for 52.6 to 71GHz, ZTE, </w:t>
      </w:r>
      <w:proofErr w:type="spellStart"/>
      <w:r>
        <w:t>Sanechips</w:t>
      </w:r>
      <w:proofErr w:type="spellEnd"/>
    </w:p>
    <w:p w14:paraId="6CFF2E7A" w14:textId="77777777" w:rsidR="00887D3D" w:rsidRDefault="0031234D">
      <w:pPr>
        <w:pStyle w:val="ListParagraph"/>
        <w:numPr>
          <w:ilvl w:val="0"/>
          <w:numId w:val="37"/>
        </w:numPr>
      </w:pPr>
      <w:r>
        <w:t>R1-2201474, Remaining issues on Channel access mechanism for NR in FR2-2, NTT DOCOMO, INC.</w:t>
      </w:r>
    </w:p>
    <w:p w14:paraId="14A6ECD8" w14:textId="77777777" w:rsidR="00887D3D" w:rsidRDefault="0031234D">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lastRenderedPageBreak/>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t>R1-2202484, Remaining issue on channel access for NR from 52.6GHz to 71GHz, WILUS Inc.</w:t>
      </w:r>
    </w:p>
    <w:p w14:paraId="3F16A597" w14:textId="77777777" w:rsidR="00887D3D" w:rsidRDefault="00887D3D"/>
    <w:p w14:paraId="62DB60FA" w14:textId="77777777" w:rsidR="00887D3D" w:rsidRDefault="00887D3D">
      <w:bookmarkStart w:id="59" w:name="_Hlk87398594"/>
    </w:p>
    <w:p w14:paraId="15244FD5" w14:textId="77777777" w:rsidR="00887D3D" w:rsidRDefault="00887D3D"/>
    <w:bookmarkEnd w:id="59"/>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266F" w14:textId="77777777" w:rsidR="0084437A" w:rsidRDefault="0084437A">
      <w:pPr>
        <w:spacing w:line="240" w:lineRule="auto"/>
      </w:pPr>
      <w:r>
        <w:separator/>
      </w:r>
    </w:p>
  </w:endnote>
  <w:endnote w:type="continuationSeparator" w:id="0">
    <w:p w14:paraId="43DEE41B" w14:textId="77777777" w:rsidR="0084437A" w:rsidRDefault="00844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8B40"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887D3D" w:rsidRDefault="00887D3D">
    <w:pPr>
      <w:pStyle w:val="Footer"/>
    </w:pPr>
  </w:p>
  <w:p w14:paraId="25A3D68B" w14:textId="77777777" w:rsidR="00887D3D" w:rsidRDefault="00887D3D"/>
  <w:p w14:paraId="196A5928" w14:textId="77777777" w:rsidR="00887D3D" w:rsidRDefault="00887D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664" w14:textId="175A421B"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E713C">
      <w:rPr>
        <w:rStyle w:val="PageNumber"/>
        <w:noProof/>
      </w:rPr>
      <w:t>118</w:t>
    </w:r>
    <w:r>
      <w:rPr>
        <w:rStyle w:val="PageNumber"/>
      </w:rPr>
      <w:fldChar w:fldCharType="end"/>
    </w:r>
  </w:p>
  <w:p w14:paraId="00765560" w14:textId="77777777" w:rsidR="00887D3D" w:rsidRDefault="00887D3D">
    <w:pPr>
      <w:pStyle w:val="Footer"/>
    </w:pPr>
  </w:p>
  <w:p w14:paraId="56B5FC72" w14:textId="77777777" w:rsidR="00887D3D" w:rsidRDefault="00887D3D"/>
  <w:p w14:paraId="1EA28094" w14:textId="77777777" w:rsidR="00887D3D" w:rsidRDefault="00887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6036" w14:textId="77777777" w:rsidR="0084437A" w:rsidRDefault="0084437A">
      <w:pPr>
        <w:spacing w:after="0"/>
      </w:pPr>
      <w:r>
        <w:separator/>
      </w:r>
    </w:p>
  </w:footnote>
  <w:footnote w:type="continuationSeparator" w:id="0">
    <w:p w14:paraId="68E371C8" w14:textId="77777777" w:rsidR="0084437A" w:rsidRDefault="008443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hybridMultilevel"/>
    <w:tmpl w:val="8C3694A0"/>
    <w:lvl w:ilvl="0" w:tplc="A20A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hybridMultilevel"/>
    <w:tmpl w:val="F1307CB4"/>
    <w:lvl w:ilvl="0" w:tplc="FC32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
  </w:num>
  <w:num w:numId="29">
    <w:abstractNumId w:val="2"/>
  </w:num>
  <w:num w:numId="30">
    <w:abstractNumId w:val="12"/>
  </w:num>
  <w:num w:numId="31">
    <w:abstractNumId w:val="4"/>
  </w:num>
  <w:num w:numId="32">
    <w:abstractNumId w:val="33"/>
  </w:num>
  <w:num w:numId="33">
    <w:abstractNumId w:val="23"/>
  </w:num>
  <w:num w:numId="34">
    <w:abstractNumId w:val="17"/>
  </w:num>
  <w:num w:numId="35">
    <w:abstractNumId w:val="19"/>
  </w:num>
  <w:num w:numId="36">
    <w:abstractNumId w:val="37"/>
  </w:num>
  <w:num w:numId="37">
    <w:abstractNumId w:val="31"/>
  </w:num>
  <w:num w:numId="38">
    <w:abstractNumId w:val="29"/>
  </w:num>
  <w:num w:numId="39">
    <w:abstractNumId w:val="18"/>
  </w:num>
  <w:num w:numId="40">
    <w:abstractNumId w:val="9"/>
  </w:num>
  <w:num w:numId="41">
    <w:abstractNumId w:val="28"/>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5.xml><?xml version="1.0" encoding="utf-8"?>
<ds:datastoreItem xmlns:ds="http://schemas.openxmlformats.org/officeDocument/2006/customXml" ds:itemID="{8498A3BD-F943-49A8-AE6D-C427F5E4B428}">
  <ds:schemaRefs>
    <ds:schemaRef ds:uri="http://schemas.openxmlformats.org/officeDocument/2006/bibliography"/>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210EEDAC-571D-42C7-B4A8-0F2C7C7DAB58}">
  <ds:schemaRefs>
    <ds:schemaRef ds:uri="http://schemas.openxmlformats.org/officeDocument/2006/bibliography"/>
  </ds:schemaRefs>
</ds:datastoreItem>
</file>

<file path=customXml/itemProps8.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123</Pages>
  <Words>39445</Words>
  <Characters>199329</Characters>
  <Application>Microsoft Office Word</Application>
  <DocSecurity>0</DocSecurity>
  <Lines>1661</Lines>
  <Paragraphs>476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68</cp:revision>
  <cp:lastPrinted>2019-01-10T09:30:00Z</cp:lastPrinted>
  <dcterms:created xsi:type="dcterms:W3CDTF">2022-02-24T02:12:00Z</dcterms:created>
  <dcterms:modified xsi:type="dcterms:W3CDTF">2022-02-24T06:24:00Z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