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22DA" w14:textId="77777777" w:rsidR="00887D3D" w:rsidRDefault="0031234D">
      <w:r>
        <w:t>3GPP TSG RAN WG1 Meeting #108-e</w:t>
      </w:r>
      <w:r>
        <w:tab/>
        <w:t xml:space="preserve">                                                                  R1-2202493</w:t>
      </w:r>
    </w:p>
    <w:p w14:paraId="56C0EC85" w14:textId="77777777" w:rsidR="00887D3D" w:rsidRDefault="0031234D">
      <w:r>
        <w:t>February 21</w:t>
      </w:r>
      <w:r>
        <w:rPr>
          <w:vertAlign w:val="superscript"/>
        </w:rPr>
        <w:t>th</w:t>
      </w:r>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The section summarises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Huawei HiSilicon</w:t>
            </w:r>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ZTE Sanechips</w:t>
            </w:r>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ZTE Sanechips</w:t>
            </w:r>
          </w:p>
        </w:tc>
        <w:tc>
          <w:tcPr>
            <w:tcW w:w="7567" w:type="dxa"/>
          </w:tcPr>
          <w:p w14:paraId="7F9E0700" w14:textId="77777777" w:rsidR="00887D3D" w:rsidRDefault="0031234D">
            <w:r>
              <w:t xml:space="preserve">Proposal 4: For single carrier case, the LBT bandwidth defined in previous agreement can align with the the definition of  “channel”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ZTE Sanechips</w:t>
            </w:r>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Nokia Nokia Shanghai Bell</w:t>
            </w:r>
          </w:p>
        </w:tc>
        <w:tc>
          <w:tcPr>
            <w:tcW w:w="7567" w:type="dxa"/>
          </w:tcPr>
          <w:p w14:paraId="5BFA1A9C" w14:textId="77777777" w:rsidR="00887D3D" w:rsidRDefault="0031234D">
            <w:r>
              <w:t xml:space="preserve">Observation 2: There is no need to revise the earlier agreement on LBT bandwith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Nokia Nokia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Observation 1  RAN4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Observation 2  RAN1 channel bandwidth is the bandwidth of the “channel” defined in 37.213. “Channel” BW in 37.213 already refers to BWP BW for UEs and carrier BW for gNBs.</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r>
              <w:t>Transsion</w:t>
            </w:r>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7777777" w:rsidR="00887D3D" w:rsidRDefault="0031234D">
      <w:pPr>
        <w:pStyle w:val="discussionpoint"/>
      </w:pPr>
      <w:r>
        <w:t>Proposal 2.1-1</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ZTE, Sanechips</w:t>
            </w:r>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r>
              <w:rPr>
                <w:rFonts w:eastAsia="SimSun"/>
              </w:rPr>
              <w:t>InterDigital</w:t>
            </w:r>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r>
              <w:rPr>
                <w:rFonts w:eastAsia="SimSun" w:hint="eastAsia"/>
              </w:rPr>
              <w:t>Transsion</w:t>
            </w:r>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893C9C">
            <w:pPr>
              <w:rPr>
                <w:rFonts w:eastAsiaTheme="minorEastAsia"/>
              </w:rPr>
            </w:pPr>
            <w:r>
              <w:rPr>
                <w:rFonts w:eastAsiaTheme="minorEastAsia"/>
              </w:rPr>
              <w:t>Huawei/HiSilicon</w:t>
            </w:r>
          </w:p>
        </w:tc>
        <w:tc>
          <w:tcPr>
            <w:tcW w:w="7837" w:type="dxa"/>
          </w:tcPr>
          <w:p w14:paraId="0FFE04F6" w14:textId="77777777" w:rsidR="00151526" w:rsidRDefault="00151526" w:rsidP="00893C9C">
            <w:pPr>
              <w:rPr>
                <w:rFonts w:eastAsia="Malgun Gothic"/>
              </w:rPr>
            </w:pPr>
            <w:r>
              <w:rPr>
                <w:rFonts w:eastAsia="Malgun Gothic"/>
              </w:rPr>
              <w:t xml:space="preserve">Similar to Nokia, we think LBT BW and the BW considered in EDT formula should be discussed separately. </w:t>
            </w:r>
          </w:p>
          <w:p w14:paraId="1F110E5C" w14:textId="77777777" w:rsidR="00151526" w:rsidRDefault="00151526" w:rsidP="00893C9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893C9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893C9C">
            <w:pPr>
              <w:rPr>
                <w:rFonts w:eastAsia="Malgun Gothic"/>
              </w:rPr>
            </w:pPr>
            <w:r>
              <w:rPr>
                <w:rFonts w:eastAsia="Malgun Gothic"/>
              </w:rPr>
              <w:t>Therefore, we can agree with the following:</w:t>
            </w:r>
          </w:p>
          <w:p w14:paraId="7E2EDD91" w14:textId="77777777" w:rsidR="00151526" w:rsidRDefault="00151526" w:rsidP="00893C9C">
            <w:pPr>
              <w:pStyle w:val="discussionpoint"/>
            </w:pPr>
            <w:r>
              <w:t xml:space="preserve">Proposal 2.1-1 </w:t>
            </w:r>
            <w:r w:rsidRPr="00C60909">
              <w:rPr>
                <w:highlight w:val="cyan"/>
              </w:rPr>
              <w:t>(modified)</w:t>
            </w:r>
          </w:p>
          <w:p w14:paraId="66F702E7" w14:textId="77777777" w:rsidR="00151526" w:rsidRDefault="00151526" w:rsidP="00893C9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893C9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893C9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893C9C">
            <w:pPr>
              <w:rPr>
                <w:rFonts w:eastAsia="Malgun Gothic"/>
                <w:lang w:eastAsia="ko-KR"/>
              </w:rPr>
            </w:pPr>
          </w:p>
        </w:tc>
      </w:tr>
    </w:tbl>
    <w:p w14:paraId="479A7E67" w14:textId="77777777" w:rsidR="00887D3D" w:rsidRDefault="00887D3D"/>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7777777" w:rsidR="00887D3D" w:rsidRDefault="0031234D">
      <w:pPr>
        <w:pStyle w:val="discussionpoint"/>
      </w:pPr>
      <w:r>
        <w:t>Proposal 2.1-2a</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w:t>
            </w:r>
            <w:r>
              <w:lastRenderedPageBreak/>
              <w: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lastRenderedPageBreak/>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ZTE, Sanech</w:t>
            </w:r>
            <w:r>
              <w:rPr>
                <w:rFonts w:eastAsia="SimSun" w:hint="eastAsia"/>
              </w:rPr>
              <w:lastRenderedPageBreak/>
              <w:t>ips</w:t>
            </w:r>
          </w:p>
        </w:tc>
        <w:tc>
          <w:tcPr>
            <w:tcW w:w="7837" w:type="dxa"/>
          </w:tcPr>
          <w:p w14:paraId="44A5F9D5" w14:textId="77777777" w:rsidR="00887D3D" w:rsidRDefault="0031234D">
            <w:pPr>
              <w:rPr>
                <w:rFonts w:eastAsia="SimSun"/>
              </w:rPr>
            </w:pPr>
            <w:r>
              <w:rPr>
                <w:rFonts w:eastAsia="SimSun" w:hint="eastAsia"/>
              </w:rPr>
              <w:lastRenderedPageBreak/>
              <w:t>We generally agree with vivo</w:t>
            </w:r>
            <w:r>
              <w:rPr>
                <w:rFonts w:eastAsia="SimSun"/>
              </w:rPr>
              <w:t>’</w:t>
            </w:r>
            <w:r>
              <w:rPr>
                <w:rFonts w:eastAsia="SimSun" w:hint="eastAsia"/>
              </w:rPr>
              <w:t>s modification with the following minor change</w:t>
            </w:r>
            <w:r>
              <w:rPr>
                <w:rFonts w:eastAsia="SimSun" w:hint="eastAsia"/>
              </w:rPr>
              <w:lastRenderedPageBreak/>
              <w:t>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r>
              <w:rPr>
                <w:rFonts w:eastAsia="SimSun"/>
              </w:rPr>
              <w:t>InterDigital</w:t>
            </w:r>
          </w:p>
        </w:tc>
        <w:tc>
          <w:tcPr>
            <w:tcW w:w="7837" w:type="dxa"/>
          </w:tcPr>
          <w:p w14:paraId="74D55A76" w14:textId="77777777" w:rsidR="00887D3D" w:rsidRDefault="0031234D">
            <w:pPr>
              <w:rPr>
                <w:rFonts w:eastAsia="SimSun"/>
              </w:rPr>
            </w:pPr>
            <w:r>
              <w:rPr>
                <w:rFonts w:eastAsia="SimSun"/>
              </w:rPr>
              <w:t>We agree with vivo’s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We are not too clear on the purpose of the proposal. In 37.213, we can and do write specification text also from a gNB's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We can support updated proposal incorporating Vivo’s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 xml:space="preserve">ED threshold used should not be higher than the ED threshold </w:t>
            </w:r>
            <w:r>
              <w:lastRenderedPageBreak/>
              <w:t>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28E70F38" w14:textId="77777777" w:rsidR="00887D3D" w:rsidRDefault="0031234D">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w:t>
            </w:r>
            <w:r>
              <w:rPr>
                <w:rFonts w:eastAsiaTheme="minorEastAsia"/>
              </w:rPr>
              <w:lastRenderedPageBreak/>
              <w:t>nt in the related discussions. In our understanding, the discussion on LBT bandwidth is related to channelization, so our question is if we should firstly discuss whether or not to determine the LBT bandwidth for DL transmission based on channelization.</w:t>
            </w:r>
          </w:p>
          <w:p w14:paraId="72B7BEF1" w14:textId="77777777" w:rsidR="00CD10F3" w:rsidRDefault="00CD10F3" w:rsidP="00CD10F3">
            <w:pPr>
              <w:rPr>
                <w:rFonts w:eastAsia="SimSun"/>
              </w:rPr>
            </w:pPr>
            <w:r>
              <w:rPr>
                <w:rFonts w:eastAsia="SimSun"/>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893C9C">
            <w:pPr>
              <w:rPr>
                <w:rFonts w:eastAsiaTheme="minorEastAsia"/>
              </w:rPr>
            </w:pPr>
            <w:r>
              <w:rPr>
                <w:rFonts w:eastAsiaTheme="minorEastAsia"/>
              </w:rPr>
              <w:lastRenderedPageBreak/>
              <w:t>Huawei, HiSilicon</w:t>
            </w:r>
          </w:p>
        </w:tc>
        <w:tc>
          <w:tcPr>
            <w:tcW w:w="7837" w:type="dxa"/>
          </w:tcPr>
          <w:p w14:paraId="03D5D576" w14:textId="77777777" w:rsidR="00151526" w:rsidRDefault="00151526" w:rsidP="00893C9C">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3D6ABED9" w14:textId="77777777" w:rsidR="00151526" w:rsidRDefault="00151526" w:rsidP="00893C9C">
            <w:pPr>
              <w:pStyle w:val="discussionpoint"/>
            </w:pPr>
            <w:r>
              <w:t xml:space="preserve">Proposal 2.1-2a </w:t>
            </w:r>
            <w:r w:rsidRPr="00F773F9">
              <w:rPr>
                <w:highlight w:val="cyan"/>
              </w:rPr>
              <w:t>(modified)</w:t>
            </w:r>
          </w:p>
          <w:p w14:paraId="43286066" w14:textId="77777777" w:rsidR="00151526" w:rsidRDefault="00151526" w:rsidP="00893C9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893C9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893C9C">
            <w:pPr>
              <w:pStyle w:val="ListParagraph"/>
              <w:numPr>
                <w:ilvl w:val="0"/>
                <w:numId w:val="21"/>
              </w:numPr>
              <w:rPr>
                <w:strike/>
                <w:highlight w:val="cyan"/>
              </w:rPr>
            </w:pPr>
            <w:r w:rsidRPr="00F773F9">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893C9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893C9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893C9C">
            <w:pPr>
              <w:pStyle w:val="ListParagraph"/>
              <w:numPr>
                <w:ilvl w:val="0"/>
                <w:numId w:val="21"/>
              </w:numPr>
            </w:pPr>
            <w:r>
              <w:t>Since the spec is written from a single UE’s perspective, this may not have spec impact</w:t>
            </w:r>
          </w:p>
          <w:p w14:paraId="02467B33" w14:textId="77777777" w:rsidR="00151526" w:rsidRDefault="00151526" w:rsidP="00893C9C">
            <w:pPr>
              <w:rPr>
                <w:rFonts w:eastAsia="Malgun Gothic"/>
              </w:rPr>
            </w:pPr>
          </w:p>
          <w:p w14:paraId="64F1068E" w14:textId="77777777" w:rsidR="00151526" w:rsidRPr="00887615" w:rsidRDefault="00151526" w:rsidP="00893C9C">
            <w:pPr>
              <w:rPr>
                <w:rFonts w:eastAsia="SimSun"/>
              </w:rPr>
            </w:pPr>
          </w:p>
        </w:tc>
      </w:tr>
    </w:tbl>
    <w:p w14:paraId="303ED4FF" w14:textId="77777777" w:rsidR="00887D3D" w:rsidRDefault="00887D3D"/>
    <w:p w14:paraId="757E050A" w14:textId="77777777" w:rsidR="00887D3D" w:rsidRDefault="0031234D">
      <w:pPr>
        <w:pStyle w:val="discussionpoint"/>
        <w:rPr>
          <w:snapToGrid/>
          <w:szCs w:val="24"/>
        </w:rPr>
      </w:pPr>
      <w:r>
        <w:lastRenderedPageBreak/>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F24AB0">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2CBDBB0F" w:rsidR="00887D3D" w:rsidRDefault="008F6AB2">
      <w:r>
        <w:t>Yes: LGE, Transsion</w:t>
      </w:r>
      <w:r w:rsidR="005F1000">
        <w:t xml:space="preserve">, Ericsson, CATT, </w:t>
      </w:r>
      <w:r w:rsidR="00D12B00">
        <w:t>Int</w:t>
      </w:r>
      <w:r w:rsidR="00473E2C">
        <w:t>el</w:t>
      </w:r>
    </w:p>
    <w:p w14:paraId="2EFFB964" w14:textId="12EE3CCB" w:rsidR="005F1000" w:rsidRDefault="005F1000">
      <w:r>
        <w:lastRenderedPageBreak/>
        <w:t>No: ZTE</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r>
              <w:rPr>
                <w:rFonts w:eastAsia="SimSun" w:hint="eastAsia"/>
              </w:rPr>
              <w:t>Transsion</w:t>
            </w:r>
          </w:p>
        </w:tc>
        <w:tc>
          <w:tcPr>
            <w:tcW w:w="7837" w:type="dxa"/>
          </w:tcPr>
          <w:p w14:paraId="08FAC3EF" w14:textId="77777777" w:rsidR="00887D3D" w:rsidRDefault="0031234D">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ZTE, Sanechips</w:t>
            </w:r>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893C9C">
            <w:pPr>
              <w:rPr>
                <w:rFonts w:eastAsiaTheme="minorEastAsia"/>
              </w:rPr>
            </w:pPr>
            <w:r>
              <w:rPr>
                <w:rFonts w:eastAsiaTheme="minorEastAsia"/>
              </w:rPr>
              <w:t>Huawei, HiSilicon</w:t>
            </w:r>
          </w:p>
        </w:tc>
        <w:tc>
          <w:tcPr>
            <w:tcW w:w="7837" w:type="dxa"/>
          </w:tcPr>
          <w:p w14:paraId="5E9EF8D0" w14:textId="77777777" w:rsidR="00151526" w:rsidRDefault="00151526" w:rsidP="00893C9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For example, if gNB is serving a UE with 100MHz DL BWP,  and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77777777" w:rsidR="00887D3D" w:rsidRDefault="0031234D">
      <w:pPr>
        <w:pStyle w:val="ListParagraph"/>
        <w:numPr>
          <w:ilvl w:val="1"/>
          <w:numId w:val="21"/>
        </w:numPr>
      </w:pPr>
      <w:r>
        <w:t>Alt 1 for the example: gNB uses EDT corresponds to 100MHz bandwidth for LBT</w:t>
      </w:r>
    </w:p>
    <w:p w14:paraId="5B8AA29D" w14:textId="77777777" w:rsidR="00887D3D" w:rsidRDefault="0031234D">
      <w:pPr>
        <w:pStyle w:val="ListParagraph"/>
        <w:numPr>
          <w:ilvl w:val="0"/>
          <w:numId w:val="21"/>
        </w:numPr>
      </w:pPr>
      <w:r>
        <w:lastRenderedPageBreak/>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6BD8DE2E" w14:textId="59E89B1B" w:rsidR="00D4111F" w:rsidRDefault="00D4111F">
      <w:pPr>
        <w:pStyle w:val="ListParagraph"/>
        <w:numPr>
          <w:ilvl w:val="1"/>
          <w:numId w:val="21"/>
        </w:numPr>
      </w:pPr>
      <w:r>
        <w:t>Transsion, Lenovo,</w:t>
      </w:r>
      <w:r w:rsidR="00EF2536">
        <w:t xml:space="preserve"> CATT, ZTE</w:t>
      </w:r>
      <w:r w:rsidR="000C6C66">
        <w:t>, Intel</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0B3ACB2A" w:rsidR="00D4111F" w:rsidRDefault="00D4111F">
      <w:pPr>
        <w:pStyle w:val="ListParagraph"/>
        <w:numPr>
          <w:ilvl w:val="1"/>
          <w:numId w:val="21"/>
        </w:numPr>
      </w:pPr>
      <w:r>
        <w:t>LGE, Transsion</w:t>
      </w:r>
      <w:r w:rsidR="00EF2536">
        <w:t>, Lenovo, Ericsson, CATT</w:t>
      </w:r>
      <w:r w:rsidR="000C6C66">
        <w:t>, Intel</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r>
              <w:rPr>
                <w:rFonts w:eastAsia="SimSun" w:hint="eastAsia"/>
              </w:rPr>
              <w:t>Transsion</w:t>
            </w:r>
          </w:p>
        </w:tc>
        <w:tc>
          <w:tcPr>
            <w:tcW w:w="7837" w:type="dxa"/>
          </w:tcPr>
          <w:p w14:paraId="7C890DEB" w14:textId="77777777" w:rsidR="00887D3D" w:rsidRDefault="0031234D">
            <w:pPr>
              <w:rPr>
                <w:rFonts w:eastAsia="Malgun Gothic"/>
                <w:lang w:eastAsia="ko-KR"/>
              </w:rPr>
            </w:pPr>
            <w:r>
              <w:rPr>
                <w:rFonts w:eastAsia="SimSun" w:hint="eastAsia"/>
              </w:rPr>
              <w:t>We support Alt 2 and Alt 3,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ZTE, Sanechips</w:t>
            </w:r>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893C9C">
            <w:pPr>
              <w:rPr>
                <w:rFonts w:eastAsiaTheme="minorEastAsia"/>
              </w:rPr>
            </w:pPr>
            <w:r>
              <w:rPr>
                <w:rFonts w:eastAsiaTheme="minorEastAsia"/>
              </w:rPr>
              <w:t>Huawei, HiSi</w:t>
            </w:r>
            <w:r>
              <w:rPr>
                <w:rFonts w:eastAsiaTheme="minorEastAsia"/>
              </w:rPr>
              <w:lastRenderedPageBreak/>
              <w:t>licon</w:t>
            </w:r>
          </w:p>
        </w:tc>
        <w:tc>
          <w:tcPr>
            <w:tcW w:w="7837" w:type="dxa"/>
          </w:tcPr>
          <w:p w14:paraId="72D49825" w14:textId="77777777" w:rsidR="00A36652" w:rsidRDefault="00A36652" w:rsidP="00893C9C">
            <w:pPr>
              <w:rPr>
                <w:rFonts w:eastAsiaTheme="minorEastAsia"/>
              </w:rPr>
            </w:pPr>
            <w:r>
              <w:rPr>
                <w:rFonts w:eastAsiaTheme="minorEastAsia"/>
              </w:rPr>
              <w:lastRenderedPageBreak/>
              <w:t>Support Alt. 3</w:t>
            </w:r>
          </w:p>
          <w:p w14:paraId="60DDB136" w14:textId="77777777" w:rsidR="00A36652" w:rsidRDefault="00A36652" w:rsidP="00893C9C">
            <w:pPr>
              <w:rPr>
                <w:rFonts w:eastAsiaTheme="minorEastAsia"/>
              </w:rPr>
            </w:pPr>
            <w:r>
              <w:rPr>
                <w:rFonts w:eastAsia="MS Mincho"/>
                <w:lang w:eastAsia="ja-JP"/>
              </w:rPr>
              <w:lastRenderedPageBreak/>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lastRenderedPageBreak/>
              <w:t>Samsung</w:t>
            </w:r>
          </w:p>
        </w:tc>
        <w:tc>
          <w:tcPr>
            <w:tcW w:w="7837" w:type="dxa"/>
          </w:tcPr>
          <w:p w14:paraId="43E80436" w14:textId="4DDFC966" w:rsidR="00A32C80" w:rsidRDefault="00A32C80" w:rsidP="00A32C80">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bl>
    <w:p w14:paraId="476DD446" w14:textId="77777777"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Pout≤Pmax.</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lastRenderedPageBreak/>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Huawei HiSilicon</w:t>
            </w:r>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t>Huawei HiSilicon</w:t>
            </w:r>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lastRenderedPageBreak/>
              <w:t>Nokia Nokia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Support: Samsung, Intel, FW, Transsion, CATT, Lenovo, vivo, ZTE, DCM, Nokia, Oppo, HW, Wilus,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Suggest to leave it to implementation, similar to the conclusion when omni-sensing and directional transmission is used, the EDT adjustment is left to implem</w:t>
            </w:r>
            <w:r>
              <w:lastRenderedPageBreak/>
              <w:t xml:space="preserve">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F24AB0">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ZTE, Sanechips</w:t>
            </w:r>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We support Alt 2 and it takes full advantage of directional LBT.</w:t>
            </w:r>
          </w:p>
        </w:tc>
      </w:tr>
      <w:tr w:rsidR="00887D3D" w14:paraId="6B75FEC5" w14:textId="77777777">
        <w:tc>
          <w:tcPr>
            <w:tcW w:w="1525" w:type="dxa"/>
          </w:tcPr>
          <w:p w14:paraId="7DD6147C" w14:textId="77777777" w:rsidR="00887D3D" w:rsidRDefault="0031234D">
            <w:pPr>
              <w:rPr>
                <w:rFonts w:eastAsia="SimSun"/>
              </w:rPr>
            </w:pPr>
            <w:r>
              <w:rPr>
                <w:rFonts w:eastAsia="SimSun"/>
              </w:rPr>
              <w:t>InterDigital</w:t>
            </w:r>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 xml:space="preserve">The node is not expected to transmit in the COT with higher Pout than the Pout used to determine the </w:t>
                  </w:r>
                  <w:r>
                    <w:rPr>
                      <w:snapToGrid w:val="0"/>
                      <w:color w:val="FF0000"/>
                      <w:sz w:val="22"/>
                      <w:lang w:eastAsia="ko-KR"/>
                    </w:rPr>
                    <w:lastRenderedPageBreak/>
                    <w:t>EDT used to acquire the COT</w:t>
                  </w:r>
                </w:p>
              </w:tc>
            </w:tr>
          </w:tbl>
          <w:p w14:paraId="19F57544" w14:textId="77777777" w:rsidR="00887D3D" w:rsidRDefault="0031234D">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r>
              <w:rPr>
                <w:rFonts w:eastAsia="SimSun" w:hint="eastAsia"/>
              </w:rPr>
              <w:lastRenderedPageBreak/>
              <w:t>Transsion</w:t>
            </w:r>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Support: Samsung, Intel, FW, Transsion, CATT, Lenovo, vivo, ZTE, DCM, Nokia, Oppo, HW, Wilus,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C73B07">
        <w:tc>
          <w:tcPr>
            <w:tcW w:w="1525" w:type="dxa"/>
          </w:tcPr>
          <w:p w14:paraId="031416A2" w14:textId="77777777" w:rsidR="00B3714F" w:rsidRDefault="00B3714F" w:rsidP="00C73B07">
            <w:r>
              <w:t>Company</w:t>
            </w:r>
          </w:p>
        </w:tc>
        <w:tc>
          <w:tcPr>
            <w:tcW w:w="7837" w:type="dxa"/>
          </w:tcPr>
          <w:p w14:paraId="34B4F5B5" w14:textId="77777777" w:rsidR="00B3714F" w:rsidRDefault="00B3714F" w:rsidP="00C73B07">
            <w:r>
              <w:t>View</w:t>
            </w:r>
          </w:p>
        </w:tc>
      </w:tr>
      <w:tr w:rsidR="00B3714F" w14:paraId="62F061CB" w14:textId="77777777" w:rsidTr="00C73B07">
        <w:tc>
          <w:tcPr>
            <w:tcW w:w="1525" w:type="dxa"/>
          </w:tcPr>
          <w:p w14:paraId="2A4D27A9" w14:textId="3C10DA42" w:rsidR="00B3714F" w:rsidRDefault="00742A26" w:rsidP="00C73B07">
            <w:pPr>
              <w:rPr>
                <w:rFonts w:eastAsiaTheme="minorEastAsia"/>
              </w:rPr>
            </w:pPr>
            <w:r>
              <w:rPr>
                <w:rFonts w:eastAsiaTheme="minorEastAsia"/>
              </w:rPr>
              <w:t>Huawei, HiSilicon</w:t>
            </w:r>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C73B07">
        <w:tc>
          <w:tcPr>
            <w:tcW w:w="1525" w:type="dxa"/>
          </w:tcPr>
          <w:p w14:paraId="1CDF64E0" w14:textId="5609BD79" w:rsidR="00605371" w:rsidRDefault="00605371" w:rsidP="00C73B07">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 xml:space="preserve">Alt 2: Independent per-beam LBT sensing at the start of COT is performed for beams </w:t>
            </w:r>
            <w:r>
              <w:rPr>
                <w:szCs w:val="20"/>
                <w:lang w:val="en-GB" w:eastAsia="ko-KR"/>
              </w:rPr>
              <w:lastRenderedPageBreak/>
              <w:t>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down-select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64FD0ACF" w14:textId="77777777" w:rsidR="00887D3D" w:rsidRDefault="0031234D">
            <w:pPr>
              <w:pStyle w:val="ListParagraph"/>
              <w:numPr>
                <w:ilvl w:val="1"/>
                <w:numId w:val="24"/>
              </w:numPr>
            </w:pPr>
            <w:r>
              <w:t xml:space="preserve">Alt A-2: The node completes one eCCA on one beam, start transmission with </w:t>
            </w:r>
            <w:r>
              <w:lastRenderedPageBreak/>
              <w:t>the beam to occupy the COT, then move on to the eCCA on the other beam</w:t>
            </w:r>
          </w:p>
          <w:p w14:paraId="5A948ADA" w14:textId="77777777" w:rsidR="00887D3D" w:rsidRDefault="0031234D">
            <w:pPr>
              <w:pStyle w:val="ListParagraph"/>
              <w:numPr>
                <w:ilvl w:val="1"/>
                <w:numId w:val="24"/>
              </w:numPr>
            </w:pPr>
            <w:r>
              <w:t>Alt A-3: The node performs eCCA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Alt A-1: The node completes one eCCA on one beam, and directly move on to the eCCA on the other beam, with no transmission in the middle</w:t>
            </w:r>
          </w:p>
          <w:p w14:paraId="2742A65B" w14:textId="77777777" w:rsidR="00887D3D" w:rsidRDefault="0031234D">
            <w:pPr>
              <w:pStyle w:val="ListParagraph"/>
              <w:numPr>
                <w:ilvl w:val="1"/>
                <w:numId w:val="24"/>
              </w:numPr>
            </w:pPr>
            <w:r>
              <w:t>Alt A-2: The node completes one eCCA on one beam, start transmission with the beam to occupy the COT, then move on to the eCCA on the other beam</w:t>
            </w:r>
          </w:p>
          <w:p w14:paraId="42F4CA99" w14:textId="77777777" w:rsidR="00887D3D" w:rsidRDefault="0031234D">
            <w:pPr>
              <w:pStyle w:val="ListParagraph"/>
              <w:numPr>
                <w:ilvl w:val="1"/>
                <w:numId w:val="24"/>
              </w:numPr>
            </w:pPr>
            <w:r>
              <w:t>Alt A-3: The node performs eCCA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lastRenderedPageBreak/>
              <w:t>Huawei HiSilicon</w:t>
            </w:r>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Huawei HiSilicon</w:t>
            </w:r>
          </w:p>
        </w:tc>
        <w:tc>
          <w:tcPr>
            <w:tcW w:w="7454" w:type="dxa"/>
          </w:tcPr>
          <w:p w14:paraId="0DC93509" w14:textId="77777777" w:rsidR="00887D3D" w:rsidRDefault="0031234D">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887D3D" w14:paraId="6285749B" w14:textId="77777777">
        <w:trPr>
          <w:trHeight w:val="1152"/>
        </w:trPr>
        <w:tc>
          <w:tcPr>
            <w:tcW w:w="1908" w:type="dxa"/>
            <w:noWrap/>
          </w:tcPr>
          <w:p w14:paraId="6E10969A" w14:textId="77777777" w:rsidR="00887D3D" w:rsidRDefault="0031234D">
            <w:r>
              <w:t>FUTUREWEI</w:t>
            </w:r>
          </w:p>
        </w:tc>
        <w:tc>
          <w:tcPr>
            <w:tcW w:w="7454" w:type="dxa"/>
          </w:tcPr>
          <w:p w14:paraId="0D6E7B86"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t>FUTUREWEI</w:t>
            </w:r>
          </w:p>
        </w:tc>
        <w:tc>
          <w:tcPr>
            <w:tcW w:w="7454" w:type="dxa"/>
          </w:tcPr>
          <w:p w14:paraId="431592FF"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r>
              <w:t>InterDigital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887D3D" w14:paraId="29901B0B" w14:textId="77777777">
        <w:trPr>
          <w:trHeight w:val="288"/>
        </w:trPr>
        <w:tc>
          <w:tcPr>
            <w:tcW w:w="1908" w:type="dxa"/>
            <w:noWrap/>
          </w:tcPr>
          <w:p w14:paraId="2293544E" w14:textId="77777777" w:rsidR="00887D3D" w:rsidRDefault="0031234D">
            <w:r>
              <w:t>InterDigital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r>
              <w:t>InterDigital Inc.</w:t>
            </w:r>
          </w:p>
        </w:tc>
        <w:tc>
          <w:tcPr>
            <w:tcW w:w="7454" w:type="dxa"/>
          </w:tcPr>
          <w:p w14:paraId="418D3758" w14:textId="77777777" w:rsidR="00887D3D" w:rsidRDefault="0031234D">
            <w:r>
              <w:t>Proposal 3: Support of Alt B for SDM or TDM of beams can be considere</w:t>
            </w:r>
            <w:r>
              <w:lastRenderedPageBreak/>
              <w:t>d for some UEs.</w:t>
            </w:r>
          </w:p>
        </w:tc>
      </w:tr>
      <w:tr w:rsidR="00887D3D" w14:paraId="7B84479F" w14:textId="77777777">
        <w:trPr>
          <w:trHeight w:val="1152"/>
        </w:trPr>
        <w:tc>
          <w:tcPr>
            <w:tcW w:w="1908" w:type="dxa"/>
            <w:noWrap/>
          </w:tcPr>
          <w:p w14:paraId="14FEF907" w14:textId="77777777" w:rsidR="00887D3D" w:rsidRDefault="0031234D">
            <w:r>
              <w:lastRenderedPageBreak/>
              <w:t>InterDigital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ZTE Sanechips</w:t>
            </w:r>
          </w:p>
        </w:tc>
        <w:tc>
          <w:tcPr>
            <w:tcW w:w="7454" w:type="dxa"/>
          </w:tcPr>
          <w:p w14:paraId="0E77CE53" w14:textId="77777777" w:rsidR="00887D3D" w:rsidRDefault="0031234D">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t>ZTE Sanechips</w:t>
            </w:r>
          </w:p>
        </w:tc>
        <w:tc>
          <w:tcPr>
            <w:tcW w:w="7454" w:type="dxa"/>
          </w:tcPr>
          <w:p w14:paraId="73E44093" w14:textId="77777777" w:rsidR="00887D3D" w:rsidRDefault="0031234D">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ZTE Sanechips</w:t>
            </w:r>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Nokia Nokia Shanghai Bell</w:t>
            </w:r>
          </w:p>
        </w:tc>
        <w:tc>
          <w:tcPr>
            <w:tcW w:w="7454" w:type="dxa"/>
          </w:tcPr>
          <w:p w14:paraId="0D7B253C" w14:textId="77777777" w:rsidR="00887D3D" w:rsidRDefault="0031234D">
            <w:r>
              <w:t>Proposal 10: Single Ninit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Nokia Nokia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lastRenderedPageBreak/>
              <w:t>Nokia Nokia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TDMed or SDMed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w:t>
            </w:r>
            <w:r>
              <w:lastRenderedPageBreak/>
              <w:t>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lastRenderedPageBreak/>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Proposal 7  RAN1 to agree that only a single Type 1 channel access mechanism (or same N_init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Proposal 8  RAN1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w:t>
            </w:r>
            <w:r>
              <w:lastRenderedPageBreak/>
              <w:t>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w:t>
            </w:r>
            <w:r>
              <w:lastRenderedPageBreak/>
              <w:t>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lastRenderedPageBreak/>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 xml:space="preserve">Proposal 3: For NR unlicensed bands between 52.6 GHz and 71 GHz with directional LBT based channel access mechanism, if a UE is going to transmit a set of consecutive PUSCH transmissions including both dynamically </w:t>
            </w:r>
            <w:r>
              <w:lastRenderedPageBreak/>
              <w:t>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4E197536" w:rsidR="00887D3D" w:rsidRDefault="0031234D">
      <w:pPr>
        <w:pStyle w:val="ListParagraph"/>
        <w:numPr>
          <w:ilvl w:val="0"/>
          <w:numId w:val="25"/>
        </w:numPr>
      </w:pPr>
      <w:r>
        <w:t>Support 2.3-1a: Lenovo, FW, Nokia, Xiaomi</w:t>
      </w:r>
      <w:r w:rsidR="001E4466">
        <w:t>, LGE, NEC, Panasonic</w:t>
      </w:r>
      <w:r w:rsidR="0068412F">
        <w:t xml:space="preserve">, Transsion, Lenovo, CATT, </w:t>
      </w:r>
      <w:r w:rsidR="00F56633">
        <w:t>Intel</w:t>
      </w:r>
    </w:p>
    <w:p w14:paraId="34F3ECC2" w14:textId="77777777" w:rsidR="00887D3D" w:rsidRDefault="0031234D">
      <w:pPr>
        <w:pStyle w:val="ListParagraph"/>
        <w:numPr>
          <w:ilvl w:val="0"/>
          <w:numId w:val="25"/>
        </w:numPr>
      </w:pPr>
      <w:r>
        <w:t>Not support: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w:t>
            </w:r>
            <w:r>
              <w:rPr>
                <w:sz w:val="24"/>
                <w:szCs w:val="24"/>
                <w:lang w:val="en-US"/>
              </w:rPr>
              <w:lastRenderedPageBreak/>
              <w:t xml:space="preserve">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lastRenderedPageBreak/>
              <w:t>ZTE, Sanechips</w:t>
            </w:r>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r>
              <w:rPr>
                <w:rFonts w:eastAsia="SimSun"/>
              </w:rPr>
              <w:t>InterDigital</w:t>
            </w:r>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Support updated  2.3-1a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r>
              <w:rPr>
                <w:rFonts w:eastAsiaTheme="minorEastAsia" w:hint="eastAsia"/>
              </w:rPr>
              <w:t>Transsion</w:t>
            </w:r>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893C9C">
            <w:pPr>
              <w:rPr>
                <w:rFonts w:eastAsiaTheme="minorEastAsia"/>
              </w:rPr>
            </w:pPr>
            <w:r>
              <w:rPr>
                <w:rFonts w:eastAsiaTheme="minorEastAsia"/>
              </w:rPr>
              <w:t>Huawei, HiSilicon</w:t>
            </w:r>
          </w:p>
        </w:tc>
        <w:tc>
          <w:tcPr>
            <w:tcW w:w="7837" w:type="dxa"/>
          </w:tcPr>
          <w:p w14:paraId="144D4D27" w14:textId="77777777" w:rsidR="002106AC" w:rsidRDefault="002106AC" w:rsidP="00893C9C">
            <w:pPr>
              <w:rPr>
                <w:rFonts w:eastAsia="MS Mincho"/>
                <w:lang w:eastAsia="ja-JP"/>
              </w:rPr>
            </w:pPr>
            <w:r>
              <w:rPr>
                <w:rFonts w:eastAsia="MS Mincho"/>
                <w:lang w:eastAsia="ja-JP"/>
              </w:rPr>
              <w:t>We cannot support 2.3-1 or 2.3-1a as is.</w:t>
            </w:r>
          </w:p>
          <w:p w14:paraId="74958996" w14:textId="77777777" w:rsidR="002106AC" w:rsidRDefault="002106AC" w:rsidP="00893C9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893C9C">
            <w:pPr>
              <w:pStyle w:val="discussionpoint"/>
            </w:pPr>
            <w:r>
              <w:t xml:space="preserve">Proposal 2.3-1a </w:t>
            </w:r>
            <w:r w:rsidRPr="00506731">
              <w:rPr>
                <w:highlight w:val="cyan"/>
              </w:rPr>
              <w:t>(modified)</w:t>
            </w:r>
            <w:r>
              <w:t xml:space="preserve">: </w:t>
            </w:r>
          </w:p>
          <w:p w14:paraId="6069D035" w14:textId="77777777" w:rsidR="002106AC" w:rsidRDefault="002106AC" w:rsidP="00893C9C"/>
          <w:p w14:paraId="56656834" w14:textId="77777777" w:rsidR="002106AC" w:rsidRDefault="002106AC" w:rsidP="00893C9C">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893C9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893C9C">
            <w:pPr>
              <w:rPr>
                <w:rFonts w:eastAsia="MS Mincho"/>
                <w:lang w:eastAsia="ja-JP"/>
              </w:rPr>
            </w:pPr>
          </w:p>
        </w:tc>
      </w:tr>
      <w:tr w:rsidR="007C2F1F" w14:paraId="656AFD08" w14:textId="77777777" w:rsidTr="002106AC">
        <w:tc>
          <w:tcPr>
            <w:tcW w:w="1525" w:type="dxa"/>
          </w:tcPr>
          <w:p w14:paraId="03A40328" w14:textId="28D8F240" w:rsidR="007C2F1F" w:rsidRDefault="007C2F1F" w:rsidP="00893C9C">
            <w:pPr>
              <w:rPr>
                <w:rFonts w:eastAsiaTheme="minorEastAsia"/>
              </w:rPr>
            </w:pPr>
            <w:r>
              <w:rPr>
                <w:rFonts w:eastAsiaTheme="minorEastAsia"/>
              </w:rPr>
              <w:lastRenderedPageBreak/>
              <w:t>Intel</w:t>
            </w:r>
          </w:p>
        </w:tc>
        <w:tc>
          <w:tcPr>
            <w:tcW w:w="7837" w:type="dxa"/>
          </w:tcPr>
          <w:p w14:paraId="4619C36D" w14:textId="050337F4" w:rsidR="007C2F1F" w:rsidRDefault="007C2F1F" w:rsidP="00893C9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bl>
    <w:p w14:paraId="034F0945" w14:textId="77777777" w:rsidR="00D842BD" w:rsidRDefault="00D842BD">
      <w:pPr>
        <w:pStyle w:val="discussionpoint"/>
      </w:pPr>
    </w:p>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lastRenderedPageBreak/>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ZTE, Sanechips</w:t>
            </w:r>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r>
              <w:rPr>
                <w:rFonts w:eastAsia="SimSun"/>
              </w:rPr>
              <w:t>InterDigital</w:t>
            </w:r>
          </w:p>
        </w:tc>
        <w:tc>
          <w:tcPr>
            <w:tcW w:w="7837" w:type="dxa"/>
          </w:tcPr>
          <w:p w14:paraId="24E7DF53"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r>
              <w:rPr>
                <w:rFonts w:eastAsiaTheme="minorEastAsia" w:hint="eastAsia"/>
              </w:rPr>
              <w:t>Transsion</w:t>
            </w:r>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893C9C">
            <w:pPr>
              <w:rPr>
                <w:rFonts w:eastAsiaTheme="minorEastAsia"/>
              </w:rPr>
            </w:pPr>
            <w:r>
              <w:rPr>
                <w:rFonts w:eastAsiaTheme="minorEastAsia"/>
              </w:rPr>
              <w:t>Huawei, Hisilicon</w:t>
            </w:r>
          </w:p>
        </w:tc>
        <w:tc>
          <w:tcPr>
            <w:tcW w:w="7837" w:type="dxa"/>
          </w:tcPr>
          <w:p w14:paraId="057BCEF2" w14:textId="77777777" w:rsidR="00E23375" w:rsidRDefault="00E23375" w:rsidP="00893C9C">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Type A: Perform independent eCCA for each channel</w:t>
            </w:r>
          </w:p>
          <w:p w14:paraId="7DD0526F" w14:textId="77777777" w:rsidR="00887D3D" w:rsidRDefault="0031234D">
            <w:pPr>
              <w:pStyle w:val="ListParagraph"/>
              <w:numPr>
                <w:ilvl w:val="0"/>
                <w:numId w:val="26"/>
              </w:numPr>
            </w:pPr>
            <w:r>
              <w:t>Type B: Identify a primary channel and perform eCCA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Note: How eCCA is performed on each channel, and the BW of the channels over which eCC</w:t>
            </w:r>
            <w:r>
              <w:lastRenderedPageBreak/>
              <w:t>As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Huawei HiSilicon</w:t>
            </w:r>
          </w:p>
        </w:tc>
        <w:tc>
          <w:tcPr>
            <w:tcW w:w="7454" w:type="dxa"/>
          </w:tcPr>
          <w:p w14:paraId="1868664E"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ZTE Sanechips</w:t>
            </w:r>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ZTE Sanechips</w:t>
            </w:r>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lastRenderedPageBreak/>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r>
              <w:t>Spreadtrum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r>
              <w:t>Spreadtrum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Nokia Nokia Shanghai Bell</w:t>
            </w:r>
          </w:p>
        </w:tc>
        <w:tc>
          <w:tcPr>
            <w:tcW w:w="7454" w:type="dxa"/>
          </w:tcPr>
          <w:p w14:paraId="7B55C9EA" w14:textId="77777777" w:rsidR="00887D3D" w:rsidRDefault="0031234D">
            <w:r>
              <w:t>Proposal 7: Only Type A multi-channel access procedure (i.e.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Nokia Nokia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Proposal 2  RAN1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Proposal 19  RAN1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LGE, NEC, Transsion</w:t>
      </w:r>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ZTE, Sanechips</w:t>
            </w:r>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r>
              <w:rPr>
                <w:rFonts w:eastAsia="SimSun"/>
              </w:rPr>
              <w:t>InterDigital</w:t>
            </w:r>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8E218BA"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r>
              <w:rPr>
                <w:rFonts w:eastAsiaTheme="minorEastAsia" w:hint="eastAsia"/>
              </w:rPr>
              <w:t>Transsion</w:t>
            </w:r>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893C9C">
            <w:pPr>
              <w:rPr>
                <w:rFonts w:eastAsiaTheme="minorEastAsia"/>
              </w:rPr>
            </w:pPr>
            <w:r>
              <w:rPr>
                <w:rFonts w:eastAsiaTheme="minorEastAsia"/>
              </w:rPr>
              <w:t>Huawei, HiSilicon</w:t>
            </w:r>
          </w:p>
        </w:tc>
        <w:tc>
          <w:tcPr>
            <w:tcW w:w="7837" w:type="dxa"/>
          </w:tcPr>
          <w:p w14:paraId="710BBA57" w14:textId="77777777" w:rsidR="00ED7305" w:rsidRDefault="00ED7305" w:rsidP="00893C9C">
            <w:r>
              <w:t xml:space="preserve">We cannot support the proposal as “count-down process is independent for each channel” is not clear and is interpretable. </w:t>
            </w:r>
          </w:p>
          <w:p w14:paraId="69F89955" w14:textId="77777777" w:rsidR="00ED7305" w:rsidRDefault="00ED7305" w:rsidP="00893C9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893C9C">
            <w:pPr>
              <w:pStyle w:val="discussionpoint"/>
            </w:pPr>
            <w:r>
              <w:t xml:space="preserve">Proposal 2.4-1a: </w:t>
            </w:r>
            <w:r w:rsidRPr="00DA6864">
              <w:rPr>
                <w:highlight w:val="cyan"/>
              </w:rPr>
              <w:t>(modified)</w:t>
            </w:r>
          </w:p>
          <w:p w14:paraId="2871CEC1" w14:textId="77777777" w:rsidR="00ED7305" w:rsidRDefault="00ED7305" w:rsidP="00893C9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893C9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893C9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893C9C">
            <w:pPr>
              <w:rPr>
                <w:rFonts w:eastAsiaTheme="minorEastAsia"/>
              </w:rPr>
            </w:pPr>
            <w:r>
              <w:rPr>
                <w:rFonts w:eastAsiaTheme="minorEastAsia"/>
              </w:rPr>
              <w:t>Intel</w:t>
            </w:r>
          </w:p>
        </w:tc>
        <w:tc>
          <w:tcPr>
            <w:tcW w:w="7837" w:type="dxa"/>
          </w:tcPr>
          <w:p w14:paraId="078DE0D0" w14:textId="7BC499B7" w:rsidR="00C847F0" w:rsidRDefault="00C847F0" w:rsidP="00893C9C">
            <w:r>
              <w:t>We are OK to include additional bullets proposed by HW.</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t>Moderator: Updated to be consistent with language used in proposal 2.4-1a.</w:t>
      </w:r>
    </w:p>
    <w:p w14:paraId="6E4EE7A5" w14:textId="77777777" w:rsidR="00887D3D" w:rsidRDefault="00887D3D"/>
    <w:p w14:paraId="6419A72A" w14:textId="766DC90A" w:rsidR="00887D3D" w:rsidRDefault="0031234D">
      <w:pPr>
        <w:pStyle w:val="discussionpoint"/>
      </w:pPr>
      <w:r>
        <w:lastRenderedPageBreak/>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1F636C2" w:rsidR="004E6656" w:rsidRDefault="004E6656" w:rsidP="004E6656">
      <w:pPr>
        <w:pStyle w:val="discussionpoint"/>
      </w:pPr>
      <w:r>
        <w:t>Proposal 2.4-2b</w:t>
      </w:r>
      <w:r w:rsidR="003123A4">
        <w:t>: (new)</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77777777" w:rsidR="004E6656" w:rsidRDefault="004E6656"/>
    <w:p w14:paraId="62CAA694" w14:textId="0C2D37A6" w:rsidR="00887D3D" w:rsidRDefault="0031234D" w:rsidP="003123A4">
      <w:pPr>
        <w:pStyle w:val="ListParagraph"/>
        <w:numPr>
          <w:ilvl w:val="0"/>
          <w:numId w:val="27"/>
        </w:numPr>
      </w:pPr>
      <w:r>
        <w:t>Support</w:t>
      </w:r>
      <w:r w:rsidR="003123A4">
        <w:t xml:space="preserve"> earlier version, but please check to see if 2.4-2b is also fine</w:t>
      </w:r>
      <w:r>
        <w:t>: vivo, Ericsson</w:t>
      </w:r>
      <w:r w:rsidR="003123A4">
        <w:t xml:space="preserve">, </w:t>
      </w:r>
      <w:r>
        <w:t>FW, Xiaomi, DCM</w:t>
      </w:r>
      <w:r w:rsidR="00DF3975">
        <w:t xml:space="preserve">, LGE, </w:t>
      </w:r>
      <w:r w:rsidR="00B14AD8">
        <w:t>NEC, Transsion, Le</w:t>
      </w:r>
      <w:r w:rsidR="00A44CCA">
        <w:t xml:space="preserve">novo, Ericsson, ZTE, </w:t>
      </w:r>
    </w:p>
    <w:p w14:paraId="13655C5A" w14:textId="77777777" w:rsidR="00887D3D" w:rsidRDefault="0031234D">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C6EB52E" w14:textId="77777777" w:rsidR="00887D3D" w:rsidRDefault="0031234D">
            <w:pPr>
              <w:rPr>
                <w:rFonts w:eastAsia="PMingLiU"/>
                <w:lang w:eastAsia="zh-TW"/>
              </w:rPr>
            </w:pPr>
            <w:r>
              <w:rPr>
                <w:rFonts w:eastAsia="PMingLiU"/>
                <w:lang w:eastAsia="zh-TW"/>
              </w:rPr>
              <w:t>This proposal is not clear to us. Is the intention to define when the counter sho</w:t>
            </w:r>
            <w:r>
              <w:rPr>
                <w:rFonts w:eastAsia="PMingLiU"/>
                <w:lang w:eastAsia="zh-TW"/>
              </w:rPr>
              <w:lastRenderedPageBreak/>
              <w:t xml:space="preserve">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lastRenderedPageBreak/>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ZTE, Sanechips</w:t>
            </w:r>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r>
              <w:rPr>
                <w:rFonts w:eastAsia="SimSun"/>
              </w:rPr>
              <w:t>InterDigital</w:t>
            </w:r>
          </w:p>
        </w:tc>
        <w:tc>
          <w:tcPr>
            <w:tcW w:w="7837" w:type="dxa"/>
          </w:tcPr>
          <w:p w14:paraId="6199BBB9" w14:textId="77777777" w:rsidR="00887D3D" w:rsidRDefault="0031234D">
            <w:pPr>
              <w:rPr>
                <w:rFonts w:eastAsia="SimSun"/>
              </w:rPr>
            </w:pPr>
            <w:r>
              <w:rPr>
                <w:rFonts w:eastAsia="SimSun"/>
              </w:rPr>
              <w:t>Similar to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56F881EE"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lastRenderedPageBreak/>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r>
              <w:rPr>
                <w:rFonts w:eastAsiaTheme="minorEastAsia" w:hint="eastAsia"/>
              </w:rPr>
              <w:t>Transsion</w:t>
            </w:r>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Moderator: Isn’t this captured by the wording “after a COT”? It should be clea</w:t>
            </w:r>
            <w:r w:rsidRPr="00BB417F">
              <w:rPr>
                <w:rFonts w:eastAsiaTheme="minorEastAsia"/>
                <w:color w:val="FF0000"/>
              </w:rPr>
              <w:lastRenderedPageBreak/>
              <w:t xml:space="preserve">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r>
              <w:rPr>
                <w:rFonts w:eastAsiaTheme="minorEastAsia" w:hint="eastAsia"/>
              </w:rPr>
              <w:t>Thanks moderator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 and a device ceases transmission for at least oneof those channels</w:t>
            </w:r>
            <w:r w:rsidRPr="001B2C3B">
              <w:rPr>
                <w:color w:val="FF0000"/>
              </w:rPr>
              <w:t>.</w:t>
            </w:r>
          </w:p>
        </w:tc>
      </w:tr>
      <w:tr w:rsidR="004E6656" w14:paraId="172CC875" w14:textId="77777777">
        <w:tc>
          <w:tcPr>
            <w:tcW w:w="1525" w:type="dxa"/>
          </w:tcPr>
          <w:p w14:paraId="385FEA47" w14:textId="5A9183D8" w:rsidR="004E6656" w:rsidRDefault="004E6656" w:rsidP="002865AD">
            <w:pPr>
              <w:rPr>
                <w:rFonts w:eastAsia="Malgun Gothic"/>
                <w:lang w:eastAsia="ko-KR"/>
              </w:rPr>
            </w:pPr>
            <w:r>
              <w:rPr>
                <w:rFonts w:eastAsia="Malgun Gothic"/>
                <w:lang w:eastAsia="ko-KR"/>
              </w:rPr>
              <w:t>Moderator</w:t>
            </w:r>
          </w:p>
        </w:tc>
        <w:tc>
          <w:tcPr>
            <w:tcW w:w="7837" w:type="dxa"/>
          </w:tcPr>
          <w:p w14:paraId="52AB7823" w14:textId="1294117C" w:rsidR="004E6656" w:rsidRDefault="004E6656" w:rsidP="002865AD">
            <w:pPr>
              <w:rPr>
                <w:rFonts w:eastAsia="MS Mincho"/>
                <w:lang w:eastAsia="ja-JP"/>
              </w:rPr>
            </w:pPr>
            <w:r>
              <w:rPr>
                <w:rFonts w:eastAsiaTheme="minorEastAsia"/>
              </w:rPr>
              <w:t>I see many people are not happy about the language.</w:t>
            </w:r>
            <w:r w:rsidR="007B37C7">
              <w:rPr>
                <w:rFonts w:eastAsiaTheme="minorEastAsia"/>
              </w:rPr>
              <w:t xml:space="preserve"> Let me try again in 2.4-2b</w:t>
            </w:r>
          </w:p>
        </w:tc>
      </w:tr>
      <w:tr w:rsidR="00270EAD" w14:paraId="765A7139" w14:textId="77777777" w:rsidTr="00270EAD">
        <w:tc>
          <w:tcPr>
            <w:tcW w:w="1525" w:type="dxa"/>
          </w:tcPr>
          <w:p w14:paraId="23C6CCF4" w14:textId="77777777" w:rsidR="00270EAD" w:rsidRDefault="00270EAD" w:rsidP="00893C9C">
            <w:pPr>
              <w:rPr>
                <w:rFonts w:eastAsiaTheme="minorEastAsia"/>
              </w:rPr>
            </w:pPr>
            <w:r>
              <w:rPr>
                <w:rFonts w:eastAsiaTheme="minorEastAsia"/>
              </w:rPr>
              <w:t>Huawei, HiSilicon</w:t>
            </w:r>
          </w:p>
        </w:tc>
        <w:tc>
          <w:tcPr>
            <w:tcW w:w="7837" w:type="dxa"/>
          </w:tcPr>
          <w:p w14:paraId="1CB1806A" w14:textId="77777777" w:rsidR="00270EAD" w:rsidRDefault="00270EAD" w:rsidP="00893C9C">
            <w:r>
              <w:t>In 2.4-2/a/b, “After each COT, the counters for all channels are re-initialized” is unclear. It should be clarified which one of the following is meant:</w:t>
            </w:r>
          </w:p>
          <w:p w14:paraId="609818D4" w14:textId="77777777" w:rsidR="00270EAD" w:rsidRDefault="00270EAD" w:rsidP="00893C9C">
            <w:pPr>
              <w:pStyle w:val="ListParagraph"/>
              <w:numPr>
                <w:ilvl w:val="0"/>
                <w:numId w:val="40"/>
              </w:numPr>
            </w:pPr>
            <w:r>
              <w:t xml:space="preserve">The Td deferral time at the beginning of all sensing procedures are dropped and the counters for all channels are re-initialized? </w:t>
            </w:r>
          </w:p>
          <w:p w14:paraId="45FD714E" w14:textId="77777777" w:rsidR="00270EAD" w:rsidRDefault="00270EAD" w:rsidP="00893C9C">
            <w:pPr>
              <w:pStyle w:val="ListParagraph"/>
              <w:numPr>
                <w:ilvl w:val="0"/>
                <w:numId w:val="40"/>
              </w:numPr>
            </w:pPr>
            <w:r>
              <w:t xml:space="preserve">New sensing procedures each with a new randomly-drown counter will be used.  </w:t>
            </w:r>
          </w:p>
          <w:p w14:paraId="26F09395" w14:textId="77777777" w:rsidR="00270EAD" w:rsidRDefault="00270EAD" w:rsidP="00893C9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t>Intel</w:t>
            </w:r>
          </w:p>
        </w:tc>
        <w:tc>
          <w:tcPr>
            <w:tcW w:w="7837" w:type="dxa"/>
          </w:tcPr>
          <w:p w14:paraId="4AC5B9E6" w14:textId="582BDA3F" w:rsidR="008E37A1" w:rsidRDefault="008E37A1" w:rsidP="001E1A45">
            <w:pPr>
              <w:rPr>
                <w:rFonts w:eastAsiaTheme="minorEastAsia"/>
              </w:rPr>
            </w:pPr>
            <w:r>
              <w:rPr>
                <w:rFonts w:eastAsiaTheme="minorEastAsia"/>
              </w:rPr>
              <w:t>Once again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r>
              <w:t>ncluding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QCL/TCI/SpatialRelationInfo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Option 2: Beam correspondence at gNB side is assumed. Supporting one or more of the following behaviors</w:t>
            </w:r>
          </w:p>
          <w:p w14:paraId="5734DA4E" w14:textId="77777777" w:rsidR="00887D3D" w:rsidRDefault="0031234D">
            <w:pPr>
              <w:pStyle w:val="ListParagraph"/>
              <w:numPr>
                <w:ilvl w:val="3"/>
                <w:numId w:val="28"/>
              </w:numPr>
            </w:pPr>
            <w:r>
              <w:lastRenderedPageBreak/>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Supporting one or more of the following behaviors</w:t>
            </w:r>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BE0B7E0" w14:textId="77777777" w:rsidR="00887D3D" w:rsidRDefault="0031234D">
            <w:pPr>
              <w:pStyle w:val="ListParagraph"/>
              <w:numPr>
                <w:ilvl w:val="3"/>
                <w:numId w:val="28"/>
              </w:numPr>
            </w:pPr>
            <w:r>
              <w:t>FFS: How and if to support a wider sensing beam (such as pseudo-omni beam, which is supported in WiFi)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Note: Supporting both alternatives or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r>
              <w:lastRenderedPageBreak/>
              <w:t>beamCorrespondenceWithoutUL-BeamSweeping ={1}</w:t>
            </w:r>
            <w:r>
              <w:rPr>
                <w:color w:val="000000"/>
              </w:rPr>
              <w:t>, support the following behaviors</w:t>
            </w:r>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t>Ericsson</w:t>
            </w:r>
          </w:p>
        </w:tc>
        <w:tc>
          <w:tcPr>
            <w:tcW w:w="7454" w:type="dxa"/>
          </w:tcPr>
          <w:p w14:paraId="6BE8FD1C" w14:textId="77777777" w:rsidR="00887D3D" w:rsidRDefault="0031234D">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lastRenderedPageBreak/>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Huawei HiSilicon</w:t>
            </w:r>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Huawei HiSilicon</w:t>
            </w:r>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Huawei HiSilicon</w:t>
            </w:r>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Huawei HiSilicon</w:t>
            </w:r>
          </w:p>
        </w:tc>
        <w:tc>
          <w:tcPr>
            <w:tcW w:w="7454" w:type="dxa"/>
          </w:tcPr>
          <w:p w14:paraId="3691468B" w14:textId="77777777" w:rsidR="00887D3D" w:rsidRDefault="0031234D">
            <w:r>
              <w:t>Proposal 8: For operation in FR2-2, support enabling the validation procedures of periodic CSI-RS based on gNB’s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lastRenderedPageBreak/>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ZTE Sanechips</w:t>
            </w:r>
          </w:p>
        </w:tc>
        <w:tc>
          <w:tcPr>
            <w:tcW w:w="7454" w:type="dxa"/>
          </w:tcPr>
          <w:p w14:paraId="3411D34D" w14:textId="77777777" w:rsidR="00887D3D" w:rsidRDefault="0031234D">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t>ZTE Sanechips</w:t>
            </w:r>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ZTE Sanechips</w:t>
            </w:r>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ZTE Sanechips</w:t>
            </w:r>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ZTE Sanechips</w:t>
            </w:r>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ZTE Sanechips</w:t>
            </w:r>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w:t>
            </w:r>
            <w:r>
              <w:lastRenderedPageBreak/>
              <w:t>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lastRenderedPageBreak/>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Nokia Nokia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t>Nokia Nokia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Observation 3  UE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one bit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lastRenderedPageBreak/>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7E943204" w14:textId="77777777">
        <w:trPr>
          <w:trHeight w:val="576"/>
        </w:trPr>
        <w:tc>
          <w:tcPr>
            <w:tcW w:w="1908" w:type="dxa"/>
            <w:noWrap/>
          </w:tcPr>
          <w:p w14:paraId="6DCFA786" w14:textId="77777777" w:rsidR="00887D3D" w:rsidRDefault="0031234D">
            <w:r>
              <w:t>Qualcomm Incorporated</w:t>
            </w:r>
          </w:p>
        </w:tc>
        <w:tc>
          <w:tcPr>
            <w:tcW w:w="7454" w:type="dxa"/>
          </w:tcPr>
          <w:p w14:paraId="525AC068" w14:textId="77777777" w:rsidR="00887D3D" w:rsidRDefault="0031234D">
            <w:r>
              <w:t>Proposal 7: If UE has not signalled that is capable of supporting Type2 LBT An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w:t>
            </w:r>
            <w:r>
              <w:lastRenderedPageBreak/>
              <w:t>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lastRenderedPageBreak/>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r>
        <w:t xml:space="preserve">Yes :   HW, Intel, DCM, </w:t>
      </w:r>
    </w:p>
    <w:p w14:paraId="6E52AA44" w14:textId="795A5C0D" w:rsidR="00887D3D" w:rsidRDefault="0031234D">
      <w:pPr>
        <w:pStyle w:val="ListParagraph"/>
        <w:numPr>
          <w:ilvl w:val="0"/>
          <w:numId w:val="30"/>
        </w:numPr>
      </w:pPr>
      <w:r>
        <w:t>No: Apple, Ericsson, ZTE, Oppo, Samsung, Nokia, Samsung</w:t>
      </w:r>
      <w:r w:rsidR="001C094F">
        <w:t xml:space="preserve">, ASUSTeK, NEC, Transsion,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lastRenderedPageBreak/>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lastRenderedPageBreak/>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r>
              <w:t xml:space="preserve">Also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ZTE, Sanechips</w:t>
            </w:r>
          </w:p>
        </w:tc>
        <w:tc>
          <w:tcPr>
            <w:tcW w:w="7837" w:type="dxa"/>
          </w:tcPr>
          <w:p w14:paraId="67120606" w14:textId="77777777" w:rsidR="00887D3D" w:rsidRDefault="0031234D">
            <w:pPr>
              <w:rPr>
                <w:rFonts w:eastAsia="SimSun"/>
              </w:rPr>
            </w:pPr>
            <w:r>
              <w:rPr>
                <w:rFonts w:eastAsia="SimSun" w:hint="eastAsia"/>
              </w:rPr>
              <w:t>We disagree that  LBT is indicated for licensed band, so we remove our position from proposal.</w:t>
            </w:r>
          </w:p>
          <w:p w14:paraId="397E10C9"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r>
              <w:rPr>
                <w:rFonts w:eastAsia="SimSun"/>
              </w:rPr>
              <w:t>InterDigital</w:t>
            </w:r>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w:t>
            </w:r>
            <w:r>
              <w:rPr>
                <w:rFonts w:eastAsiaTheme="minorEastAsia"/>
              </w:rPr>
              <w:lastRenderedPageBreak/>
              <w:t>sion.</w:t>
            </w:r>
          </w:p>
          <w:p w14:paraId="0C47C258" w14:textId="77777777" w:rsidR="00887D3D" w:rsidRDefault="0031234D">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lastRenderedPageBreak/>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Actually this discussion is about if gNB can indicate the UE the connection is operating in LBT mode for licensed case. This is  not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r>
              <w:rPr>
                <w:rFonts w:eastAsia="PMingLiU" w:hint="eastAsia"/>
                <w:lang w:eastAsia="zh-TW"/>
              </w:rPr>
              <w:t>ASUSTeK</w:t>
            </w:r>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r>
              <w:rPr>
                <w:rFonts w:eastAsiaTheme="minorEastAsia" w:hint="eastAsia"/>
              </w:rPr>
              <w:t>Transsion</w:t>
            </w:r>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r>
        <w:t xml:space="preserve">Moderator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lastRenderedPageBreak/>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C73B07">
        <w:tc>
          <w:tcPr>
            <w:tcW w:w="1525" w:type="dxa"/>
          </w:tcPr>
          <w:p w14:paraId="014303A3" w14:textId="77777777" w:rsidR="00E34547" w:rsidRDefault="00E34547" w:rsidP="00C73B07">
            <w:r>
              <w:t>Company</w:t>
            </w:r>
          </w:p>
        </w:tc>
        <w:tc>
          <w:tcPr>
            <w:tcW w:w="7837" w:type="dxa"/>
          </w:tcPr>
          <w:p w14:paraId="02EF233D" w14:textId="77777777" w:rsidR="00E34547" w:rsidRDefault="00E34547" w:rsidP="00C73B07">
            <w:r>
              <w:t>View</w:t>
            </w:r>
          </w:p>
        </w:tc>
      </w:tr>
      <w:tr w:rsidR="00A32C80" w14:paraId="53CA4136" w14:textId="77777777" w:rsidTr="00C73B07">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LGE, NEC, Transsion,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lastRenderedPageBreak/>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ZTE, Sanechips</w:t>
            </w:r>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r>
              <w:rPr>
                <w:rFonts w:eastAsia="SimSun"/>
              </w:rPr>
              <w:t>InterDigital</w:t>
            </w:r>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r>
              <w:rPr>
                <w:rFonts w:eastAsia="SimSun" w:hint="eastAsia"/>
              </w:rPr>
              <w:t>Transsion</w:t>
            </w:r>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Moderator: I guess your point is in licensed mode, the gNB has to indicate “no-LBT mode” to UE. This in a separate discussion above.</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lastRenderedPageBreak/>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77777777" w:rsidR="00887D3D" w:rsidRDefault="0031234D">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2C3A6190" w:rsidR="003C26CB" w:rsidRDefault="003C26CB">
      <w:pPr>
        <w:pStyle w:val="ListParagraph"/>
        <w:numPr>
          <w:ilvl w:val="0"/>
          <w:numId w:val="30"/>
        </w:numPr>
        <w:rPr>
          <w:rFonts w:eastAsiaTheme="minorEastAsia"/>
        </w:rPr>
      </w:pPr>
      <w:r>
        <w:rPr>
          <w:rFonts w:eastAsiaTheme="minorEastAsia"/>
        </w:rPr>
        <w:t>Support: ASUSTek, NEC, Transsion, CATT, ZTE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ZTE, Sanechips</w:t>
            </w:r>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lastRenderedPageBreak/>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r>
              <w:rPr>
                <w:rFonts w:eastAsia="SimSun"/>
              </w:rPr>
              <w:lastRenderedPageBreak/>
              <w:t>InterDigital</w:t>
            </w:r>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 xml:space="preserve">Thanks FL for the following. . </w:t>
            </w:r>
          </w:p>
          <w:p w14:paraId="6E6177B7"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lastRenderedPageBreak/>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r>
              <w:rPr>
                <w:rFonts w:eastAsia="PMingLiU" w:hint="eastAsia"/>
                <w:lang w:eastAsia="zh-TW"/>
              </w:rPr>
              <w:lastRenderedPageBreak/>
              <w:t>ASUSTeK</w:t>
            </w:r>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r>
              <w:rPr>
                <w:rFonts w:eastAsia="SimSun" w:hint="eastAsia"/>
              </w:rPr>
              <w:t>Transsion</w:t>
            </w:r>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t>Short Control Signaling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lastRenderedPageBreak/>
              <w:t>Agreement:</w:t>
            </w:r>
          </w:p>
          <w:p w14:paraId="07B39588" w14:textId="77777777" w:rsidR="00887D3D" w:rsidRDefault="0031234D">
            <w:pPr>
              <w:pStyle w:val="ListParagraph"/>
              <w:numPr>
                <w:ilvl w:val="0"/>
                <w:numId w:val="31"/>
              </w:numPr>
            </w:pPr>
            <w:r>
              <w:t>Contention Exempt Short Control Signaling rules can be applicable to the transmission of SS/PBCH.</w:t>
            </w:r>
          </w:p>
          <w:p w14:paraId="0F7C3EB0" w14:textId="77777777" w:rsidR="00887D3D" w:rsidRDefault="0031234D">
            <w:pPr>
              <w:pStyle w:val="ListParagraph"/>
              <w:numPr>
                <w:ilvl w:val="1"/>
                <w:numId w:val="31"/>
              </w:numPr>
            </w:pPr>
            <w:r>
              <w:t>FFS: What are the other DL signals and channels that can be multiplexed with SS/PBCH transmission under Contention Exempt Short Control Signaling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FFS: Other DL signals/channels can be transmitted with Contention Exempt Short Control Signaling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For contention exemption short control signalling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FFS: If contention exemption short control signalling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ListParagraph"/>
              <w:numPr>
                <w:ilvl w:val="0"/>
                <w:numId w:val="31"/>
              </w:numPr>
            </w:pPr>
            <w:r>
              <w:t>Contention Exempt Short Control Signaling rules apply to the transmission of msg1 for the 4 step RACH and MsgA for the 2-step RACH for all supported SCS.</w:t>
            </w:r>
          </w:p>
          <w:p w14:paraId="20BD7447" w14:textId="77777777" w:rsidR="00887D3D" w:rsidRDefault="0031234D">
            <w:pPr>
              <w:pStyle w:val="ListParagraph"/>
              <w:numPr>
                <w:ilvl w:val="1"/>
                <w:numId w:val="31"/>
              </w:numPr>
            </w:pPr>
            <w:r>
              <w:lastRenderedPageBreak/>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msg1/msgA resources configured (not limited to the resources actually used) in a cell</w:t>
            </w:r>
          </w:p>
          <w:p w14:paraId="0CA2CC6B" w14:textId="77777777" w:rsidR="00887D3D" w:rsidRDefault="0031234D">
            <w:pPr>
              <w:pStyle w:val="ListParagraph"/>
              <w:numPr>
                <w:ilvl w:val="1"/>
                <w:numId w:val="31"/>
              </w:numPr>
            </w:pPr>
            <w:r>
              <w:t>Alt 2: The 10% over any 100ms interval restriction is applicable to the msg1/msgA transmission from one UE perspective</w:t>
            </w:r>
          </w:p>
          <w:p w14:paraId="5C88D86C" w14:textId="77777777" w:rsidR="00887D3D" w:rsidRDefault="0031234D">
            <w:pPr>
              <w:pStyle w:val="ListParagraph"/>
              <w:numPr>
                <w:ilvl w:val="0"/>
                <w:numId w:val="31"/>
              </w:numPr>
            </w:pPr>
            <w:r>
              <w:t>FFS: Other UL signals/channels can be transmitted with Contention Exempt Short Control Signaling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Huawei HiSilicon</w:t>
            </w:r>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Huawei HiSilicon</w:t>
            </w:r>
          </w:p>
        </w:tc>
        <w:tc>
          <w:tcPr>
            <w:tcW w:w="7454" w:type="dxa"/>
          </w:tcPr>
          <w:p w14:paraId="04D9C621" w14:textId="77777777" w:rsidR="00887D3D" w:rsidRDefault="0031234D">
            <w:r>
              <w:t>Proposal 15: Providing an additional RRC configuration to indicate whether or not msg1 or msgA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msg1/msgA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Proposal 12: gNB provides RRC configuration in SIB1 to indicate if msg1 or msgA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Proposal 13: It is up to UE implementation to transmit msg1 or msgA based on short control signalling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Proposal 10: In order to meet 10ms limit over 100ms, the Contention Exempt Short Signaling rules should be applied to sub-set of PRACH slots for msg1/msgA.</w:t>
            </w:r>
          </w:p>
        </w:tc>
      </w:tr>
      <w:tr w:rsidR="00887D3D" w14:paraId="7BA840D5" w14:textId="77777777">
        <w:trPr>
          <w:trHeight w:val="864"/>
        </w:trPr>
        <w:tc>
          <w:tcPr>
            <w:tcW w:w="1908" w:type="dxa"/>
            <w:noWrap/>
          </w:tcPr>
          <w:p w14:paraId="1222B3CF" w14:textId="77777777" w:rsidR="00887D3D" w:rsidRDefault="0031234D">
            <w:r>
              <w:lastRenderedPageBreak/>
              <w:t>ZTE, Sanechips</w:t>
            </w:r>
          </w:p>
        </w:tc>
        <w:tc>
          <w:tcPr>
            <w:tcW w:w="7454" w:type="dxa"/>
          </w:tcPr>
          <w:p w14:paraId="5858D6E7" w14:textId="77777777" w:rsidR="00887D3D" w:rsidRDefault="0031234D">
            <w:r>
              <w:t>Proposal 1: Adopt Alt 1: The 10% over any 100ms interval restriction is applicable to all available msg1/msgA resources configured (not limited to the resources actually used)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Nokia Nokia Shanghai Bell</w:t>
            </w:r>
          </w:p>
        </w:tc>
        <w:tc>
          <w:tcPr>
            <w:tcW w:w="7454" w:type="dxa"/>
          </w:tcPr>
          <w:p w14:paraId="2D5471FA" w14:textId="77777777" w:rsidR="00887D3D" w:rsidRDefault="0031234D">
            <w:r>
              <w:t>Proposal 4: Whether the short control signalling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Nokia Nokia Shanghai Bell</w:t>
            </w:r>
          </w:p>
        </w:tc>
        <w:tc>
          <w:tcPr>
            <w:tcW w:w="7454" w:type="dxa"/>
          </w:tcPr>
          <w:p w14:paraId="56A4906B" w14:textId="77777777" w:rsidR="00887D3D" w:rsidRDefault="0031234D">
            <w:r>
              <w:t>Observation 5: EN 302 567, v2.2.0 allows for Short Control Signalling transmissions for up to 10% of time within an observation period of 100 ms.</w:t>
            </w:r>
          </w:p>
        </w:tc>
      </w:tr>
      <w:tr w:rsidR="00887D3D" w14:paraId="7F44B3FD" w14:textId="77777777">
        <w:trPr>
          <w:trHeight w:val="288"/>
        </w:trPr>
        <w:tc>
          <w:tcPr>
            <w:tcW w:w="1908" w:type="dxa"/>
            <w:noWrap/>
          </w:tcPr>
          <w:p w14:paraId="330AC98D" w14:textId="77777777" w:rsidR="00887D3D" w:rsidRDefault="0031234D">
            <w:r>
              <w:t>Nokia Nokia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Nokia Nokia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signalling exemption. </w:t>
            </w:r>
          </w:p>
        </w:tc>
      </w:tr>
      <w:tr w:rsidR="00887D3D" w14:paraId="5BF6592C" w14:textId="77777777">
        <w:trPr>
          <w:trHeight w:val="288"/>
        </w:trPr>
        <w:tc>
          <w:tcPr>
            <w:tcW w:w="1908" w:type="dxa"/>
            <w:noWrap/>
          </w:tcPr>
          <w:p w14:paraId="1D061304" w14:textId="77777777" w:rsidR="00887D3D" w:rsidRDefault="0031234D">
            <w:r>
              <w:t>Nokia Nokia Shanghai Bell</w:t>
            </w:r>
          </w:p>
        </w:tc>
        <w:tc>
          <w:tcPr>
            <w:tcW w:w="7454" w:type="dxa"/>
          </w:tcPr>
          <w:p w14:paraId="0D1439B4" w14:textId="77777777" w:rsidR="00887D3D" w:rsidRDefault="0031234D">
            <w:r>
              <w:t>Proposal 14: It is possible to apply SCSe to one part of actually transmitted SSBs and LBT procedure for other/rest of the SSBs.</w:t>
            </w:r>
          </w:p>
        </w:tc>
      </w:tr>
      <w:tr w:rsidR="00887D3D" w14:paraId="31D83D6B" w14:textId="77777777">
        <w:trPr>
          <w:trHeight w:val="576"/>
        </w:trPr>
        <w:tc>
          <w:tcPr>
            <w:tcW w:w="1908" w:type="dxa"/>
            <w:noWrap/>
          </w:tcPr>
          <w:p w14:paraId="14C7E253" w14:textId="77777777" w:rsidR="00887D3D" w:rsidRDefault="0031234D">
            <w:r>
              <w:t>Nokia Nokia Shanghai Bell</w:t>
            </w:r>
          </w:p>
        </w:tc>
        <w:tc>
          <w:tcPr>
            <w:tcW w:w="7454" w:type="dxa"/>
          </w:tcPr>
          <w:p w14:paraId="53424EDC" w14:textId="77777777" w:rsidR="00887D3D" w:rsidRDefault="0031234D">
            <w:r>
              <w:t>Proposal 15: UEs may assume that if short control signalling is in use in a cell, the network shall not configure more than 10% of all time resources for msg1/msgA.</w:t>
            </w:r>
          </w:p>
        </w:tc>
      </w:tr>
      <w:tr w:rsidR="00887D3D" w14:paraId="5155E502" w14:textId="77777777">
        <w:trPr>
          <w:trHeight w:val="576"/>
        </w:trPr>
        <w:tc>
          <w:tcPr>
            <w:tcW w:w="1908" w:type="dxa"/>
            <w:noWrap/>
          </w:tcPr>
          <w:p w14:paraId="4FB8F023" w14:textId="77777777" w:rsidR="00887D3D" w:rsidRDefault="0031234D">
            <w:r>
              <w:t>Nokia Nokia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cell-specific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 xml:space="preserve">Proposal 11: The 10% over any observation period of 100ms is applicable to the msg1/msgA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Proposal 3  RAN1 to conclude that for short control signalling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lastRenderedPageBreak/>
              <w:t>Ericsson</w:t>
            </w:r>
          </w:p>
        </w:tc>
        <w:tc>
          <w:tcPr>
            <w:tcW w:w="7454" w:type="dxa"/>
          </w:tcPr>
          <w:p w14:paraId="1F0DFEF4"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Proposal 4: For short control signalling,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Proposal 9: gNB provides RRC configuration in SIB1 to indicate if msg1 or msgA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887D3D" w14:paraId="49A3A884" w14:textId="77777777">
        <w:trPr>
          <w:trHeight w:val="2016"/>
        </w:trPr>
        <w:tc>
          <w:tcPr>
            <w:tcW w:w="1908" w:type="dxa"/>
            <w:noWrap/>
          </w:tcPr>
          <w:p w14:paraId="15784B0F" w14:textId="77777777" w:rsidR="00887D3D" w:rsidRDefault="0031234D">
            <w:r>
              <w:t>Qualcomm Incorporated</w:t>
            </w:r>
          </w:p>
        </w:tc>
        <w:tc>
          <w:tcPr>
            <w:tcW w:w="7454" w:type="dxa"/>
          </w:tcPr>
          <w:p w14:paraId="42E44123"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887D3D" w14:paraId="3A623418" w14:textId="77777777">
        <w:trPr>
          <w:trHeight w:val="288"/>
        </w:trPr>
        <w:tc>
          <w:tcPr>
            <w:tcW w:w="1908" w:type="dxa"/>
            <w:noWrap/>
          </w:tcPr>
          <w:p w14:paraId="2684B0C3" w14:textId="77777777" w:rsidR="00887D3D" w:rsidRDefault="0031234D">
            <w:r>
              <w:t>AsusTek</w:t>
            </w:r>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r>
              <w:t>AsusTek</w:t>
            </w:r>
          </w:p>
        </w:tc>
        <w:tc>
          <w:tcPr>
            <w:tcW w:w="7454" w:type="dxa"/>
          </w:tcPr>
          <w:p w14:paraId="0241D7C0" w14:textId="77777777" w:rsidR="00887D3D" w:rsidRDefault="0031234D">
            <w:r>
              <w:t>Observation 2: Handling the case actual transmitted Msg1/MsgA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r>
              <w:t>AsusTek</w:t>
            </w:r>
          </w:p>
        </w:tc>
        <w:tc>
          <w:tcPr>
            <w:tcW w:w="7454" w:type="dxa"/>
          </w:tcPr>
          <w:p w14:paraId="2069A8E9" w14:textId="77777777" w:rsidR="00887D3D" w:rsidRDefault="0031234D">
            <w:r>
              <w:t>Proposal 1: 10% limitation over 100 ms applies to actual transmitted Msg1/MsgA opportunities from a UE</w:t>
            </w:r>
          </w:p>
        </w:tc>
      </w:tr>
      <w:tr w:rsidR="00887D3D" w14:paraId="3F2ACF7B" w14:textId="77777777">
        <w:trPr>
          <w:trHeight w:val="576"/>
        </w:trPr>
        <w:tc>
          <w:tcPr>
            <w:tcW w:w="1908" w:type="dxa"/>
            <w:noWrap/>
          </w:tcPr>
          <w:p w14:paraId="5DF90971" w14:textId="77777777" w:rsidR="00887D3D" w:rsidRDefault="0031234D">
            <w:r>
              <w:t>AsusTek</w:t>
            </w:r>
          </w:p>
        </w:tc>
        <w:tc>
          <w:tcPr>
            <w:tcW w:w="7454" w:type="dxa"/>
          </w:tcPr>
          <w:p w14:paraId="35EC23EB" w14:textId="77777777" w:rsidR="00887D3D" w:rsidRDefault="0031234D">
            <w:r>
              <w:t>Proposal 2: the case of actual transmitted Msg1/MsgA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887D3D" w14:paraId="48974480" w14:textId="77777777">
        <w:trPr>
          <w:trHeight w:val="864"/>
        </w:trPr>
        <w:tc>
          <w:tcPr>
            <w:tcW w:w="1908" w:type="dxa"/>
            <w:noWrap/>
          </w:tcPr>
          <w:p w14:paraId="1D811794" w14:textId="77777777" w:rsidR="00887D3D" w:rsidRDefault="0031234D">
            <w:r>
              <w:lastRenderedPageBreak/>
              <w:t>LG Electronics</w:t>
            </w:r>
          </w:p>
        </w:tc>
        <w:tc>
          <w:tcPr>
            <w:tcW w:w="7454" w:type="dxa"/>
          </w:tcPr>
          <w:p w14:paraId="7C7250EB" w14:textId="77777777" w:rsidR="00887D3D" w:rsidRDefault="0031234D">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LGE, Transsion,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Do not really see how feasible it is for gNB to control the short control signalin</w:t>
            </w:r>
            <w:r>
              <w:lastRenderedPageBreak/>
              <w:t xml:space="preserve">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ZTE, Sanechips</w:t>
            </w:r>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However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887D3D" w14:paraId="0F71A0FB" w14:textId="77777777">
        <w:tc>
          <w:tcPr>
            <w:tcW w:w="1525" w:type="dxa"/>
          </w:tcPr>
          <w:p w14:paraId="16940143" w14:textId="77777777" w:rsidR="00887D3D" w:rsidRDefault="0031234D">
            <w:pPr>
              <w:rPr>
                <w:rFonts w:eastAsia="Malgun Gothic"/>
                <w:lang w:eastAsia="ko-KR"/>
              </w:rPr>
            </w:pPr>
            <w:r>
              <w:rPr>
                <w:rFonts w:eastAsia="SimSun" w:hint="eastAsia"/>
              </w:rPr>
              <w:t>Transsion</w:t>
            </w:r>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bl>
    <w:p w14:paraId="50FA44BA" w14:textId="77777777" w:rsidR="00887D3D" w:rsidRDefault="00887D3D"/>
    <w:p w14:paraId="2C2B6911" w14:textId="77777777" w:rsidR="00887D3D" w:rsidRDefault="0031234D">
      <w:pPr>
        <w:pStyle w:val="discussionpoint"/>
        <w:ind w:left="400" w:hanging="400"/>
      </w:pPr>
      <w:r>
        <w:lastRenderedPageBreak/>
        <w:t xml:space="preserve">Proposal 2.7-2:  </w:t>
      </w:r>
    </w:p>
    <w:p w14:paraId="186A6E52" w14:textId="77777777" w:rsidR="00887D3D" w:rsidRDefault="0031234D">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616FBA8" w14:textId="77777777" w:rsidR="00887D3D" w:rsidRDefault="0031234D">
      <w:pPr>
        <w:pStyle w:val="ListParagraph"/>
        <w:numPr>
          <w:ilvl w:val="0"/>
          <w:numId w:val="31"/>
        </w:numPr>
      </w:pPr>
      <w:r>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451C32B7" w14:textId="42A12351" w:rsidR="00887D3D" w:rsidRDefault="0031234D">
      <w:pPr>
        <w:pStyle w:val="ListParagraph"/>
        <w:numPr>
          <w:ilvl w:val="0"/>
          <w:numId w:val="31"/>
        </w:numPr>
      </w:pPr>
      <w:r>
        <w:t>Support: ZTE, OPPO, FW, Nokia, Xiaomi, Samsung</w:t>
      </w:r>
      <w:r w:rsidR="000D54DF">
        <w:t>, LGE, AUSSTek, Transsion, CATT</w:t>
      </w:r>
    </w:p>
    <w:p w14:paraId="65D25E69" w14:textId="4778CF48" w:rsidR="00887D3D" w:rsidRDefault="0031234D">
      <w:pPr>
        <w:pStyle w:val="ListParagraph"/>
        <w:numPr>
          <w:ilvl w:val="0"/>
          <w:numId w:val="31"/>
        </w:numPr>
      </w:pPr>
      <w:r>
        <w:t>Not support: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ZTE, Sanechips</w:t>
            </w:r>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msg1/msgA resources configured (not limited to the resources actually used) in a cell.</w:t>
            </w:r>
          </w:p>
        </w:tc>
      </w:tr>
      <w:tr w:rsidR="00887D3D" w14:paraId="2F6769C9" w14:textId="77777777">
        <w:tc>
          <w:tcPr>
            <w:tcW w:w="1525" w:type="dxa"/>
          </w:tcPr>
          <w:p w14:paraId="123B13EA" w14:textId="77777777" w:rsidR="00887D3D" w:rsidRDefault="0031234D">
            <w:pPr>
              <w:rPr>
                <w:rFonts w:eastAsia="PMingLiU"/>
                <w:lang w:eastAsia="zh-TW"/>
              </w:rPr>
            </w:pPr>
            <w:r>
              <w:rPr>
                <w:rFonts w:eastAsia="PMingLiU" w:hint="eastAsia"/>
                <w:lang w:eastAsia="zh-TW"/>
              </w:rPr>
              <w:t>ASUSTeK</w:t>
            </w:r>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r>
              <w:rPr>
                <w:rFonts w:eastAsia="SimSun" w:hint="eastAsia"/>
              </w:rPr>
              <w:t>Transsion</w:t>
            </w:r>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lastRenderedPageBreak/>
        <w:t>Apple, ASUSTek, Vivo, Huawei</w:t>
      </w:r>
    </w:p>
    <w:p w14:paraId="10923E47" w14:textId="77777777" w:rsidR="00887D3D" w:rsidRDefault="0031234D">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ZTE, Sanechips</w:t>
            </w:r>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r>
              <w:rPr>
                <w:rFonts w:eastAsia="SimSun"/>
              </w:rPr>
              <w:t>InterDigital</w:t>
            </w:r>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r>
              <w:rPr>
                <w:rFonts w:eastAsia="PMingLiU" w:hint="eastAsia"/>
                <w:lang w:eastAsia="zh-TW"/>
              </w:rPr>
              <w:t>ASUSTeK</w:t>
            </w:r>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r>
              <w:rPr>
                <w:rFonts w:eastAsia="SimSun" w:hint="eastAsia"/>
              </w:rPr>
              <w:t>Transsion</w:t>
            </w:r>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lastRenderedPageBreak/>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LGE, ASUSTek, Transsion, CATT</w:t>
      </w:r>
    </w:p>
    <w:p w14:paraId="18B36ECE" w14:textId="77777777" w:rsidR="00887D3D" w:rsidRDefault="0031234D">
      <w:pPr>
        <w:rPr>
          <w:szCs w:val="20"/>
        </w:rPr>
      </w:pPr>
      <w:r>
        <w:rPr>
          <w:szCs w:val="20"/>
        </w:rPr>
        <w:t xml:space="preserve">Not support: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ZTE, Sanechips</w:t>
            </w:r>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r>
              <w:rPr>
                <w:rFonts w:eastAsia="SimSun"/>
              </w:rPr>
              <w:t>InterDigital</w:t>
            </w:r>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r>
              <w:rPr>
                <w:rFonts w:eastAsia="PMingLiU" w:hint="eastAsia"/>
                <w:lang w:eastAsia="zh-TW"/>
              </w:rPr>
              <w:t>ASUSTeK</w:t>
            </w:r>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r>
              <w:rPr>
                <w:rFonts w:eastAsia="SimSun" w:hint="eastAsia"/>
              </w:rPr>
              <w:lastRenderedPageBreak/>
              <w:t>Transsion</w:t>
            </w:r>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Nokia Nokia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r>
              <w:t>Transsion</w:t>
            </w:r>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r>
              <w:t>Transsion</w:t>
            </w:r>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t xml:space="preserve">There is no consensus to support CP extension for CG-PUSCH transmission in Rel.17. </w:t>
      </w:r>
    </w:p>
    <w:p w14:paraId="4594DFD3" w14:textId="666E6FD6" w:rsidR="00887D3D" w:rsidRDefault="0031234D">
      <w:r>
        <w:lastRenderedPageBreak/>
        <w:t>Support: vivo, Apple, WILUS, MediaTek, DCM, Ericsson, ZTE, IDCC, FW, Xiaomi, Samsung</w:t>
      </w:r>
      <w:r w:rsidR="00582969">
        <w:t xml:space="preserve">, LGE, </w:t>
      </w:r>
      <w:r w:rsidR="00723000">
        <w:t>CATT</w:t>
      </w:r>
    </w:p>
    <w:p w14:paraId="7B5B8E38" w14:textId="06EBA23A" w:rsidR="00887D3D" w:rsidRDefault="0031234D">
      <w:r>
        <w:t>Not support: Intel, OPPO</w:t>
      </w:r>
      <w:r w:rsidR="00723000">
        <w:t>, NEC, Transsion</w:t>
      </w:r>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We actually see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ZTE, Sanechips</w:t>
            </w:r>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r>
              <w:rPr>
                <w:rFonts w:eastAsia="SimSun"/>
              </w:rPr>
              <w:t>InterDigital</w:t>
            </w:r>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 xml:space="preserve">Moderator: If we agree to the conclusion, the opportunities will be in future releases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r>
              <w:rPr>
                <w:rFonts w:eastAsia="SimSun" w:hint="eastAsia"/>
              </w:rPr>
              <w:lastRenderedPageBreak/>
              <w:t>Transsion</w:t>
            </w:r>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Huawei HiSilicon</w:t>
            </w:r>
          </w:p>
        </w:tc>
        <w:tc>
          <w:tcPr>
            <w:tcW w:w="7454" w:type="dxa"/>
          </w:tcPr>
          <w:p w14:paraId="60752B2B" w14:textId="77777777" w:rsidR="00887D3D" w:rsidRDefault="0031234D">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t>Huawei HiSilicon</w:t>
            </w:r>
          </w:p>
        </w:tc>
        <w:tc>
          <w:tcPr>
            <w:tcW w:w="7454" w:type="dxa"/>
          </w:tcPr>
          <w:p w14:paraId="43E32A22"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lastRenderedPageBreak/>
              <w:t>Huawei HiSilicon</w:t>
            </w:r>
          </w:p>
        </w:tc>
        <w:tc>
          <w:tcPr>
            <w:tcW w:w="7454" w:type="dxa"/>
          </w:tcPr>
          <w:p w14:paraId="3AF78259" w14:textId="77777777" w:rsidR="00887D3D" w:rsidRDefault="0031234D">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Proposal 5: The UE does not expect fallback DCI indicating Type 2 LBT for UL transmission to be received before it reporting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Proposal 4: Regardless of unlicensed band (LBT mode and no-LBT mode) or licensed band, the bit length of ChannelAccess-CPext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Proposal 5: To reduce the overhead of non-fallback DCI, it is suggested that the bitwidth of ChannelAccess-CPext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Nokia Nokia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887D3D" w14:paraId="5919DB49" w14:textId="77777777">
        <w:trPr>
          <w:trHeight w:val="288"/>
        </w:trPr>
        <w:tc>
          <w:tcPr>
            <w:tcW w:w="1908" w:type="dxa"/>
            <w:noWrap/>
          </w:tcPr>
          <w:p w14:paraId="1B090CFC" w14:textId="77777777" w:rsidR="00887D3D" w:rsidRDefault="0031234D">
            <w:r>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Proposal 13  For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lastRenderedPageBreak/>
              <w:t>Apple</w:t>
            </w:r>
          </w:p>
        </w:tc>
        <w:tc>
          <w:tcPr>
            <w:tcW w:w="7454" w:type="dxa"/>
          </w:tcPr>
          <w:p w14:paraId="2C55AE0D"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Proposal 2: For channel access type determination, DCI indication has higher priority than dedicated RRC signalling indication, and dedicated RRC signalling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r w:rsidRPr="00E7216A">
        <w:rPr>
          <w:color w:val="FF0000"/>
        </w:rPr>
        <w:t>Moderator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Transsion, </w:t>
      </w:r>
    </w:p>
    <w:p w14:paraId="095440C9" w14:textId="77777777" w:rsidR="00887D3D" w:rsidRDefault="0031234D">
      <w:r>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lastRenderedPageBreak/>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ZTE, Sanechips</w:t>
            </w:r>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r>
              <w:rPr>
                <w:rFonts w:eastAsia="SimSun"/>
              </w:rPr>
              <w:t>InterDigital</w:t>
            </w:r>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r>
              <w:rPr>
                <w:rFonts w:eastAsia="SimSun" w:hint="eastAsia"/>
              </w:rPr>
              <w:lastRenderedPageBreak/>
              <w:t>Transsion</w:t>
            </w:r>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r w:rsidR="00E7216A" w:rsidRPr="00E7216A">
              <w:rPr>
                <w:rFonts w:eastAsiaTheme="minorEastAsia"/>
                <w:snapToGrid/>
                <w:color w:val="FF0000"/>
              </w:rPr>
              <w:t>subbullet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r w:rsidR="006B638C" w:rsidRPr="006B638C">
              <w:rPr>
                <w:color w:val="FF0000"/>
              </w:rPr>
              <w:t>So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&lt; Unchanged parts are ommitted&gt; ***</w:t>
      </w:r>
    </w:p>
    <w:p w14:paraId="291D0AB6" w14:textId="77777777" w:rsidR="00887D3D" w:rsidRDefault="0031234D">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The CP extension T_"ext"  index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Type2C-ULChannelAccess  defined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The CP extension T_"ext"  index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 xml:space="preserve">for frequency range 1, and [1 bit or 2 bits] indicating the </w:t>
      </w:r>
      <w:r>
        <w:rPr>
          <w:color w:val="FF0000"/>
          <w:u w:val="single"/>
        </w:rPr>
        <w:lastRenderedPageBreak/>
        <w:t>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lastRenderedPageBreak/>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r>
        <w:rPr>
          <w:rFonts w:eastAsia="Calibri"/>
        </w:rPr>
        <w:t xml:space="preserve">successRAR,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4D0D803" w14:textId="77777777" w:rsidR="00887D3D" w:rsidRDefault="0031234D">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 xml:space="preserve">for frequency range 1. For </w:t>
      </w:r>
      <w:r>
        <w:rPr>
          <w:color w:val="FF0000"/>
          <w:u w:val="single"/>
        </w:rPr>
        <w:lastRenderedPageBreak/>
        <w:t>operation in a cell in frequency range 2-2, the ChannelAccess-CPext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LGE, Transsion,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 xml:space="preserve">This is similar to NR-U, where non-fall back DCI can configure up to 6 bits for this field. And fall-back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w:t>
            </w:r>
            <w:r>
              <w:lastRenderedPageBreak/>
              <w:t>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lastRenderedPageBreak/>
              <w:t>ZTE, Sanechips</w:t>
            </w:r>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r>
              <w:rPr>
                <w:rFonts w:eastAsia="SimSun"/>
              </w:rPr>
              <w:t>InterDigital</w:t>
            </w:r>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r>
              <w:rPr>
                <w:rFonts w:eastAsia="SimSun" w:hint="eastAsia"/>
              </w:rPr>
              <w:t>Transsion</w:t>
            </w:r>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r>
              <w:t>InterDigital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ZTE Sanechips</w:t>
            </w:r>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Nokia Nokia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Proposal 17  RAN1 to agree to not support beam specific COT-SI indication in DCI 2_0.</w:t>
            </w:r>
          </w:p>
        </w:tc>
      </w:tr>
      <w:tr w:rsidR="00887D3D" w14:paraId="0D9F6F18" w14:textId="77777777">
        <w:trPr>
          <w:trHeight w:val="864"/>
        </w:trPr>
        <w:tc>
          <w:tcPr>
            <w:tcW w:w="1908" w:type="dxa"/>
            <w:noWrap/>
          </w:tcPr>
          <w:p w14:paraId="6212AF95" w14:textId="77777777" w:rsidR="00887D3D" w:rsidRDefault="0031234D">
            <w:r>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r>
              <w:t>Transsion</w:t>
            </w:r>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r>
              <w:lastRenderedPageBreak/>
              <w:t>Transsion</w:t>
            </w:r>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lastRenderedPageBreak/>
        <w:t>Support: Samsung, Apple, NEC, LGE, Lenovo, Nokia, vivo, OPPO, Panasonic, Transsion, Sony, Qualcomm, ZTE, IDCC</w:t>
      </w:r>
    </w:p>
    <w:p w14:paraId="4B3B0C71" w14:textId="5C0FC888" w:rsidR="00887D3D" w:rsidRDefault="0031234D">
      <w:pPr>
        <w:pStyle w:val="ListParagraph"/>
      </w:pPr>
      <w:r>
        <w:t>Against: Huawei/HiSilicon,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Support: Sony, Qualcomm, Lenovo, Motorola Mobility, OPPO, NEC</w:t>
      </w:r>
    </w:p>
    <w:p w14:paraId="34436833" w14:textId="77777777" w:rsidR="00887D3D" w:rsidRDefault="0031234D">
      <w:pPr>
        <w:pStyle w:val="ListParagraph"/>
        <w:numPr>
          <w:ilvl w:val="1"/>
          <w:numId w:val="7"/>
        </w:numPr>
      </w:pPr>
      <w:r>
        <w:t>Not support: LG, ZTE, Transsion</w:t>
      </w:r>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After additional considerations, we no longer support this proposal, and we have updated our position. Our understanding is that beam indication may not be needed under the assumption of a reasonable well engineered gNB’s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035D22D1"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w:t>
            </w:r>
            <w:r>
              <w:rPr>
                <w:rFonts w:eastAsia="PMingLiU"/>
                <w:lang w:eastAsia="zh-TW"/>
              </w:rPr>
              <w:lastRenderedPageBreak/>
              <w:t xml:space="preserve">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lastRenderedPageBreak/>
              <w:t>ZTE, Sanechips</w:t>
            </w:r>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0B5F514C" w14:textId="77777777">
        <w:tc>
          <w:tcPr>
            <w:tcW w:w="1525" w:type="dxa"/>
          </w:tcPr>
          <w:p w14:paraId="0F7810C8" w14:textId="77777777" w:rsidR="00887D3D" w:rsidRDefault="0031234D">
            <w:pPr>
              <w:rPr>
                <w:rFonts w:eastAsia="SimSun"/>
              </w:rPr>
            </w:pPr>
            <w:r>
              <w:rPr>
                <w:rFonts w:eastAsia="SimSun"/>
              </w:rPr>
              <w:t>InterDigital</w:t>
            </w:r>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r>
              <w:rPr>
                <w:rFonts w:eastAsia="SimSun" w:hint="eastAsia"/>
              </w:rPr>
              <w:t>Transsion</w:t>
            </w:r>
          </w:p>
        </w:tc>
        <w:tc>
          <w:tcPr>
            <w:tcW w:w="7837" w:type="dxa"/>
          </w:tcPr>
          <w:p w14:paraId="6684F2C6"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w:t>
            </w:r>
            <w:r>
              <w:rPr>
                <w:rFonts w:eastAsiaTheme="minorEastAsia"/>
              </w:rPr>
              <w:lastRenderedPageBreak/>
              <w:t xml:space="preserve"> on</w:t>
            </w:r>
            <w:r>
              <w:rPr>
                <w:rFonts w:eastAsiaTheme="minorEastAsia" w:hint="eastAsia"/>
              </w:rPr>
              <w:t xml:space="preserve"> incorrectly sharing COT can be avoided by gNB implementation.</w:t>
            </w:r>
          </w:p>
        </w:tc>
      </w:tr>
    </w:tbl>
    <w:p w14:paraId="5C7870A9" w14:textId="77777777" w:rsidR="00887D3D" w:rsidRDefault="00887D3D"/>
    <w:p w14:paraId="1386FB48" w14:textId="77777777" w:rsidR="00887D3D" w:rsidRDefault="0031234D">
      <w:pPr>
        <w:pStyle w:val="discussionpoint"/>
      </w:pPr>
      <w:r>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PUCCH-SpatialRelationInfo</w:t>
      </w:r>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Alt 3:Beam Availability indicator</w:t>
      </w:r>
    </w:p>
    <w:p w14:paraId="5FD3B5A4" w14:textId="77777777" w:rsidR="00887D3D" w:rsidRDefault="0031234D">
      <w:pPr>
        <w:pStyle w:val="ListParagraph"/>
        <w:numPr>
          <w:ilvl w:val="1"/>
          <w:numId w:val="7"/>
        </w:numPr>
      </w:pPr>
      <w:r>
        <w:t>Panasonic, LG, ZTE, InterDigital, Transsion,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Once again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r>
              <w:t>InterDigital</w:t>
            </w:r>
          </w:p>
        </w:tc>
        <w:tc>
          <w:tcPr>
            <w:tcW w:w="7837" w:type="dxa"/>
          </w:tcPr>
          <w:p w14:paraId="3D54984E" w14:textId="77777777" w:rsidR="00887D3D" w:rsidRDefault="0031234D">
            <w:pPr>
              <w:rPr>
                <w:rFonts w:eastAsiaTheme="minorEastAsia"/>
              </w:rPr>
            </w:pPr>
            <w:r>
              <w:t>Our position is correctly captured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671628AA" w14:textId="77777777" w:rsidR="00887D3D" w:rsidRDefault="00887D3D"/>
    <w:p w14:paraId="5822FD04" w14:textId="77777777" w:rsidR="00887D3D" w:rsidRDefault="0031234D">
      <w:pPr>
        <w:pStyle w:val="discussionpoint"/>
      </w:pPr>
      <w:r>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34FCCFD4" w:rsidR="00887D3D" w:rsidRDefault="0031234D">
      <w:r>
        <w:t>Support: vivo, Intel, Apple, WILUS, Ericsson, ZTE, OPPO, Qualcomm, Sony, Samsung</w:t>
      </w:r>
      <w:r w:rsidR="00881BA2">
        <w:t>, LGE, NEC, MediaTek, Transsion, CATT</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ZTE, Sanechips</w:t>
            </w:r>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r>
              <w:rPr>
                <w:rFonts w:eastAsia="PMingLiU"/>
                <w:lang w:eastAsia="zh-TW"/>
              </w:rPr>
              <w:t>Mediatek</w:t>
            </w:r>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r>
              <w:rPr>
                <w:rFonts w:eastAsia="SimSun" w:hint="eastAsia"/>
              </w:rPr>
              <w:t>Transsion</w:t>
            </w:r>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On measDurationSymbols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Huawei HiSilicon</w:t>
            </w:r>
          </w:p>
        </w:tc>
        <w:tc>
          <w:tcPr>
            <w:tcW w:w="7454" w:type="dxa"/>
          </w:tcPr>
          <w:p w14:paraId="08921FD7" w14:textId="77777777" w:rsidR="00887D3D" w:rsidRDefault="0031234D">
            <w:r>
              <w:t>Proposal 12: For L3-RSSI enhancements in FR2-2, clarify whether or not 480kHz and/or 960kHz are supported as reference SCS.</w:t>
            </w:r>
          </w:p>
        </w:tc>
      </w:tr>
      <w:tr w:rsidR="00887D3D" w14:paraId="233AE19E" w14:textId="77777777">
        <w:trPr>
          <w:trHeight w:val="576"/>
        </w:trPr>
        <w:tc>
          <w:tcPr>
            <w:tcW w:w="1908" w:type="dxa"/>
            <w:noWrap/>
          </w:tcPr>
          <w:p w14:paraId="6401E422" w14:textId="77777777" w:rsidR="00887D3D" w:rsidRDefault="0031234D">
            <w:r>
              <w:t>Huawei HiSilicon</w:t>
            </w:r>
          </w:p>
        </w:tc>
        <w:tc>
          <w:tcPr>
            <w:tcW w:w="7454" w:type="dxa"/>
          </w:tcPr>
          <w:p w14:paraId="3799D2DB"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r>
              <w:t>InterDigital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lastRenderedPageBreak/>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ZTE Sanechips</w:t>
            </w:r>
          </w:p>
        </w:tc>
        <w:tc>
          <w:tcPr>
            <w:tcW w:w="7454" w:type="dxa"/>
          </w:tcPr>
          <w:p w14:paraId="484EA155" w14:textId="77777777" w:rsidR="00887D3D" w:rsidRDefault="0031234D">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887D3D" w14:paraId="598ED2E9" w14:textId="77777777">
        <w:trPr>
          <w:trHeight w:val="576"/>
        </w:trPr>
        <w:tc>
          <w:tcPr>
            <w:tcW w:w="1908" w:type="dxa"/>
            <w:noWrap/>
          </w:tcPr>
          <w:p w14:paraId="343CA9E4" w14:textId="77777777" w:rsidR="00887D3D" w:rsidRDefault="0031234D">
            <w:r>
              <w:t>ZTE Sanechips</w:t>
            </w:r>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Nokia Nokia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KHz).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Proposal 10  To support RSSI and CO measurement in FR2-2, the current ref-SCS-CP in RMTC-Config in Rel-16 is extended to include 120, 480 and 960 kHz SCS; the current measDurationSymbols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Proposal 11  RAN1 to conclude that for L3-RSSI in FR2-2, UE can assum</w:t>
            </w:r>
            <w:r>
              <w:lastRenderedPageBreak/>
              <w:t>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lastRenderedPageBreak/>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r>
              <w:t>InterDigital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13021502" w:rsidR="00887D3D" w:rsidRDefault="0031234D">
      <w:r>
        <w:t>Support: Intel, Apple, DCM, Ericsson, ZTE, IDCC, Nokia, Xiaomi, Sony, Samsung</w:t>
      </w:r>
      <w:r w:rsidR="00881BA2">
        <w:t>, LGE, Transsion, CATT</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We are OK to extend the procedure and include 480 and 960 KHz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lastRenderedPageBreak/>
              <w:t>ZTE, Sanechips</w:t>
            </w:r>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r>
              <w:rPr>
                <w:rFonts w:eastAsia="SimSun"/>
              </w:rPr>
              <w:t>InterDigital</w:t>
            </w:r>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r>
              <w:rPr>
                <w:rFonts w:eastAsia="SimSun" w:hint="eastAsia"/>
              </w:rPr>
              <w:t>Transsion</w:t>
            </w:r>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02F4B5E8" w:rsidR="00887D3D" w:rsidRDefault="0000473F">
      <w:r>
        <w:t>Support:</w:t>
      </w:r>
      <w:r w:rsidR="00167863">
        <w:t xml:space="preserve"> Intel, Apple, DCM, Ericsson, ZTE, InterDigital, FW, Nokia, Xiaomi, Sony, Transsion, CATT</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w:t>
            </w:r>
            <w:r>
              <w:lastRenderedPageBreak/>
              <w:t>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ZTE, Sanechips</w:t>
            </w:r>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r>
              <w:rPr>
                <w:rFonts w:eastAsia="SimSun"/>
              </w:rPr>
              <w:t>InterDigital</w:t>
            </w:r>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r>
              <w:rPr>
                <w:rFonts w:eastAsia="SimSun" w:hint="eastAsia"/>
              </w:rPr>
              <w:t>Transsion</w:t>
            </w:r>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567296F2" w14:textId="77777777">
        <w:tc>
          <w:tcPr>
            <w:tcW w:w="1525" w:type="dxa"/>
          </w:tcPr>
          <w:p w14:paraId="542DC386" w14:textId="77777777" w:rsidR="00887D3D" w:rsidRDefault="0031234D">
            <w:r>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lastRenderedPageBreak/>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ZTE Sanechips</w:t>
            </w:r>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Nokia Nokia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3BEF7DB5" w14:textId="77777777">
        <w:trPr>
          <w:trHeight w:val="1440"/>
        </w:trPr>
        <w:tc>
          <w:tcPr>
            <w:tcW w:w="1908" w:type="dxa"/>
            <w:noWrap/>
          </w:tcPr>
          <w:p w14:paraId="6AE34EC6" w14:textId="77777777" w:rsidR="00887D3D" w:rsidRDefault="0031234D">
            <w:r>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lastRenderedPageBreak/>
              <w:t>Ericsson</w:t>
            </w:r>
          </w:p>
        </w:tc>
        <w:tc>
          <w:tcPr>
            <w:tcW w:w="7454" w:type="dxa"/>
          </w:tcPr>
          <w:p w14:paraId="72DAEBC7" w14:textId="77777777" w:rsidR="00887D3D" w:rsidRDefault="0031234D">
            <w:r>
              <w:t>Proposal 18  RAN1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Transsion, CATT</w:t>
      </w:r>
      <w:r w:rsidR="0072079D">
        <w:t>, Intel</w:t>
      </w:r>
    </w:p>
    <w:p w14:paraId="7C9EEB6B"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 xml:space="preserve">Just one clarification question for Alt-1/Alt2, what if the UE does not support type 2 and I only supports type 1. In this if the RRC indicates that LBT should </w:t>
            </w:r>
            <w:r>
              <w:lastRenderedPageBreak/>
              <w:t>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lastRenderedPageBreak/>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r>
              <w:rPr>
                <w:rFonts w:eastAsia="SimSun" w:hint="eastAsia"/>
              </w:rPr>
              <w:t>Transsion</w:t>
            </w:r>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Vivo (cell specific), OPPO, ZTE, Nokia (also enable the upgrade), LGE, Qualcomm, Intel, WILUS, DCM, Xiaomi, Panasonic, Transsion, CATT, Intel</w:t>
      </w:r>
    </w:p>
    <w:p w14:paraId="2CF23DBD" w14:textId="2C987124"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r w:rsidR="005774FC">
        <w:t xml:space="preserve">, </w:t>
      </w:r>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C73B07">
        <w:tc>
          <w:tcPr>
            <w:tcW w:w="1525" w:type="dxa"/>
          </w:tcPr>
          <w:p w14:paraId="2AD9A238" w14:textId="77777777" w:rsidR="005774FC" w:rsidRDefault="005774FC" w:rsidP="00C73B07">
            <w:pPr>
              <w:rPr>
                <w:lang w:eastAsia="en-US"/>
              </w:rPr>
            </w:pPr>
            <w:r>
              <w:rPr>
                <w:lang w:eastAsia="en-US"/>
              </w:rPr>
              <w:t>Company</w:t>
            </w:r>
          </w:p>
        </w:tc>
        <w:tc>
          <w:tcPr>
            <w:tcW w:w="7837" w:type="dxa"/>
          </w:tcPr>
          <w:p w14:paraId="7A30F530" w14:textId="77777777" w:rsidR="005774FC" w:rsidRDefault="005774FC" w:rsidP="00C73B07">
            <w:pPr>
              <w:rPr>
                <w:lang w:eastAsia="en-US"/>
              </w:rPr>
            </w:pPr>
            <w:r>
              <w:rPr>
                <w:lang w:eastAsia="en-US"/>
              </w:rPr>
              <w:t>View</w:t>
            </w:r>
          </w:p>
        </w:tc>
      </w:tr>
      <w:tr w:rsidR="005774FC" w14:paraId="7FBB7A13" w14:textId="77777777" w:rsidTr="00C73B07">
        <w:tc>
          <w:tcPr>
            <w:tcW w:w="1525" w:type="dxa"/>
          </w:tcPr>
          <w:p w14:paraId="50D911E9" w14:textId="47E44D82" w:rsidR="005774FC" w:rsidRDefault="005774FC" w:rsidP="00C73B07">
            <w:pPr>
              <w:rPr>
                <w:rFonts w:eastAsiaTheme="minorEastAsia"/>
              </w:rPr>
            </w:pPr>
          </w:p>
        </w:tc>
        <w:tc>
          <w:tcPr>
            <w:tcW w:w="7837" w:type="dxa"/>
          </w:tcPr>
          <w:p w14:paraId="0275E414" w14:textId="77777777" w:rsidR="005774FC" w:rsidRDefault="005774FC" w:rsidP="00C73B07"/>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w:t>
            </w:r>
            <w:r>
              <w:rPr>
                <w:rFonts w:ascii="Arial" w:eastAsia="Batang" w:hAnsi="Arial" w:cs="Arial"/>
                <w:sz w:val="16"/>
                <w:szCs w:val="16"/>
              </w:rPr>
              <w:lastRenderedPageBreak/>
              <w:t xml:space="preserve">uration </w:t>
            </w:r>
            <w:r>
              <w:rPr>
                <w:rFonts w:ascii="Arial" w:eastAsia="Batang" w:hAnsi="Arial" w:cs="Arial"/>
                <w:noProof/>
                <w:position w:val="-5"/>
                <w:sz w:val="16"/>
                <w:szCs w:val="16"/>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Huawei HiSilicon</w:t>
            </w:r>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ZTE Sanechips</w:t>
            </w:r>
          </w:p>
        </w:tc>
        <w:tc>
          <w:tcPr>
            <w:tcW w:w="7454" w:type="dxa"/>
          </w:tcPr>
          <w:p w14:paraId="437A4AC5" w14:textId="77777777" w:rsidR="00887D3D" w:rsidRDefault="0031234D">
            <w:r>
              <w:t>Proposal 16: For the case where the device counter reaches 0 but it is not ready for the transmission, a potential method, resume sensing for a one sen</w:t>
            </w:r>
            <w:r>
              <w:lastRenderedPageBreak/>
              <w:t>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lastRenderedPageBreak/>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Nokia Nokia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r>
              <w:t>Transsion</w:t>
            </w:r>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w:t>
            </w:r>
            <w:r>
              <w:lastRenderedPageBreak/>
              <w:t>ssion can start.</w:t>
            </w:r>
          </w:p>
        </w:tc>
      </w:tr>
      <w:tr w:rsidR="00887D3D" w14:paraId="364AC83F" w14:textId="77777777">
        <w:trPr>
          <w:trHeight w:val="576"/>
        </w:trPr>
        <w:tc>
          <w:tcPr>
            <w:tcW w:w="1908" w:type="dxa"/>
            <w:noWrap/>
          </w:tcPr>
          <w:p w14:paraId="20A7AC8B" w14:textId="77777777" w:rsidR="00887D3D" w:rsidRDefault="0031234D">
            <w:r>
              <w:lastRenderedPageBreak/>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transmission should be introduced for fair coexistence as in R16 NRU.</w:t>
            </w:r>
          </w:p>
        </w:tc>
      </w:tr>
    </w:tbl>
    <w:p w14:paraId="29D1147C" w14:textId="77777777" w:rsidR="00887D3D" w:rsidRDefault="00887D3D"/>
    <w:p w14:paraId="550B97B0" w14:textId="77777777" w:rsidR="00887D3D" w:rsidRDefault="0031234D">
      <w:pPr>
        <w:pStyle w:val="discussionpoint"/>
      </w:pPr>
      <w:r>
        <w:t>Discussion 2.13-1</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t>HW, FW, Nokia, Qualcomm</w:t>
      </w:r>
      <w:r w:rsidR="00CB5A7E">
        <w:t>, 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25FD1570" w:rsidR="00887D3D" w:rsidRDefault="0031234D">
      <w:pPr>
        <w:pStyle w:val="ListParagraph"/>
        <w:numPr>
          <w:ilvl w:val="1"/>
          <w:numId w:val="27"/>
        </w:numPr>
      </w:pPr>
      <w:r>
        <w:t>FW, ZTE, NEC, Qualcomm, Transsion, LGE, OPPO, Ericsson, WILUS, MediaTek, DCM, IDCC, Nokia, Samsung</w:t>
      </w:r>
      <w:r w:rsidR="00E55CE7">
        <w:t>, NEC</w:t>
      </w:r>
      <w:r w:rsidR="00243BC0">
        <w:t>, CATT</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lastRenderedPageBreak/>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Moderator notes: The current Alt 1 is trying to harmonize previous discussion Alt 1 and Alt 5. The moderator would recommend companies proposing Alt 3 or Alt 4 to also consider one of  Alt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B82FB5D" w14:textId="77777777" w:rsidR="00887D3D" w:rsidRDefault="0031234D">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887D3D" w14:paraId="566AE7AB" w14:textId="77777777">
        <w:tc>
          <w:tcPr>
            <w:tcW w:w="1525" w:type="dxa"/>
          </w:tcPr>
          <w:p w14:paraId="68337BFF" w14:textId="77777777" w:rsidR="00887D3D" w:rsidRDefault="0031234D">
            <w:r>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r>
              <w:t>InterDigital</w:t>
            </w:r>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lastRenderedPageBreak/>
              <w:t>FW</w:t>
            </w:r>
          </w:p>
        </w:tc>
        <w:tc>
          <w:tcPr>
            <w:tcW w:w="7837" w:type="dxa"/>
          </w:tcPr>
          <w:p w14:paraId="19439045" w14:textId="77777777" w:rsidR="00887D3D" w:rsidRDefault="0031234D">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If there is a sensing slot failed, there will be another deferral period added. For Alt 2, if the sensing failed before the target transmission, the channel access failed, and it will start from scratch again.</w:t>
            </w:r>
          </w:p>
        </w:tc>
      </w:tr>
      <w:tr w:rsidR="00887D3D" w14:paraId="102C84FB" w14:textId="77777777">
        <w:tc>
          <w:tcPr>
            <w:tcW w:w="1525" w:type="dxa"/>
          </w:tcPr>
          <w:p w14:paraId="54FD4BE0" w14:textId="77777777" w:rsidR="00887D3D" w:rsidRDefault="0031234D">
            <w:pPr>
              <w:rPr>
                <w:rFonts w:eastAsiaTheme="minorEastAsia"/>
              </w:rPr>
            </w:pPr>
            <w:r>
              <w:rPr>
                <w:rFonts w:eastAsiaTheme="minorEastAsia" w:hint="eastAsia"/>
              </w:rPr>
              <w:t>Transsion</w:t>
            </w:r>
          </w:p>
        </w:tc>
        <w:tc>
          <w:tcPr>
            <w:tcW w:w="7837" w:type="dxa"/>
          </w:tcPr>
          <w:p w14:paraId="1454B18F"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hint="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6A51E55B" w14:textId="3D55649B" w:rsidR="008F217D" w:rsidRDefault="008F217D" w:rsidP="008F217D">
            <w:pPr>
              <w:rPr>
                <w:rFonts w:eastAsiaTheme="minorEastAsia" w:hint="eastAsia"/>
              </w:rPr>
            </w:pPr>
            <w:r>
              <w:t>Alternatively, we can compromise to Alt-2.</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w:lastRenderedPageBreak/>
          <m:t>N</m:t>
        </m:r>
      </m:oMath>
      <w:r>
        <w:t xml:space="preserve"> is adjusted by sensing the channel for additional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6FF622E4"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1F8B87CD" w14:textId="77777777" w:rsidR="00887D3D" w:rsidRDefault="0031234D">
      <w:r>
        <w:lastRenderedPageBreak/>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t>Type 2 LBT procedure</w:t>
      </w:r>
    </w:p>
    <w:p w14:paraId="2E27D997" w14:textId="77777777" w:rsidR="00887D3D" w:rsidRDefault="0031234D">
      <w:r>
        <w:rPr>
          <w:noProof/>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87D3D" w:rsidRDefault="0031234D">
                      <w:pPr>
                        <w:pStyle w:val="discussionpoint"/>
                        <w:rPr>
                          <w:highlight w:val="green"/>
                        </w:rPr>
                      </w:pPr>
                      <w:r>
                        <w:rPr>
                          <w:highlight w:val="green"/>
                        </w:rPr>
                        <w:t>Agreement:</w:t>
                      </w:r>
                    </w:p>
                    <w:p w14:paraId="38112079" w14:textId="77777777" w:rsidR="00887D3D" w:rsidRDefault="0031234D">
                      <w:r>
                        <w:t>For Cat 2 LBT, down-select from the following alternatives</w:t>
                      </w:r>
                    </w:p>
                    <w:p w14:paraId="04179A14" w14:textId="77777777" w:rsidR="00887D3D" w:rsidRDefault="0031234D">
                      <w:pPr>
                        <w:pStyle w:val="ListParagraph"/>
                        <w:numPr>
                          <w:ilvl w:val="0"/>
                          <w:numId w:val="31"/>
                        </w:numPr>
                      </w:pPr>
                      <w:r>
                        <w:t>Alt 1: Do not introduce Cat 2 LBT for 60GHz unlicensed band operation</w:t>
                      </w:r>
                    </w:p>
                    <w:p w14:paraId="187E95C2" w14:textId="77777777" w:rsidR="00887D3D" w:rsidRDefault="0031234D">
                      <w:pPr>
                        <w:pStyle w:val="ListParagraph"/>
                        <w:numPr>
                          <w:ilvl w:val="0"/>
                          <w:numId w:val="31"/>
                        </w:numPr>
                      </w:pPr>
                      <w:r>
                        <w:t>Alt 2: Introduce Cat 2 LBT for 60GHz unlicensed band operation</w:t>
                      </w:r>
                    </w:p>
                    <w:p w14:paraId="4B43F88F" w14:textId="77777777" w:rsidR="00887D3D" w:rsidRDefault="00887D3D"/>
                    <w:p w14:paraId="09A371ED" w14:textId="77777777" w:rsidR="00887D3D" w:rsidRDefault="0031234D">
                      <w:pPr>
                        <w:pStyle w:val="discussionpoint"/>
                        <w:rPr>
                          <w:highlight w:val="green"/>
                        </w:rPr>
                      </w:pPr>
                      <w:r>
                        <w:rPr>
                          <w:highlight w:val="green"/>
                        </w:rPr>
                        <w:t>Agreement:</w:t>
                      </w:r>
                    </w:p>
                    <w:p w14:paraId="5E563AC2" w14:textId="77777777" w:rsidR="00887D3D" w:rsidRDefault="0031234D">
                      <w:r>
                        <w:t>If Cat 2 LBT is introduced, the following use cases can be further studied:</w:t>
                      </w:r>
                    </w:p>
                    <w:p w14:paraId="2D18FE04"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87D3D" w:rsidRDefault="0031234D">
                      <w:pPr>
                        <w:pStyle w:val="ListParagraph"/>
                        <w:numPr>
                          <w:ilvl w:val="0"/>
                          <w:numId w:val="22"/>
                        </w:numPr>
                      </w:pPr>
                      <w:r>
                        <w:t>COT sharing: Cat 2 LBT may be used before transmission by a responding node sharing a COT</w:t>
                      </w:r>
                    </w:p>
                    <w:p w14:paraId="4C8B5FE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87D3D" w:rsidRDefault="0031234D">
                      <w:r>
                        <w:t xml:space="preserve">Other use cases not precluded. </w:t>
                      </w:r>
                    </w:p>
                    <w:p w14:paraId="42B7D65E" w14:textId="77777777" w:rsidR="00887D3D" w:rsidRDefault="0031234D">
                      <w:r>
                        <w:t>FFS if Cat 2 LBT is mandated for each use case or not.</w:t>
                      </w:r>
                    </w:p>
                    <w:p w14:paraId="21A7ADB1" w14:textId="77777777" w:rsidR="00887D3D" w:rsidRDefault="00887D3D"/>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lastRenderedPageBreak/>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r>
              <w:t>InterDigital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ZTE Sanechips</w:t>
            </w:r>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887D3D" w14:paraId="70B7BBF4" w14:textId="77777777">
        <w:trPr>
          <w:trHeight w:val="864"/>
        </w:trPr>
        <w:tc>
          <w:tcPr>
            <w:tcW w:w="1908" w:type="dxa"/>
            <w:noWrap/>
          </w:tcPr>
          <w:p w14:paraId="6BCDB60D" w14:textId="77777777" w:rsidR="00887D3D" w:rsidRDefault="0031234D">
            <w:r>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LGE, NEC, Transsion, CATT</w:t>
      </w:r>
      <w:r w:rsidR="002E67CA">
        <w:t>, Intel</w:t>
      </w:r>
    </w:p>
    <w:p w14:paraId="2527B977" w14:textId="26F6CFCA" w:rsidR="00887D3D" w:rsidRDefault="0031234D">
      <w:pPr>
        <w:pStyle w:val="ListParagraph"/>
        <w:numPr>
          <w:ilvl w:val="0"/>
          <w:numId w:val="23"/>
        </w:numPr>
      </w:pPr>
      <w:r>
        <w:lastRenderedPageBreak/>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ZTE, Sanechips</w:t>
            </w:r>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r>
              <w:rPr>
                <w:rFonts w:eastAsia="SimSun"/>
              </w:rPr>
              <w:t>InterDigital</w:t>
            </w:r>
          </w:p>
        </w:tc>
        <w:tc>
          <w:tcPr>
            <w:tcW w:w="7837" w:type="dxa"/>
          </w:tcPr>
          <w:p w14:paraId="65EE6AF5"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r>
              <w:rPr>
                <w:rFonts w:eastAsia="SimSun" w:hint="eastAsia"/>
              </w:rPr>
              <w:t>Transsion</w:t>
            </w:r>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Yes, as long as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C73B07">
        <w:tc>
          <w:tcPr>
            <w:tcW w:w="1525" w:type="dxa"/>
          </w:tcPr>
          <w:p w14:paraId="248D7A93" w14:textId="77777777" w:rsidR="00E65DDF" w:rsidRDefault="00E65DDF" w:rsidP="00C73B07">
            <w:r>
              <w:t>Company</w:t>
            </w:r>
          </w:p>
        </w:tc>
        <w:tc>
          <w:tcPr>
            <w:tcW w:w="7837" w:type="dxa"/>
          </w:tcPr>
          <w:p w14:paraId="62A42BE6" w14:textId="77777777" w:rsidR="00E65DDF" w:rsidRDefault="00E65DDF" w:rsidP="00C73B07">
            <w:r>
              <w:t>View</w:t>
            </w:r>
          </w:p>
        </w:tc>
      </w:tr>
      <w:tr w:rsidR="00E65DDF" w14:paraId="062DA428" w14:textId="77777777" w:rsidTr="00C73B07">
        <w:tc>
          <w:tcPr>
            <w:tcW w:w="1525" w:type="dxa"/>
          </w:tcPr>
          <w:p w14:paraId="3CE30545" w14:textId="09A4DBD0" w:rsidR="00E65DDF" w:rsidRDefault="00BB46F0" w:rsidP="00C73B07">
            <w:r>
              <w:t>Intel</w:t>
            </w:r>
          </w:p>
        </w:tc>
        <w:tc>
          <w:tcPr>
            <w:tcW w:w="7837" w:type="dxa"/>
          </w:tcPr>
          <w:p w14:paraId="6C4DF7F0" w14:textId="3998EACF" w:rsidR="00E65DDF" w:rsidRDefault="00BB46F0" w:rsidP="00C73B07">
            <w:r>
              <w:t xml:space="preserve">We are OK with the proposal, but this should be agree as a package with the following </w:t>
            </w:r>
            <w:r w:rsidR="00F24AB0">
              <w:t xml:space="preserve">proposal. </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NEC, Transsion,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Note Y is up to implementation, which can be any value essentially. Therefore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r>
              <w:lastRenderedPageBreak/>
              <w:t>InterDigital</w:t>
            </w:r>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Since Y is up to implementation, this gNB behaviour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r>
              <w:rPr>
                <w:rFonts w:eastAsiaTheme="minorEastAsia" w:hint="eastAsia"/>
              </w:rPr>
              <w:t>Transsion</w:t>
            </w:r>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5CA7C2B6" w:rsidR="00461988" w:rsidRDefault="00461988" w:rsidP="00E4415E">
      <w:pPr>
        <w:pStyle w:val="ListParagraph"/>
        <w:numPr>
          <w:ilvl w:val="0"/>
          <w:numId w:val="23"/>
        </w:numPr>
      </w:pPr>
      <w:r>
        <w:t xml:space="preserve">Y </w:t>
      </w:r>
      <w:r w:rsidR="005021B5">
        <w:t>is left for initiating device implementation and should comply with local regulation</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C73B07">
        <w:tc>
          <w:tcPr>
            <w:tcW w:w="1525" w:type="dxa"/>
          </w:tcPr>
          <w:p w14:paraId="127CF027" w14:textId="77777777" w:rsidR="00E4415E" w:rsidRDefault="00E4415E" w:rsidP="00C73B07">
            <w:r>
              <w:t>Company</w:t>
            </w:r>
          </w:p>
        </w:tc>
        <w:tc>
          <w:tcPr>
            <w:tcW w:w="7837" w:type="dxa"/>
          </w:tcPr>
          <w:p w14:paraId="5E15C89B" w14:textId="77777777" w:rsidR="00E4415E" w:rsidRDefault="00E4415E" w:rsidP="00C73B07">
            <w:r>
              <w:t>View</w:t>
            </w:r>
          </w:p>
        </w:tc>
      </w:tr>
      <w:tr w:rsidR="00E4415E" w14:paraId="68636E50" w14:textId="77777777" w:rsidTr="00C73B07">
        <w:tc>
          <w:tcPr>
            <w:tcW w:w="1525" w:type="dxa"/>
          </w:tcPr>
          <w:p w14:paraId="7F1E4181" w14:textId="69BA2A86" w:rsidR="00E4415E" w:rsidRDefault="00F24AB0" w:rsidP="00C73B07">
            <w:r>
              <w:t>Intel</w:t>
            </w:r>
          </w:p>
        </w:tc>
        <w:tc>
          <w:tcPr>
            <w:tcW w:w="7837" w:type="dxa"/>
          </w:tcPr>
          <w:p w14:paraId="46C400E7" w14:textId="2EA706E3" w:rsidR="00E4415E" w:rsidRDefault="00F24AB0" w:rsidP="00C73B07">
            <w:r>
              <w:t>We are ok with the proposal, and as stated above this should be agreed as a package with prior proposal.</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LGE, NEC, Transsion,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w:t>
            </w:r>
            <w:r>
              <w:lastRenderedPageBreak/>
              <w:t>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t>ZTE, Sanechips</w:t>
            </w:r>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r>
              <w:rPr>
                <w:rFonts w:eastAsia="SimSun"/>
              </w:rPr>
              <w:t>InterDigital</w:t>
            </w:r>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proposal, but seems no specification impact since it’s about the gNB’s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r>
              <w:rPr>
                <w:rFonts w:eastAsia="SimSun" w:hint="eastAsia"/>
              </w:rPr>
              <w:t>Transsion</w:t>
            </w:r>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77777777" w:rsidR="00887D3D" w:rsidRDefault="0031234D">
      <w:pPr>
        <w:pStyle w:val="discussionpoint"/>
      </w:pPr>
      <w:r>
        <w:t>Proposal 2.14-4</w:t>
      </w:r>
    </w:p>
    <w:p w14:paraId="32701AD4" w14:textId="77777777" w:rsidR="00887D3D" w:rsidRDefault="0031234D">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NEC, Transsion, CATT</w:t>
      </w:r>
    </w:p>
    <w:p w14:paraId="502FBD38"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t>Intel</w:t>
            </w:r>
          </w:p>
        </w:tc>
        <w:tc>
          <w:tcPr>
            <w:tcW w:w="7837" w:type="dxa"/>
          </w:tcPr>
          <w:p w14:paraId="05B4E89D" w14:textId="77777777" w:rsidR="00887D3D" w:rsidRDefault="0031234D">
            <w:r>
              <w:t xml:space="preserve">No – The gNB should schedule an UL transmission with type 2 only when it knows that the UE is capable of performing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ZTE, Sanechips</w:t>
            </w:r>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r>
              <w:rPr>
                <w:rFonts w:eastAsia="SimSun"/>
              </w:rPr>
              <w:t>InterDigital</w:t>
            </w:r>
          </w:p>
        </w:tc>
        <w:tc>
          <w:tcPr>
            <w:tcW w:w="7837" w:type="dxa"/>
          </w:tcPr>
          <w:p w14:paraId="725E612B" w14:textId="77777777" w:rsidR="00887D3D" w:rsidRDefault="0031234D">
            <w:pPr>
              <w:rPr>
                <w:rFonts w:eastAsia="SimSun"/>
              </w:rPr>
            </w:pPr>
            <w:r>
              <w:rPr>
                <w:rFonts w:eastAsia="SimSun"/>
              </w:rPr>
              <w:t>The gNB should only schedule an UL transmission with Type 2 when it knows that the UE is capable of performing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r>
              <w:rPr>
                <w:rFonts w:eastAsia="SimSun" w:hint="eastAsia"/>
              </w:rPr>
              <w:t>Transsion</w:t>
            </w:r>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bl>
    <w:p w14:paraId="326E0894" w14:textId="77777777" w:rsidR="00887D3D" w:rsidRDefault="00887D3D">
      <w:pPr>
        <w:rPr>
          <w:lang w:val="en-GB"/>
        </w:rPr>
      </w:pPr>
    </w:p>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lastRenderedPageBreak/>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The Cat 2 LBT uses the same sensing structure as the 8 us initial deferral period as in eCCA</w:t>
            </w:r>
          </w:p>
          <w:p w14:paraId="189EBE67" w14:textId="77777777" w:rsidR="00887D3D" w:rsidRDefault="0031234D">
            <w:pPr>
              <w:pStyle w:val="ListParagraph"/>
              <w:numPr>
                <w:ilvl w:val="1"/>
                <w:numId w:val="31"/>
              </w:numPr>
            </w:pPr>
            <w:r>
              <w:t>Further downselect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Proposal 24: When a UE performing a CG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t>Ericsson</w:t>
            </w:r>
          </w:p>
        </w:tc>
        <w:tc>
          <w:tcPr>
            <w:tcW w:w="7454" w:type="dxa"/>
          </w:tcPr>
          <w:p w14:paraId="6210EEE6" w14:textId="77777777" w:rsidR="00887D3D" w:rsidRDefault="0031234D">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Proposal 16  In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lastRenderedPageBreak/>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w:t>
            </w:r>
            <w:r>
              <w:lastRenderedPageBreak/>
              <w:t>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R1-2200957, Remaining issues of channel access mechanism for 60 GHz unlicensed operation, Huawei, HiSilicon</w:t>
      </w:r>
    </w:p>
    <w:p w14:paraId="018E183B" w14:textId="77777777" w:rsidR="00887D3D" w:rsidRDefault="0031234D">
      <w:pPr>
        <w:pStyle w:val="ListParagraph"/>
        <w:numPr>
          <w:ilvl w:val="0"/>
          <w:numId w:val="37"/>
        </w:numPr>
      </w:pPr>
      <w:r>
        <w:t>R1-2200991, Remaning Issues in Channel Access for Beyond 52.6 GHz, FUTUREWEI</w:t>
      </w:r>
    </w:p>
    <w:p w14:paraId="43444CBA" w14:textId="77777777" w:rsidR="00887D3D" w:rsidRDefault="0031234D">
      <w:pPr>
        <w:pStyle w:val="ListParagraph"/>
        <w:numPr>
          <w:ilvl w:val="0"/>
          <w:numId w:val="37"/>
        </w:numPr>
      </w:pPr>
      <w:r>
        <w:t>R1-2201038, Remaining issues for channel access mechanisms, InterDigital, Inc.</w:t>
      </w:r>
    </w:p>
    <w:p w14:paraId="2E404561" w14:textId="77777777" w:rsidR="00887D3D" w:rsidRDefault="0031234D">
      <w:pPr>
        <w:pStyle w:val="ListParagraph"/>
        <w:numPr>
          <w:ilvl w:val="0"/>
          <w:numId w:val="37"/>
        </w:numPr>
      </w:pPr>
      <w:r>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R1-2201393, Remaining issues on the channel access for 52.6 to 71GHz, ZTE, Sanechips</w:t>
      </w:r>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R1-2201543, Remaining issues on channel access mechanism for 52.6GHz to 71 GHz, Spreadtrum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lastRenderedPageBreak/>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R1-2202235, Remaining issues of channel access mechanism for above 52.6GHz, Transsion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4B56" w14:textId="77777777" w:rsidR="00EF0983" w:rsidRDefault="00EF0983">
      <w:pPr>
        <w:spacing w:line="240" w:lineRule="auto"/>
      </w:pPr>
      <w:r>
        <w:separator/>
      </w:r>
    </w:p>
  </w:endnote>
  <w:endnote w:type="continuationSeparator" w:id="0">
    <w:p w14:paraId="2A29B811" w14:textId="77777777" w:rsidR="00EF0983" w:rsidRDefault="00EF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8B40"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87D3D" w:rsidRDefault="00887D3D">
    <w:pPr>
      <w:pStyle w:val="Footer"/>
    </w:pPr>
  </w:p>
  <w:p w14:paraId="25A3D68B" w14:textId="77777777" w:rsidR="00887D3D" w:rsidRDefault="00887D3D"/>
  <w:p w14:paraId="196A592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64" w14:textId="175A421B"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32C80">
      <w:rPr>
        <w:rStyle w:val="PageNumber"/>
        <w:noProof/>
      </w:rPr>
      <w:t>105</w:t>
    </w:r>
    <w:r>
      <w:rPr>
        <w:rStyle w:val="PageNumber"/>
      </w:rPr>
      <w:fldChar w:fldCharType="end"/>
    </w:r>
  </w:p>
  <w:p w14:paraId="00765560" w14:textId="77777777" w:rsidR="00887D3D" w:rsidRDefault="00887D3D">
    <w:pPr>
      <w:pStyle w:val="Footer"/>
    </w:pPr>
  </w:p>
  <w:p w14:paraId="56B5FC72" w14:textId="77777777" w:rsidR="00887D3D" w:rsidRDefault="00887D3D"/>
  <w:p w14:paraId="1EA2809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FC56" w14:textId="77777777" w:rsidR="00EF0983" w:rsidRDefault="00EF0983">
      <w:pPr>
        <w:spacing w:after="0"/>
      </w:pPr>
      <w:r>
        <w:separator/>
      </w:r>
    </w:p>
  </w:footnote>
  <w:footnote w:type="continuationSeparator" w:id="0">
    <w:p w14:paraId="13F7FFED" w14:textId="77777777" w:rsidR="00EF0983" w:rsidRDefault="00EF09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38"/>
  </w:num>
  <w:num w:numId="4">
    <w:abstractNumId w:val="0"/>
  </w:num>
  <w:num w:numId="5">
    <w:abstractNumId w:val="11"/>
  </w:num>
  <w:num w:numId="6">
    <w:abstractNumId w:val="36"/>
  </w:num>
  <w:num w:numId="7">
    <w:abstractNumId w:val="30"/>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39"/>
  </w:num>
  <w:num w:numId="15">
    <w:abstractNumId w:val="27"/>
  </w:num>
  <w:num w:numId="16">
    <w:abstractNumId w:val="22"/>
  </w:num>
  <w:num w:numId="17">
    <w:abstractNumId w:val="5"/>
  </w:num>
  <w:num w:numId="18">
    <w:abstractNumId w:val="25"/>
  </w:num>
  <w:num w:numId="19">
    <w:abstractNumId w:val="34"/>
  </w:num>
  <w:num w:numId="20">
    <w:abstractNumId w:val="6"/>
  </w:num>
  <w:num w:numId="21">
    <w:abstractNumId w:val="8"/>
  </w:num>
  <w:num w:numId="22">
    <w:abstractNumId w:val="37"/>
  </w:num>
  <w:num w:numId="23">
    <w:abstractNumId w:val="10"/>
  </w:num>
  <w:num w:numId="24">
    <w:abstractNumId w:val="26"/>
  </w:num>
  <w:num w:numId="25">
    <w:abstractNumId w:val="32"/>
  </w:num>
  <w:num w:numId="26">
    <w:abstractNumId w:val="33"/>
  </w:num>
  <w:num w:numId="27">
    <w:abstractNumId w:val="7"/>
  </w:num>
  <w:num w:numId="28">
    <w:abstractNumId w:val="1"/>
  </w:num>
  <w:num w:numId="29">
    <w:abstractNumId w:val="2"/>
  </w:num>
  <w:num w:numId="30">
    <w:abstractNumId w:val="12"/>
  </w:num>
  <w:num w:numId="31">
    <w:abstractNumId w:val="4"/>
  </w:num>
  <w:num w:numId="32">
    <w:abstractNumId w:val="31"/>
  </w:num>
  <w:num w:numId="33">
    <w:abstractNumId w:val="23"/>
  </w:num>
  <w:num w:numId="34">
    <w:abstractNumId w:val="17"/>
  </w:num>
  <w:num w:numId="35">
    <w:abstractNumId w:val="19"/>
  </w:num>
  <w:num w:numId="36">
    <w:abstractNumId w:val="35"/>
  </w:num>
  <w:num w:numId="37">
    <w:abstractNumId w:val="29"/>
  </w:num>
  <w:num w:numId="38">
    <w:abstractNumId w:val="28"/>
  </w:num>
  <w:num w:numId="39">
    <w:abstractNumId w:val="18"/>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2B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3B62FC24-4DE5-4380-8160-7F26492835BC}">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FC8B86B7-0731-41E8-8DBC-69BBCC4E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115</Pages>
  <Words>36823</Words>
  <Characters>186497</Characters>
  <Application>Microsoft Office Word</Application>
  <DocSecurity>0</DocSecurity>
  <Lines>1554</Lines>
  <Paragraphs>445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22</cp:revision>
  <cp:lastPrinted>2019-01-10T09:30:00Z</cp:lastPrinted>
  <dcterms:created xsi:type="dcterms:W3CDTF">2022-02-23T20:03:00Z</dcterms:created>
  <dcterms:modified xsi:type="dcterms:W3CDTF">2022-02-23T22:18:00Z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