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22DA" w14:textId="77777777" w:rsidR="00887D3D" w:rsidRDefault="0031234D">
      <w:r>
        <w:t>3GPP TSG RAN WG1 Meeting #108-e</w:t>
      </w:r>
      <w:r>
        <w:tab/>
        <w:t xml:space="preserve">                                                                  R1-2202493</w:t>
      </w:r>
    </w:p>
    <w:p w14:paraId="56C0EC85" w14:textId="77777777" w:rsidR="00887D3D" w:rsidRDefault="0031234D">
      <w:r>
        <w:t>February 21</w:t>
      </w:r>
      <w:r>
        <w:rPr>
          <w:vertAlign w:val="superscript"/>
        </w:rPr>
        <w:t>th</w:t>
      </w:r>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The section summarises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Huawei HiSilicon</w:t>
            </w:r>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ZTE Sanechips</w:t>
            </w:r>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ZTE Sanechips</w:t>
            </w:r>
          </w:p>
        </w:tc>
        <w:tc>
          <w:tcPr>
            <w:tcW w:w="7567" w:type="dxa"/>
          </w:tcPr>
          <w:p w14:paraId="7F9E0700" w14:textId="77777777" w:rsidR="00887D3D" w:rsidRDefault="0031234D">
            <w:r>
              <w:t xml:space="preserve">Proposal 4: For single carrier case, the LBT bandwidth defined in previous agreement can align with the the definition of  “channel”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ZTE Sanechips</w:t>
            </w:r>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Nokia Nokia Shanghai Bell</w:t>
            </w:r>
          </w:p>
        </w:tc>
        <w:tc>
          <w:tcPr>
            <w:tcW w:w="7567" w:type="dxa"/>
          </w:tcPr>
          <w:p w14:paraId="5BFA1A9C" w14:textId="77777777" w:rsidR="00887D3D" w:rsidRDefault="0031234D">
            <w:r>
              <w:t xml:space="preserve">Observation 2: There is no need to revise the earlier agreement on LBT bandwith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Nokia Nokia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Observation 1  RAN4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Observation 2  RAN1 channel bandwidth is the bandwidth of the “channel” defined in 37.213. “Channel” BW in 37.213 already refers to BWP BW for UEs and carrier BW for gNBs.</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r>
              <w:t>Transsion</w:t>
            </w:r>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7777777" w:rsidR="00887D3D" w:rsidRDefault="0031234D">
      <w:pPr>
        <w:pStyle w:val="discussionpoint"/>
      </w:pPr>
      <w:r>
        <w:t>Proposal 2.1-1</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ZTE, Sanechips</w:t>
            </w:r>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r>
              <w:rPr>
                <w:rFonts w:eastAsia="SimSun"/>
              </w:rPr>
              <w:t>InterDigital</w:t>
            </w:r>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r>
              <w:rPr>
                <w:rFonts w:eastAsia="SimSun" w:hint="eastAsia"/>
              </w:rPr>
              <w:t>Transsion</w:t>
            </w:r>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893C9C">
            <w:pPr>
              <w:rPr>
                <w:rFonts w:eastAsiaTheme="minorEastAsia" w:hint="eastAsia"/>
              </w:rPr>
            </w:pPr>
            <w:r>
              <w:rPr>
                <w:rFonts w:eastAsiaTheme="minorEastAsia"/>
              </w:rPr>
              <w:t>Huawei/HiSilicon</w:t>
            </w:r>
          </w:p>
        </w:tc>
        <w:tc>
          <w:tcPr>
            <w:tcW w:w="7837" w:type="dxa"/>
          </w:tcPr>
          <w:p w14:paraId="0FFE04F6" w14:textId="77777777" w:rsidR="00151526" w:rsidRDefault="00151526" w:rsidP="00893C9C">
            <w:pPr>
              <w:rPr>
                <w:rFonts w:eastAsia="Malgun Gothic"/>
              </w:rPr>
            </w:pPr>
            <w:r>
              <w:rPr>
                <w:rFonts w:eastAsia="Malgun Gothic"/>
              </w:rPr>
              <w:t xml:space="preserve">Similar to Nokia, we think LBT BW and the BW considered in EDT formula should be discussed separately. </w:t>
            </w:r>
          </w:p>
          <w:p w14:paraId="1F110E5C" w14:textId="77777777" w:rsidR="00151526" w:rsidRDefault="00151526" w:rsidP="00893C9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893C9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893C9C">
            <w:pPr>
              <w:rPr>
                <w:rFonts w:eastAsia="Malgun Gothic"/>
              </w:rPr>
            </w:pPr>
            <w:r>
              <w:rPr>
                <w:rFonts w:eastAsia="Malgun Gothic"/>
              </w:rPr>
              <w:t>Therefore, we can agree with the following:</w:t>
            </w:r>
          </w:p>
          <w:p w14:paraId="7E2EDD91" w14:textId="77777777" w:rsidR="00151526" w:rsidRDefault="00151526" w:rsidP="00893C9C">
            <w:pPr>
              <w:pStyle w:val="discussionpoint"/>
            </w:pPr>
            <w:r>
              <w:t xml:space="preserve">Proposal 2.1-1 </w:t>
            </w:r>
            <w:r w:rsidRPr="00C60909">
              <w:rPr>
                <w:highlight w:val="cyan"/>
              </w:rPr>
              <w:t>(modified)</w:t>
            </w:r>
          </w:p>
          <w:p w14:paraId="66F702E7" w14:textId="77777777" w:rsidR="00151526" w:rsidRDefault="00151526" w:rsidP="00893C9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893C9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893C9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893C9C">
            <w:pPr>
              <w:rPr>
                <w:rFonts w:eastAsia="Malgun Gothic" w:hint="eastAsia"/>
                <w:lang w:eastAsia="ko-KR"/>
              </w:rPr>
            </w:pPr>
          </w:p>
        </w:tc>
      </w:tr>
    </w:tbl>
    <w:p w14:paraId="479A7E67" w14:textId="77777777" w:rsidR="00887D3D" w:rsidRDefault="00887D3D"/>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7777777" w:rsidR="00887D3D" w:rsidRDefault="0031234D">
      <w:pPr>
        <w:pStyle w:val="discussionpoint"/>
      </w:pPr>
      <w:r>
        <w:t>Proposal 2.1-2a</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lastRenderedPageBreak/>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w:t>
            </w:r>
            <w:r>
              <w:lastRenderedPageBreak/>
              <w: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lastRenderedPageBreak/>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t>ZTE, Sanech</w:t>
            </w:r>
            <w:r>
              <w:rPr>
                <w:rFonts w:eastAsia="SimSun" w:hint="eastAsia"/>
              </w:rPr>
              <w:lastRenderedPageBreak/>
              <w:t>ips</w:t>
            </w:r>
          </w:p>
        </w:tc>
        <w:tc>
          <w:tcPr>
            <w:tcW w:w="7837" w:type="dxa"/>
          </w:tcPr>
          <w:p w14:paraId="44A5F9D5" w14:textId="77777777" w:rsidR="00887D3D" w:rsidRDefault="0031234D">
            <w:pPr>
              <w:rPr>
                <w:rFonts w:eastAsia="SimSun"/>
              </w:rPr>
            </w:pPr>
            <w:r>
              <w:rPr>
                <w:rFonts w:eastAsia="SimSun" w:hint="eastAsia"/>
              </w:rPr>
              <w:lastRenderedPageBreak/>
              <w:t>We generally agree with vivo</w:t>
            </w:r>
            <w:r>
              <w:rPr>
                <w:rFonts w:eastAsia="SimSun"/>
              </w:rPr>
              <w:t>’</w:t>
            </w:r>
            <w:r>
              <w:rPr>
                <w:rFonts w:eastAsia="SimSun" w:hint="eastAsia"/>
              </w:rPr>
              <w:t>s modification with the following minor change</w:t>
            </w:r>
            <w:r>
              <w:rPr>
                <w:rFonts w:eastAsia="SimSun" w:hint="eastAsia"/>
              </w:rPr>
              <w:lastRenderedPageBreak/>
              <w:t>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r>
              <w:rPr>
                <w:rFonts w:eastAsia="SimSun"/>
              </w:rPr>
              <w:t>InterDigital</w:t>
            </w:r>
          </w:p>
        </w:tc>
        <w:tc>
          <w:tcPr>
            <w:tcW w:w="7837" w:type="dxa"/>
          </w:tcPr>
          <w:p w14:paraId="74D55A76" w14:textId="77777777" w:rsidR="00887D3D" w:rsidRDefault="0031234D">
            <w:pPr>
              <w:rPr>
                <w:rFonts w:eastAsia="SimSun"/>
              </w:rPr>
            </w:pPr>
            <w:r>
              <w:rPr>
                <w:rFonts w:eastAsia="SimSun"/>
              </w:rPr>
              <w:t>We agree with vivo’s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We are not too clear on the purpose of the proposal. In 37.213, we can and do write specification text also from a gNB's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We can support updated proposal incorporating Vivo’s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 xml:space="preserve">ED threshold used should not be higher than the ED threshold </w:t>
            </w:r>
            <w:r>
              <w:lastRenderedPageBreak/>
              <w:t>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28E70F38" w14:textId="77777777" w:rsidR="00887D3D" w:rsidRDefault="0031234D">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w:t>
            </w:r>
            <w:r>
              <w:rPr>
                <w:rFonts w:eastAsiaTheme="minorEastAsia"/>
              </w:rPr>
              <w:lastRenderedPageBreak/>
              <w:t>nt in the related discussions. In our understanding, the discussion on LBT bandwidth is related to channelization, so our question is if we should firstly discuss whether or not to determine the LBT bandwidth for DL transmission based on channelization.</w:t>
            </w:r>
          </w:p>
          <w:p w14:paraId="72B7BEF1" w14:textId="77777777" w:rsidR="00CD10F3" w:rsidRDefault="00CD10F3" w:rsidP="00CD10F3">
            <w:pPr>
              <w:rPr>
                <w:rFonts w:eastAsia="SimSun"/>
              </w:rPr>
            </w:pPr>
            <w:r>
              <w:rPr>
                <w:rFonts w:eastAsia="SimSun"/>
                <w:noProof/>
                <w:lang w:eastAsia="en-US"/>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893C9C">
            <w:pPr>
              <w:rPr>
                <w:rFonts w:eastAsiaTheme="minorEastAsia" w:hint="eastAsia"/>
              </w:rPr>
            </w:pPr>
            <w:r>
              <w:rPr>
                <w:rFonts w:eastAsiaTheme="minorEastAsia"/>
              </w:rPr>
              <w:lastRenderedPageBreak/>
              <w:t>Huawei, HiSilicon</w:t>
            </w:r>
          </w:p>
        </w:tc>
        <w:tc>
          <w:tcPr>
            <w:tcW w:w="7837" w:type="dxa"/>
          </w:tcPr>
          <w:p w14:paraId="03D5D576" w14:textId="77777777" w:rsidR="00151526" w:rsidRDefault="00151526" w:rsidP="00893C9C">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3D6ABED9" w14:textId="77777777" w:rsidR="00151526" w:rsidRDefault="00151526" w:rsidP="00893C9C">
            <w:pPr>
              <w:pStyle w:val="discussionpoint"/>
            </w:pPr>
            <w:r>
              <w:t xml:space="preserve">Proposal 2.1-2a </w:t>
            </w:r>
            <w:r w:rsidRPr="00F773F9">
              <w:rPr>
                <w:highlight w:val="cyan"/>
              </w:rPr>
              <w:t>(modified)</w:t>
            </w:r>
          </w:p>
          <w:p w14:paraId="43286066" w14:textId="77777777" w:rsidR="00151526" w:rsidRDefault="00151526" w:rsidP="00893C9C">
            <w:r>
              <w:t xml:space="preserve">For LBT for single carrier DL transmission to a UE, gNB performs LBT over </w:t>
            </w:r>
            <w:r>
              <w:rPr>
                <w:color w:val="FF0000"/>
              </w:rPr>
              <w:t xml:space="preserve">a bandwidth that at least includes </w:t>
            </w:r>
            <w:r>
              <w:t>the active DL BWP bandwidth configured for that UE.</w:t>
            </w:r>
          </w:p>
          <w:p w14:paraId="7F071386"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893C9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893C9C">
            <w:pPr>
              <w:pStyle w:val="ListParagraph"/>
              <w:numPr>
                <w:ilvl w:val="0"/>
                <w:numId w:val="21"/>
              </w:numPr>
              <w:rPr>
                <w:strike/>
                <w:highlight w:val="cyan"/>
              </w:rPr>
            </w:pPr>
            <w:r w:rsidRPr="00F773F9">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893C9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893C9C">
            <w:pPr>
              <w:pStyle w:val="ListParagraph"/>
              <w:numPr>
                <w:ilvl w:val="0"/>
                <w:numId w:val="21"/>
              </w:numPr>
            </w:pPr>
            <w:r>
              <w:t>Since the spec is written from a single UE’s perspective, this may not have spec impact</w:t>
            </w:r>
          </w:p>
          <w:p w14:paraId="02467B33" w14:textId="77777777" w:rsidR="00151526" w:rsidRDefault="00151526" w:rsidP="00893C9C">
            <w:pPr>
              <w:rPr>
                <w:rFonts w:eastAsia="Malgun Gothic"/>
              </w:rPr>
            </w:pPr>
          </w:p>
          <w:p w14:paraId="64F1068E" w14:textId="77777777" w:rsidR="00151526" w:rsidRPr="00887615" w:rsidRDefault="00151526" w:rsidP="00893C9C">
            <w:pPr>
              <w:rPr>
                <w:rFonts w:eastAsia="SimSun"/>
              </w:rPr>
            </w:pPr>
          </w:p>
        </w:tc>
      </w:tr>
    </w:tbl>
    <w:p w14:paraId="303ED4FF" w14:textId="77777777" w:rsidR="00887D3D" w:rsidRDefault="00887D3D"/>
    <w:p w14:paraId="757E050A" w14:textId="77777777" w:rsidR="00887D3D" w:rsidRDefault="0031234D">
      <w:pPr>
        <w:pStyle w:val="discussionpoint"/>
        <w:rPr>
          <w:snapToGrid/>
          <w:szCs w:val="24"/>
        </w:rPr>
      </w:pPr>
      <w:r>
        <w:lastRenderedPageBreak/>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EF0983">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2CBDBB0F" w:rsidR="00887D3D" w:rsidRDefault="008F6AB2">
      <w:r>
        <w:t>Yes: LGE, Transsion</w:t>
      </w:r>
      <w:r w:rsidR="005F1000">
        <w:t xml:space="preserve">, Ericsson, CATT, </w:t>
      </w:r>
      <w:r w:rsidR="00D12B00">
        <w:t>Int</w:t>
      </w:r>
      <w:r w:rsidR="00473E2C">
        <w:t>el</w:t>
      </w:r>
    </w:p>
    <w:p w14:paraId="2EFFB964" w14:textId="12EE3CCB" w:rsidR="005F1000" w:rsidRDefault="005F1000">
      <w:r>
        <w:lastRenderedPageBreak/>
        <w:t>No: ZTE</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r>
              <w:rPr>
                <w:rFonts w:eastAsia="SimSun" w:hint="eastAsia"/>
              </w:rPr>
              <w:t>Transsion</w:t>
            </w:r>
          </w:p>
        </w:tc>
        <w:tc>
          <w:tcPr>
            <w:tcW w:w="7837" w:type="dxa"/>
          </w:tcPr>
          <w:p w14:paraId="08FAC3EF" w14:textId="77777777" w:rsidR="00887D3D" w:rsidRDefault="0031234D">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ZTE, Sanechips</w:t>
            </w:r>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893C9C">
            <w:pPr>
              <w:rPr>
                <w:rFonts w:eastAsiaTheme="minorEastAsia"/>
              </w:rPr>
            </w:pPr>
            <w:r>
              <w:rPr>
                <w:rFonts w:eastAsiaTheme="minorEastAsia"/>
              </w:rPr>
              <w:t>Huawei, HiSilicon</w:t>
            </w:r>
          </w:p>
        </w:tc>
        <w:tc>
          <w:tcPr>
            <w:tcW w:w="7837" w:type="dxa"/>
          </w:tcPr>
          <w:p w14:paraId="5E9EF8D0" w14:textId="77777777" w:rsidR="00151526" w:rsidRDefault="00151526" w:rsidP="00893C9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For example, if gNB is serving a UE with 100MHz DL BWP,  and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77777777" w:rsidR="00887D3D" w:rsidRDefault="0031234D">
      <w:pPr>
        <w:pStyle w:val="ListParagraph"/>
        <w:numPr>
          <w:ilvl w:val="1"/>
          <w:numId w:val="21"/>
        </w:numPr>
      </w:pPr>
      <w:r>
        <w:t>Alt 1 for the example: gNB uses EDT corresponds to 100MHz bandwidth for LBT</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lastRenderedPageBreak/>
        <w:t>Alt 2 for the example: gNB uses EDT corresponds to 300MHz bandwidth for LBT</w:t>
      </w:r>
    </w:p>
    <w:p w14:paraId="6BD8DE2E" w14:textId="59E89B1B" w:rsidR="00D4111F" w:rsidRDefault="00D4111F">
      <w:pPr>
        <w:pStyle w:val="ListParagraph"/>
        <w:numPr>
          <w:ilvl w:val="1"/>
          <w:numId w:val="21"/>
        </w:numPr>
      </w:pPr>
      <w:r>
        <w:t>Transsion, Lenovo,</w:t>
      </w:r>
      <w:r w:rsidR="00EF2536">
        <w:t xml:space="preserve"> CATT, ZTE</w:t>
      </w:r>
      <w:r w:rsidR="000C6C66">
        <w:t>, Intel</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0B3ACB2A" w:rsidR="00D4111F" w:rsidRDefault="00D4111F">
      <w:pPr>
        <w:pStyle w:val="ListParagraph"/>
        <w:numPr>
          <w:ilvl w:val="1"/>
          <w:numId w:val="21"/>
        </w:numPr>
      </w:pPr>
      <w:r>
        <w:t>LGE, Transsion</w:t>
      </w:r>
      <w:r w:rsidR="00EF2536">
        <w:t>, Lenovo, Ericsson, CATT</w:t>
      </w:r>
      <w:r w:rsidR="000C6C66">
        <w:t>, Intel</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r>
              <w:rPr>
                <w:rFonts w:eastAsia="SimSun" w:hint="eastAsia"/>
              </w:rPr>
              <w:t>Transsion</w:t>
            </w:r>
          </w:p>
        </w:tc>
        <w:tc>
          <w:tcPr>
            <w:tcW w:w="7837" w:type="dxa"/>
          </w:tcPr>
          <w:p w14:paraId="7C890DEB" w14:textId="77777777" w:rsidR="00887D3D" w:rsidRDefault="0031234D">
            <w:pPr>
              <w:rPr>
                <w:rFonts w:eastAsia="Malgun Gothic"/>
                <w:lang w:eastAsia="ko-KR"/>
              </w:rPr>
            </w:pPr>
            <w:r>
              <w:rPr>
                <w:rFonts w:eastAsia="SimSun" w:hint="eastAsia"/>
              </w:rPr>
              <w:t>We support Alt 2 and Alt 3,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ZTE, Sanechips</w:t>
            </w:r>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893C9C">
            <w:pPr>
              <w:rPr>
                <w:rFonts w:eastAsiaTheme="minorEastAsia"/>
              </w:rPr>
            </w:pPr>
            <w:r>
              <w:rPr>
                <w:rFonts w:eastAsiaTheme="minorEastAsia"/>
              </w:rPr>
              <w:t>Huawei, HiSilicon</w:t>
            </w:r>
          </w:p>
        </w:tc>
        <w:tc>
          <w:tcPr>
            <w:tcW w:w="7837" w:type="dxa"/>
          </w:tcPr>
          <w:p w14:paraId="72D49825" w14:textId="77777777" w:rsidR="00A36652" w:rsidRDefault="00A36652" w:rsidP="00893C9C">
            <w:pPr>
              <w:rPr>
                <w:rFonts w:eastAsiaTheme="minorEastAsia"/>
              </w:rPr>
            </w:pPr>
            <w:r>
              <w:rPr>
                <w:rFonts w:eastAsiaTheme="minorEastAsia"/>
              </w:rPr>
              <w:t>Support Alt. 3</w:t>
            </w:r>
          </w:p>
          <w:p w14:paraId="60DDB136" w14:textId="77777777" w:rsidR="00A36652" w:rsidRDefault="00A36652" w:rsidP="00893C9C">
            <w:pPr>
              <w:rPr>
                <w:rFonts w:eastAsiaTheme="minorEastAsia"/>
              </w:rPr>
            </w:pPr>
            <w:r>
              <w:rPr>
                <w:rFonts w:eastAsia="MS Mincho"/>
                <w:lang w:eastAsia="ja-JP"/>
              </w:rPr>
              <w:t>If LBT BW is over a larger BW, the received energy is higher and, correspondingly, the EDT should be higher too. Increasing LBT BW (to channel BW) whil</w:t>
            </w:r>
            <w:r>
              <w:rPr>
                <w:rFonts w:eastAsia="MS Mincho"/>
                <w:lang w:eastAsia="ja-JP"/>
              </w:rPr>
              <w:lastRenderedPageBreak/>
              <w:t>e keeping EDT corresponding to only (union of) BWP BW only increases the chance of an LBT failure.</w:t>
            </w:r>
          </w:p>
        </w:tc>
      </w:tr>
    </w:tbl>
    <w:p w14:paraId="476DD446" w14:textId="77777777"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Pout≤Pmax.</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lastRenderedPageBreak/>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Huawei HiSilicon</w:t>
            </w:r>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Huawei HiSilicon</w:t>
            </w:r>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Nokia Nokia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lastRenderedPageBreak/>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Support: Samsung, Intel, FW, Transsion, CATT, Lenovo, vivo, ZTE, DCM, Nokia, Oppo, HW, Wilus,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to leave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EF0983">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ZTE, Sanechips</w:t>
            </w:r>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We support Alt 2 and it takes full advantage of directional LBT.</w:t>
            </w:r>
          </w:p>
        </w:tc>
      </w:tr>
      <w:tr w:rsidR="00887D3D" w14:paraId="6B75FEC5" w14:textId="77777777">
        <w:tc>
          <w:tcPr>
            <w:tcW w:w="1525" w:type="dxa"/>
          </w:tcPr>
          <w:p w14:paraId="7DD6147C" w14:textId="77777777" w:rsidR="00887D3D" w:rsidRDefault="0031234D">
            <w:pPr>
              <w:rPr>
                <w:rFonts w:eastAsia="SimSun"/>
              </w:rPr>
            </w:pPr>
            <w:r>
              <w:rPr>
                <w:rFonts w:eastAsia="SimSun"/>
              </w:rPr>
              <w:t>InterDigital</w:t>
            </w:r>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r>
              <w:rPr>
                <w:rFonts w:eastAsia="SimSun" w:hint="eastAsia"/>
              </w:rPr>
              <w:lastRenderedPageBreak/>
              <w:t>Transsion</w:t>
            </w:r>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Support: Samsung, Intel, FW, Transsion, CATT, Lenovo, vivo, ZTE, DCM, Nokia, Oppo, HW, Wilus,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C73B07">
        <w:tc>
          <w:tcPr>
            <w:tcW w:w="1525" w:type="dxa"/>
          </w:tcPr>
          <w:p w14:paraId="031416A2" w14:textId="77777777" w:rsidR="00B3714F" w:rsidRDefault="00B3714F" w:rsidP="00C73B07">
            <w:r>
              <w:t>Company</w:t>
            </w:r>
          </w:p>
        </w:tc>
        <w:tc>
          <w:tcPr>
            <w:tcW w:w="7837" w:type="dxa"/>
          </w:tcPr>
          <w:p w14:paraId="34B4F5B5" w14:textId="77777777" w:rsidR="00B3714F" w:rsidRDefault="00B3714F" w:rsidP="00C73B07">
            <w:r>
              <w:t>View</w:t>
            </w:r>
          </w:p>
        </w:tc>
      </w:tr>
      <w:tr w:rsidR="00B3714F" w14:paraId="62F061CB" w14:textId="77777777" w:rsidTr="00C73B07">
        <w:tc>
          <w:tcPr>
            <w:tcW w:w="1525" w:type="dxa"/>
          </w:tcPr>
          <w:p w14:paraId="2A4D27A9" w14:textId="3C10DA42" w:rsidR="00B3714F" w:rsidRDefault="00742A26" w:rsidP="00C73B07">
            <w:pPr>
              <w:rPr>
                <w:rFonts w:eastAsiaTheme="minorEastAsia"/>
              </w:rPr>
            </w:pPr>
            <w:r>
              <w:rPr>
                <w:rFonts w:eastAsiaTheme="minorEastAsia"/>
              </w:rPr>
              <w:t>Huawei, HiSilicon</w:t>
            </w:r>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down-select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64FD0ACF"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5A948ADA" w14:textId="77777777" w:rsidR="00887D3D" w:rsidRDefault="0031234D">
            <w:pPr>
              <w:pStyle w:val="ListParagraph"/>
              <w:numPr>
                <w:ilvl w:val="1"/>
                <w:numId w:val="24"/>
              </w:numPr>
            </w:pPr>
            <w:r>
              <w:t>Alt A-3: The node performs eCCA of the different beams simultaneous, round robin between different beams</w:t>
            </w:r>
          </w:p>
          <w:p w14:paraId="0F9FBD5E" w14:textId="77777777" w:rsidR="00887D3D" w:rsidRDefault="0031234D">
            <w:pPr>
              <w:pStyle w:val="ListParagraph"/>
              <w:numPr>
                <w:ilvl w:val="0"/>
                <w:numId w:val="24"/>
              </w:numPr>
            </w:pPr>
            <w:r>
              <w:lastRenderedPageBreak/>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2742A65B"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42F4CA99" w14:textId="77777777" w:rsidR="00887D3D" w:rsidRDefault="0031234D">
            <w:pPr>
              <w:pStyle w:val="ListParagraph"/>
              <w:numPr>
                <w:ilvl w:val="1"/>
                <w:numId w:val="24"/>
              </w:numPr>
            </w:pPr>
            <w:r>
              <w:t>Alt A-3: The node performs eCCA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Huawei HiSilicon</w:t>
            </w:r>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lastRenderedPageBreak/>
              <w:t>Huawei HiSilicon</w:t>
            </w:r>
          </w:p>
        </w:tc>
        <w:tc>
          <w:tcPr>
            <w:tcW w:w="7454" w:type="dxa"/>
          </w:tcPr>
          <w:p w14:paraId="0DC93509" w14:textId="77777777" w:rsidR="00887D3D" w:rsidRDefault="0031234D">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887D3D" w14:paraId="6285749B" w14:textId="77777777">
        <w:trPr>
          <w:trHeight w:val="1152"/>
        </w:trPr>
        <w:tc>
          <w:tcPr>
            <w:tcW w:w="1908" w:type="dxa"/>
            <w:noWrap/>
          </w:tcPr>
          <w:p w14:paraId="6E10969A" w14:textId="77777777" w:rsidR="00887D3D" w:rsidRDefault="0031234D">
            <w:r>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r>
              <w:t>InterDigital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887D3D" w14:paraId="29901B0B" w14:textId="77777777">
        <w:trPr>
          <w:trHeight w:val="288"/>
        </w:trPr>
        <w:tc>
          <w:tcPr>
            <w:tcW w:w="1908" w:type="dxa"/>
            <w:noWrap/>
          </w:tcPr>
          <w:p w14:paraId="2293544E" w14:textId="77777777" w:rsidR="00887D3D" w:rsidRDefault="0031234D">
            <w:r>
              <w:t>InterDigital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r>
              <w:t>InterDigital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r>
              <w:lastRenderedPageBreak/>
              <w:t>InterDigital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ZTE Sanechips</w:t>
            </w:r>
          </w:p>
        </w:tc>
        <w:tc>
          <w:tcPr>
            <w:tcW w:w="7454" w:type="dxa"/>
          </w:tcPr>
          <w:p w14:paraId="0E77CE53" w14:textId="77777777" w:rsidR="00887D3D" w:rsidRDefault="0031234D">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ZTE Sanechips</w:t>
            </w:r>
          </w:p>
        </w:tc>
        <w:tc>
          <w:tcPr>
            <w:tcW w:w="7454" w:type="dxa"/>
          </w:tcPr>
          <w:p w14:paraId="73E44093" w14:textId="77777777" w:rsidR="00887D3D" w:rsidRDefault="0031234D">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ZTE Sanechips</w:t>
            </w:r>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Nokia Nokia Shanghai Bell</w:t>
            </w:r>
          </w:p>
        </w:tc>
        <w:tc>
          <w:tcPr>
            <w:tcW w:w="7454" w:type="dxa"/>
          </w:tcPr>
          <w:p w14:paraId="0D7B253C" w14:textId="77777777" w:rsidR="00887D3D" w:rsidRDefault="0031234D">
            <w:r>
              <w:t>Proposal 10: Single Ninit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Nokia Nokia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Nokia Nokia Sha</w:t>
            </w:r>
            <w:r>
              <w:lastRenderedPageBreak/>
              <w:t>nghai Bell</w:t>
            </w:r>
          </w:p>
        </w:tc>
        <w:tc>
          <w:tcPr>
            <w:tcW w:w="7454" w:type="dxa"/>
          </w:tcPr>
          <w:p w14:paraId="7500BD2F" w14:textId="77777777" w:rsidR="00887D3D" w:rsidRDefault="0031234D">
            <w:r>
              <w:lastRenderedPageBreak/>
              <w:t>Proposal 12: When independent per-beam LBT sensing is performed at UE, channel occupancy is not started if channel is determined to be occupied</w:t>
            </w:r>
            <w:r>
              <w:lastRenderedPageBreak/>
              <w:t xml:space="preserve"> on any of the sensing beams.</w:t>
            </w:r>
          </w:p>
        </w:tc>
      </w:tr>
      <w:tr w:rsidR="00887D3D" w14:paraId="397D0440" w14:textId="77777777">
        <w:trPr>
          <w:trHeight w:val="864"/>
        </w:trPr>
        <w:tc>
          <w:tcPr>
            <w:tcW w:w="1908" w:type="dxa"/>
            <w:noWrap/>
          </w:tcPr>
          <w:p w14:paraId="5350654E" w14:textId="77777777" w:rsidR="00887D3D" w:rsidRDefault="0031234D">
            <w:r>
              <w:lastRenderedPageBreak/>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TDMed or SDMed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lastRenderedPageBreak/>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Proposal 7  RAN1 to agree that only a single Type 1 channel access mechanism (or same N_init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Proposal 8  RAN1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w:t>
            </w:r>
            <w:r>
              <w:lastRenderedPageBreak/>
              <w:t>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lastRenderedPageBreak/>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w:t>
            </w:r>
            <w:r>
              <w:lastRenderedPageBreak/>
              <w:t>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4E197536" w:rsidR="00887D3D" w:rsidRDefault="0031234D">
      <w:pPr>
        <w:pStyle w:val="ListParagraph"/>
        <w:numPr>
          <w:ilvl w:val="0"/>
          <w:numId w:val="25"/>
        </w:numPr>
      </w:pPr>
      <w:r>
        <w:t>Support 2.3-1a: Lenovo, FW, Nokia, Xiaomi</w:t>
      </w:r>
      <w:r w:rsidR="001E4466">
        <w:t>, LGE, NEC, Panasonic</w:t>
      </w:r>
      <w:r w:rsidR="0068412F">
        <w:t xml:space="preserve">, Transsion,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lastRenderedPageBreak/>
              <w:t>ZTE, Sanechips</w:t>
            </w:r>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r>
              <w:rPr>
                <w:rFonts w:eastAsia="SimSun"/>
              </w:rPr>
              <w:t>InterDigital</w:t>
            </w:r>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Support updated  2.3-1a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r>
              <w:rPr>
                <w:rFonts w:eastAsiaTheme="minorEastAsia" w:hint="eastAsia"/>
              </w:rPr>
              <w:t>Transsion</w:t>
            </w:r>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893C9C">
            <w:pPr>
              <w:rPr>
                <w:rFonts w:eastAsiaTheme="minorEastAsia" w:hint="eastAsia"/>
              </w:rPr>
            </w:pPr>
            <w:r>
              <w:rPr>
                <w:rFonts w:eastAsiaTheme="minorEastAsia"/>
              </w:rPr>
              <w:t>Huawei, HiSilicon</w:t>
            </w:r>
          </w:p>
        </w:tc>
        <w:tc>
          <w:tcPr>
            <w:tcW w:w="7837" w:type="dxa"/>
          </w:tcPr>
          <w:p w14:paraId="144D4D27" w14:textId="77777777" w:rsidR="002106AC" w:rsidRDefault="002106AC" w:rsidP="00893C9C">
            <w:pPr>
              <w:rPr>
                <w:rFonts w:eastAsia="MS Mincho"/>
                <w:lang w:eastAsia="ja-JP"/>
              </w:rPr>
            </w:pPr>
            <w:r>
              <w:rPr>
                <w:rFonts w:eastAsia="MS Mincho"/>
                <w:lang w:eastAsia="ja-JP"/>
              </w:rPr>
              <w:t>We cannot support 2.3-1 or 2.3-1a as is.</w:t>
            </w:r>
          </w:p>
          <w:p w14:paraId="74958996" w14:textId="77777777" w:rsidR="002106AC" w:rsidRDefault="002106AC" w:rsidP="00893C9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893C9C">
            <w:pPr>
              <w:pStyle w:val="discussionpoint"/>
            </w:pPr>
            <w:r>
              <w:t xml:space="preserve">Proposal 2.3-1a </w:t>
            </w:r>
            <w:r w:rsidRPr="00506731">
              <w:rPr>
                <w:highlight w:val="cyan"/>
              </w:rPr>
              <w:t>(modified)</w:t>
            </w:r>
            <w:r>
              <w:t xml:space="preserve">: </w:t>
            </w:r>
          </w:p>
          <w:p w14:paraId="6069D035" w14:textId="77777777" w:rsidR="002106AC" w:rsidRDefault="002106AC" w:rsidP="00893C9C"/>
          <w:p w14:paraId="56656834" w14:textId="77777777" w:rsidR="002106AC" w:rsidRDefault="002106AC" w:rsidP="00893C9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0B5B82C3" w14:textId="77777777" w:rsidR="002106AC" w:rsidRPr="00FA6E40" w:rsidRDefault="002106AC" w:rsidP="00893C9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893C9C">
            <w:pPr>
              <w:rPr>
                <w:rFonts w:eastAsia="MS Mincho"/>
                <w:lang w:eastAsia="ja-JP"/>
              </w:rPr>
            </w:pPr>
          </w:p>
        </w:tc>
      </w:tr>
    </w:tbl>
    <w:p w14:paraId="77B42A16" w14:textId="77777777" w:rsidR="00887D3D" w:rsidRDefault="0031234D">
      <w:pPr>
        <w:pStyle w:val="discussionpoint"/>
      </w:pPr>
      <w:r>
        <w:lastRenderedPageBreak/>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ZTE, Sanech</w:t>
            </w:r>
            <w:r>
              <w:rPr>
                <w:rFonts w:eastAsia="SimSun" w:hint="eastAsia"/>
              </w:rPr>
              <w:lastRenderedPageBreak/>
              <w:t>ips</w:t>
            </w:r>
          </w:p>
        </w:tc>
        <w:tc>
          <w:tcPr>
            <w:tcW w:w="7837" w:type="dxa"/>
          </w:tcPr>
          <w:p w14:paraId="326C20A4" w14:textId="77777777" w:rsidR="00887D3D" w:rsidRDefault="0031234D">
            <w:pPr>
              <w:rPr>
                <w:rFonts w:eastAsia="SimSun"/>
                <w:lang w:eastAsia="ja-JP"/>
              </w:rPr>
            </w:pPr>
            <w:r>
              <w:rPr>
                <w:rFonts w:eastAsia="SimSun" w:hint="eastAsia"/>
              </w:rPr>
              <w:lastRenderedPageBreak/>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r>
              <w:rPr>
                <w:rFonts w:eastAsia="SimSun"/>
              </w:rPr>
              <w:t>InterDigital</w:t>
            </w:r>
          </w:p>
        </w:tc>
        <w:tc>
          <w:tcPr>
            <w:tcW w:w="7837" w:type="dxa"/>
          </w:tcPr>
          <w:p w14:paraId="24E7DF53" w14:textId="77777777" w:rsidR="00887D3D" w:rsidRDefault="0031234D">
            <w:pPr>
              <w:rPr>
                <w:rFonts w:eastAsiaTheme="minorEastAsia"/>
              </w:rPr>
            </w:pPr>
            <w:r>
              <w:rPr>
                <w:rFonts w:eastAsia="SimSun"/>
              </w:rPr>
              <w:t>We do not support the proposal. Similar to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r>
              <w:rPr>
                <w:rFonts w:eastAsiaTheme="minorEastAsia" w:hint="eastAsia"/>
              </w:rPr>
              <w:t>Transsion</w:t>
            </w:r>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893C9C">
            <w:pPr>
              <w:rPr>
                <w:rFonts w:eastAsiaTheme="minorEastAsia" w:hint="eastAsia"/>
              </w:rPr>
            </w:pPr>
            <w:r>
              <w:rPr>
                <w:rFonts w:eastAsiaTheme="minorEastAsia"/>
              </w:rPr>
              <w:t>Huawei, Hisilicon</w:t>
            </w:r>
          </w:p>
        </w:tc>
        <w:tc>
          <w:tcPr>
            <w:tcW w:w="7837" w:type="dxa"/>
          </w:tcPr>
          <w:p w14:paraId="057BCEF2" w14:textId="77777777" w:rsidR="00E23375" w:rsidRDefault="00E23375" w:rsidP="00893C9C">
            <w:pPr>
              <w:rPr>
                <w:rFonts w:eastAsiaTheme="minorEastAsia" w:hint="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Type A: Perform independent eCCA for each channel</w:t>
            </w:r>
          </w:p>
          <w:p w14:paraId="7DD0526F" w14:textId="77777777" w:rsidR="00887D3D" w:rsidRDefault="0031234D">
            <w:pPr>
              <w:pStyle w:val="ListParagraph"/>
              <w:numPr>
                <w:ilvl w:val="0"/>
                <w:numId w:val="26"/>
              </w:numPr>
            </w:pPr>
            <w:r>
              <w:t>Type B: Identify a primary channel and perform eCCA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Note: How eCCA is performed on each channel, and the BW of the channels over which eCCAs are performed are separately discussed</w:t>
            </w:r>
          </w:p>
          <w:p w14:paraId="52B7E17D" w14:textId="77777777" w:rsidR="00887D3D" w:rsidRDefault="00887D3D"/>
          <w:p w14:paraId="73525AF0" w14:textId="77777777" w:rsidR="00887D3D" w:rsidRDefault="0031234D">
            <w:r>
              <w:rPr>
                <w:highlight w:val="green"/>
              </w:rPr>
              <w:lastRenderedPageBreak/>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Huawei HiSilicon</w:t>
            </w:r>
          </w:p>
        </w:tc>
        <w:tc>
          <w:tcPr>
            <w:tcW w:w="7454" w:type="dxa"/>
          </w:tcPr>
          <w:p w14:paraId="1868664E"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ZTE Sanechips</w:t>
            </w:r>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ZTE Sanechips</w:t>
            </w:r>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r>
              <w:t>Spreadtrum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r>
              <w:t>Spreadtrum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Nokia Nokia Shanghai Bell</w:t>
            </w:r>
          </w:p>
        </w:tc>
        <w:tc>
          <w:tcPr>
            <w:tcW w:w="7454" w:type="dxa"/>
          </w:tcPr>
          <w:p w14:paraId="7B55C9EA" w14:textId="77777777" w:rsidR="00887D3D" w:rsidRDefault="0031234D">
            <w:r>
              <w:t>Proposal 7: Only Type A multi-channel access procedure (i.e.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Nokia Nokia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Proposal 2  RAN1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Proposal 19  RAN1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LGE, NEC, Transsion</w:t>
      </w:r>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ZTE, Sanechips</w:t>
            </w:r>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r>
              <w:rPr>
                <w:rFonts w:eastAsia="SimSun"/>
              </w:rPr>
              <w:t>InterDigital</w:t>
            </w:r>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r>
              <w:rPr>
                <w:rFonts w:eastAsiaTheme="minorEastAsia" w:hint="eastAsia"/>
              </w:rPr>
              <w:t>Transsion</w:t>
            </w:r>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893C9C">
            <w:pPr>
              <w:rPr>
                <w:rFonts w:eastAsiaTheme="minorEastAsia" w:hint="eastAsia"/>
              </w:rPr>
            </w:pPr>
            <w:r>
              <w:rPr>
                <w:rFonts w:eastAsiaTheme="minorEastAsia"/>
              </w:rPr>
              <w:t>Huawei, HiSilicon</w:t>
            </w:r>
          </w:p>
        </w:tc>
        <w:tc>
          <w:tcPr>
            <w:tcW w:w="7837" w:type="dxa"/>
          </w:tcPr>
          <w:p w14:paraId="710BBA57" w14:textId="77777777" w:rsidR="00ED7305" w:rsidRDefault="00ED7305" w:rsidP="00893C9C">
            <w:r>
              <w:t xml:space="preserve">We cannot support the proposal as “count-down process is independent for each channel” is not clear and is interpretable. </w:t>
            </w:r>
          </w:p>
          <w:p w14:paraId="69F89955" w14:textId="77777777" w:rsidR="00ED7305" w:rsidRDefault="00ED7305" w:rsidP="00893C9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893C9C">
            <w:pPr>
              <w:pStyle w:val="discussionpoint"/>
            </w:pPr>
            <w:r>
              <w:t xml:space="preserve">Proposal 2.4-1a: </w:t>
            </w:r>
            <w:r w:rsidRPr="00DA6864">
              <w:rPr>
                <w:highlight w:val="cyan"/>
              </w:rPr>
              <w:t>(modified)</w:t>
            </w:r>
          </w:p>
          <w:p w14:paraId="2871CEC1" w14:textId="77777777" w:rsidR="00ED7305" w:rsidRDefault="00ED7305" w:rsidP="00893C9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893C9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893C9C">
            <w:pPr>
              <w:pStyle w:val="ListParagraph"/>
              <w:numPr>
                <w:ilvl w:val="0"/>
                <w:numId w:val="39"/>
              </w:numPr>
              <w:rPr>
                <w:rFonts w:eastAsia="SimSun" w:hint="eastAsia"/>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lastRenderedPageBreak/>
        <w:t>For the multi-channel channel access procedure, after a COT, possibly using a subset of the channels, the counters for all channels are re-initialized.</w:t>
      </w:r>
    </w:p>
    <w:p w14:paraId="2F8375B6" w14:textId="51F636C2" w:rsidR="004E6656" w:rsidRDefault="004E6656" w:rsidP="004E6656">
      <w:pPr>
        <w:pStyle w:val="discussionpoint"/>
      </w:pPr>
      <w:r>
        <w:t>Proposal 2.4-2b</w:t>
      </w:r>
      <w:r w:rsidR="003123A4">
        <w:t>: (new)</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77777777" w:rsidR="004E6656" w:rsidRDefault="004E6656"/>
    <w:p w14:paraId="62CAA694" w14:textId="0C2D37A6" w:rsidR="00887D3D" w:rsidRDefault="0031234D" w:rsidP="003123A4">
      <w:pPr>
        <w:pStyle w:val="ListParagraph"/>
        <w:numPr>
          <w:ilvl w:val="0"/>
          <w:numId w:val="27"/>
        </w:numPr>
      </w:pPr>
      <w:r>
        <w:t>Support</w:t>
      </w:r>
      <w:r w:rsidR="003123A4">
        <w:t xml:space="preserve"> earlier version, but please check to see if 2.4-2b is also fine</w:t>
      </w:r>
      <w:r>
        <w:t>: vivo, Ericsson</w:t>
      </w:r>
      <w:r w:rsidR="003123A4">
        <w:t xml:space="preserve">, </w:t>
      </w:r>
      <w:r>
        <w:t>FW, Xiaomi, DCM</w:t>
      </w:r>
      <w:r w:rsidR="00DF3975">
        <w:t xml:space="preserve">, LGE, </w:t>
      </w:r>
      <w:r w:rsidR="00B14AD8">
        <w:t>NEC, Transsion, Le</w:t>
      </w:r>
      <w:r w:rsidR="00A44CCA">
        <w:t xml:space="preserve">novo, Ericsson, ZTE, </w:t>
      </w:r>
    </w:p>
    <w:p w14:paraId="13655C5A" w14:textId="77777777" w:rsidR="00887D3D" w:rsidRDefault="0031234D">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lastRenderedPageBreak/>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ZTE, Sanechips</w:t>
            </w:r>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r>
              <w:rPr>
                <w:rFonts w:eastAsia="SimSun"/>
              </w:rPr>
              <w:t>InterDigital</w:t>
            </w:r>
          </w:p>
        </w:tc>
        <w:tc>
          <w:tcPr>
            <w:tcW w:w="7837" w:type="dxa"/>
          </w:tcPr>
          <w:p w14:paraId="6199BBB9" w14:textId="77777777" w:rsidR="00887D3D" w:rsidRDefault="0031234D">
            <w:pPr>
              <w:rPr>
                <w:rFonts w:eastAsia="SimSun"/>
              </w:rPr>
            </w:pPr>
            <w:r>
              <w:rPr>
                <w:rFonts w:eastAsia="SimSun"/>
              </w:rPr>
              <w:t>Similar to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56F881EE"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3E82C03F" w14:textId="77777777" w:rsidR="00887D3D" w:rsidRDefault="0031234D">
            <w:pPr>
              <w:rPr>
                <w:rFonts w:eastAsia="MS Mincho"/>
                <w:lang w:eastAsia="ja-JP"/>
              </w:rPr>
            </w:pPr>
            <w:r>
              <w:rPr>
                <w:rFonts w:eastAsia="Malgun Gothic"/>
                <w:lang w:eastAsia="ko-KR"/>
              </w:rPr>
              <w:lastRenderedPageBreak/>
              <w:t>We prefer reinitializing the counters for all channels rather than resuming the p</w:t>
            </w:r>
            <w:r>
              <w:rPr>
                <w:rFonts w:eastAsia="Malgun Gothic"/>
                <w:lang w:eastAsia="ko-KR"/>
              </w:rPr>
              <w:lastRenderedPageBreak/>
              <w:t>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lastRenderedPageBreak/>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r>
              <w:rPr>
                <w:rFonts w:eastAsiaTheme="minorEastAsia" w:hint="eastAsia"/>
              </w:rPr>
              <w:t>Transsion</w:t>
            </w:r>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w:t>
            </w:r>
            <w:r w:rsidR="00153115" w:rsidRPr="00BB417F">
              <w:rPr>
                <w:rFonts w:eastAsiaTheme="minorEastAsia"/>
                <w:color w:val="FF0000"/>
              </w:rPr>
              <w:lastRenderedPageBreak/>
              <w:t>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r>
              <w:rPr>
                <w:rFonts w:eastAsiaTheme="minorEastAsia" w:hint="eastAsia"/>
              </w:rPr>
              <w:t>Thanks moderator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as long as type 1 succeeds and a device ceases transmission for at least oneof those channels</w:t>
            </w:r>
            <w:r w:rsidRPr="001B2C3B">
              <w:rPr>
                <w:color w:val="FF0000"/>
              </w:rPr>
              <w:t>.</w:t>
            </w:r>
          </w:p>
        </w:tc>
      </w:tr>
      <w:tr w:rsidR="004E6656" w14:paraId="172CC875" w14:textId="77777777">
        <w:tc>
          <w:tcPr>
            <w:tcW w:w="1525" w:type="dxa"/>
          </w:tcPr>
          <w:p w14:paraId="385FEA47" w14:textId="5A9183D8" w:rsidR="004E6656" w:rsidRDefault="004E6656" w:rsidP="002865AD">
            <w:pPr>
              <w:rPr>
                <w:rFonts w:eastAsia="Malgun Gothic"/>
                <w:lang w:eastAsia="ko-KR"/>
              </w:rPr>
            </w:pPr>
            <w:r>
              <w:rPr>
                <w:rFonts w:eastAsia="Malgun Gothic"/>
                <w:lang w:eastAsia="ko-KR"/>
              </w:rPr>
              <w:t>Moderator</w:t>
            </w:r>
          </w:p>
        </w:tc>
        <w:tc>
          <w:tcPr>
            <w:tcW w:w="7837" w:type="dxa"/>
          </w:tcPr>
          <w:p w14:paraId="52AB7823" w14:textId="1294117C" w:rsidR="004E6656" w:rsidRDefault="004E6656" w:rsidP="002865AD">
            <w:pPr>
              <w:rPr>
                <w:rFonts w:eastAsia="MS Mincho"/>
                <w:lang w:eastAsia="ja-JP"/>
              </w:rPr>
            </w:pPr>
            <w:r>
              <w:rPr>
                <w:rFonts w:eastAsiaTheme="minorEastAsia"/>
              </w:rPr>
              <w:t>I see many people are not happy about the language.</w:t>
            </w:r>
            <w:r w:rsidR="007B37C7">
              <w:rPr>
                <w:rFonts w:eastAsiaTheme="minorEastAsia"/>
              </w:rPr>
              <w:t xml:space="preserve"> Let me try again in 2.4-2b</w:t>
            </w:r>
          </w:p>
        </w:tc>
      </w:tr>
      <w:tr w:rsidR="00270EAD" w14:paraId="765A7139" w14:textId="77777777" w:rsidTr="00270EAD">
        <w:tc>
          <w:tcPr>
            <w:tcW w:w="1525" w:type="dxa"/>
          </w:tcPr>
          <w:p w14:paraId="23C6CCF4" w14:textId="77777777" w:rsidR="00270EAD" w:rsidRDefault="00270EAD" w:rsidP="00893C9C">
            <w:pPr>
              <w:rPr>
                <w:rFonts w:eastAsiaTheme="minorEastAsia" w:hint="eastAsia"/>
              </w:rPr>
            </w:pPr>
            <w:r>
              <w:rPr>
                <w:rFonts w:eastAsiaTheme="minorEastAsia"/>
              </w:rPr>
              <w:t>Huawei, HiSilicon</w:t>
            </w:r>
          </w:p>
        </w:tc>
        <w:tc>
          <w:tcPr>
            <w:tcW w:w="7837" w:type="dxa"/>
          </w:tcPr>
          <w:p w14:paraId="1CB1806A" w14:textId="77777777" w:rsidR="00270EAD" w:rsidRDefault="00270EAD" w:rsidP="00893C9C">
            <w:r>
              <w:t>In 2.4-2/a/b, “After each COT, the counters for all channels are re-initialized” is unclear. It should be clarified which one of the following is meant:</w:t>
            </w:r>
          </w:p>
          <w:p w14:paraId="609818D4" w14:textId="77777777" w:rsidR="00270EAD" w:rsidRDefault="00270EAD" w:rsidP="00893C9C">
            <w:pPr>
              <w:pStyle w:val="ListParagraph"/>
              <w:numPr>
                <w:ilvl w:val="0"/>
                <w:numId w:val="40"/>
              </w:numPr>
            </w:pPr>
            <w:r>
              <w:t xml:space="preserve">The Td deferral time at the beginning of all sensing procedures are dropped and the counters for all channels are re-initialized? </w:t>
            </w:r>
          </w:p>
          <w:p w14:paraId="45FD714E" w14:textId="77777777" w:rsidR="00270EAD" w:rsidRDefault="00270EAD" w:rsidP="00893C9C">
            <w:pPr>
              <w:pStyle w:val="ListParagraph"/>
              <w:numPr>
                <w:ilvl w:val="0"/>
                <w:numId w:val="40"/>
              </w:numPr>
            </w:pPr>
            <w:r>
              <w:t xml:space="preserve">New sensing procedures each with a new randomly-drown counter will be used.  </w:t>
            </w:r>
          </w:p>
          <w:p w14:paraId="26F09395" w14:textId="77777777" w:rsidR="00270EAD" w:rsidRDefault="00270EAD" w:rsidP="00893C9C">
            <w:pPr>
              <w:rPr>
                <w:rFonts w:eastAsiaTheme="minorEastAsia" w:hint="eastAsia"/>
              </w:rPr>
            </w:pPr>
          </w:p>
        </w:tc>
      </w:tr>
    </w:tbl>
    <w:p w14:paraId="235FF63C" w14:textId="77777777" w:rsidR="00887D3D" w:rsidRDefault="00887D3D">
      <w:bookmarkStart w:id="6" w:name="_GoBack"/>
      <w:bookmarkEnd w:id="6"/>
    </w:p>
    <w:p w14:paraId="3376192A"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r>
              <w:t>ncluding in the [X, FFS] dB beamwidth of the sensing beam.</w:t>
            </w:r>
          </w:p>
          <w:p w14:paraId="4CD47A78" w14:textId="77777777" w:rsidR="00887D3D" w:rsidRDefault="0031234D">
            <w:pPr>
              <w:pStyle w:val="ListParagraph"/>
              <w:numPr>
                <w:ilvl w:val="2"/>
                <w:numId w:val="28"/>
              </w:numPr>
            </w:pPr>
            <w:r>
              <w:lastRenderedPageBreak/>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QCL/TCI/SpatialRelationInfo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Option 2: Beam correspondence at gNB side is assumed. Supporting one or more of the following behaviors</w:t>
            </w:r>
          </w:p>
          <w:p w14:paraId="5734DA4E" w14:textId="77777777" w:rsidR="00887D3D" w:rsidRDefault="0031234D">
            <w:pPr>
              <w:pStyle w:val="ListParagraph"/>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lastRenderedPageBreak/>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Supporting one or more of the following behaviors</w:t>
            </w:r>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7" w:name="_Hlk83718787"/>
            <w:r>
              <w:t>Assuming Rel.17 unified TCI framework, if the UE is indicated to transmit with a beam corresponding to a certain unified TCI, the UE can use the reception beam corresponding to the TCI for sensing</w:t>
            </w:r>
          </w:p>
          <w:bookmarkEnd w:id="7"/>
          <w:p w14:paraId="7BE0B7E0" w14:textId="77777777" w:rsidR="00887D3D" w:rsidRDefault="0031234D">
            <w:pPr>
              <w:pStyle w:val="ListParagraph"/>
              <w:numPr>
                <w:ilvl w:val="3"/>
                <w:numId w:val="28"/>
              </w:numPr>
            </w:pPr>
            <w:r>
              <w:t>FFS: How and if to support a wider sensing beam (such as pseudo-omni beam, which is supported in WiFi)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Note: Supporting both alternatives or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lastRenderedPageBreak/>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Ues in a cell as part of system information or dedicated RRC signalling or both) and UE specific (can be different for different </w:t>
            </w:r>
            <w:r>
              <w:lastRenderedPageBreak/>
              <w:t>Ues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8"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8"/>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Huawei HiSilicon</w:t>
            </w:r>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Huawei HiSilicon</w:t>
            </w:r>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Huawei HiSilicon</w:t>
            </w:r>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Huawei HiSilicon</w:t>
            </w:r>
          </w:p>
        </w:tc>
        <w:tc>
          <w:tcPr>
            <w:tcW w:w="7454" w:type="dxa"/>
          </w:tcPr>
          <w:p w14:paraId="3691468B" w14:textId="77777777" w:rsidR="00887D3D" w:rsidRDefault="0031234D">
            <w:r>
              <w:t>Proposal 8: For operation in FR2-2, support enabling the validation procedures of periodic CSI-RS based on gNB’s indication of ‘LBT ON’ (Proposa</w:t>
            </w:r>
            <w:r>
              <w:lastRenderedPageBreak/>
              <w:t>l 2.6-1d in RAN1#107bis-e)</w:t>
            </w:r>
          </w:p>
        </w:tc>
      </w:tr>
      <w:tr w:rsidR="00887D3D" w14:paraId="4E487B74" w14:textId="77777777">
        <w:trPr>
          <w:trHeight w:val="197"/>
        </w:trPr>
        <w:tc>
          <w:tcPr>
            <w:tcW w:w="1908" w:type="dxa"/>
            <w:noWrap/>
          </w:tcPr>
          <w:p w14:paraId="490A5F5D" w14:textId="77777777" w:rsidR="00887D3D" w:rsidRDefault="0031234D">
            <w:r>
              <w:lastRenderedPageBreak/>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ZTE Sanechips</w:t>
            </w:r>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w:t>
            </w:r>
            <w:r>
              <w:lastRenderedPageBreak/>
              <w:t xml:space="preserve">on within the 100ms observation period. </w:t>
            </w:r>
          </w:p>
        </w:tc>
      </w:tr>
      <w:tr w:rsidR="00887D3D" w14:paraId="1FD58505" w14:textId="77777777">
        <w:trPr>
          <w:trHeight w:val="1728"/>
        </w:trPr>
        <w:tc>
          <w:tcPr>
            <w:tcW w:w="1908" w:type="dxa"/>
            <w:noWrap/>
          </w:tcPr>
          <w:p w14:paraId="05411020" w14:textId="77777777" w:rsidR="00887D3D" w:rsidRDefault="0031234D">
            <w:r>
              <w:lastRenderedPageBreak/>
              <w:t>ZTE Sanechips</w:t>
            </w:r>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ZTE Sanechips</w:t>
            </w:r>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ZTE Sanechips</w:t>
            </w:r>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ZTE Sanechips</w:t>
            </w:r>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ZTE Sanechips</w:t>
            </w:r>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lastRenderedPageBreak/>
              <w:t>Nokia Nokia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Nokia Nokia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Observation 3  UE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one bit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lastRenderedPageBreak/>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Proposal 7: If UE has not signalled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887D3D" w14:paraId="1B2BF761" w14:textId="77777777">
        <w:trPr>
          <w:trHeight w:val="576"/>
        </w:trPr>
        <w:tc>
          <w:tcPr>
            <w:tcW w:w="1908" w:type="dxa"/>
            <w:noWrap/>
          </w:tcPr>
          <w:p w14:paraId="3A70D560" w14:textId="77777777" w:rsidR="00887D3D" w:rsidRDefault="0031234D">
            <w:r>
              <w:lastRenderedPageBreak/>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r>
        <w:t xml:space="preserve">Yes :   HW, Intel, DCM, </w:t>
      </w:r>
    </w:p>
    <w:p w14:paraId="6E52AA44" w14:textId="795A5C0D" w:rsidR="00887D3D" w:rsidRDefault="0031234D">
      <w:pPr>
        <w:pStyle w:val="ListParagraph"/>
        <w:numPr>
          <w:ilvl w:val="0"/>
          <w:numId w:val="30"/>
        </w:numPr>
      </w:pPr>
      <w:r>
        <w:t>No: Apple, Ericsson, ZTE, Oppo, Samsung, Nokia, Samsung</w:t>
      </w:r>
      <w:r w:rsidR="001C094F">
        <w:t xml:space="preserve">, ASUSTeK, NEC, Transsion,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r>
              <w:t xml:space="preserve">Also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ZTE, Sanech</w:t>
            </w:r>
            <w:r>
              <w:rPr>
                <w:rFonts w:eastAsia="SimSun" w:hint="eastAsia"/>
              </w:rPr>
              <w:lastRenderedPageBreak/>
              <w:t>ips</w:t>
            </w:r>
          </w:p>
        </w:tc>
        <w:tc>
          <w:tcPr>
            <w:tcW w:w="7837" w:type="dxa"/>
          </w:tcPr>
          <w:p w14:paraId="67120606" w14:textId="77777777" w:rsidR="00887D3D" w:rsidRDefault="0031234D">
            <w:pPr>
              <w:rPr>
                <w:rFonts w:eastAsia="SimSun"/>
              </w:rPr>
            </w:pPr>
            <w:r>
              <w:rPr>
                <w:rFonts w:eastAsia="SimSun" w:hint="eastAsia"/>
              </w:rPr>
              <w:lastRenderedPageBreak/>
              <w:t>We disagree that  LBT is indicated for licensed band, so we remove our positio</w:t>
            </w:r>
            <w:r>
              <w:rPr>
                <w:rFonts w:eastAsia="SimSun" w:hint="eastAsia"/>
              </w:rPr>
              <w:lastRenderedPageBreak/>
              <w:t>n from proposal.</w:t>
            </w:r>
          </w:p>
          <w:p w14:paraId="397E10C9" w14:textId="77777777" w:rsidR="00887D3D" w:rsidRDefault="0031234D">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r>
              <w:rPr>
                <w:rFonts w:eastAsia="SimSun"/>
              </w:rPr>
              <w:t>InterDigital</w:t>
            </w:r>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0C47C258" w14:textId="77777777" w:rsidR="00887D3D" w:rsidRDefault="0031234D">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Actually this discussion is about if gNB can indicate the UE the connection is operating in LBT mode for licensed case. This is  not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r>
              <w:rPr>
                <w:rFonts w:eastAsia="PMingLiU" w:hint="eastAsia"/>
                <w:lang w:eastAsia="zh-TW"/>
              </w:rPr>
              <w:lastRenderedPageBreak/>
              <w:t>ASUSTeK</w:t>
            </w:r>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r>
              <w:rPr>
                <w:rFonts w:eastAsiaTheme="minorEastAsia" w:hint="eastAsia"/>
              </w:rPr>
              <w:t>Transsion</w:t>
            </w:r>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lang w:eastAsia="en-US"/>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r>
        <w:t xml:space="preserve">Moderator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E34547" w14:paraId="53CA4136" w14:textId="77777777" w:rsidTr="00C73B07">
        <w:tc>
          <w:tcPr>
            <w:tcW w:w="1525" w:type="dxa"/>
          </w:tcPr>
          <w:p w14:paraId="28BD1332" w14:textId="4D9EB53C" w:rsidR="00E34547" w:rsidRDefault="00E34547" w:rsidP="00C73B07">
            <w:pPr>
              <w:rPr>
                <w:rFonts w:eastAsiaTheme="minorEastAsia"/>
              </w:rPr>
            </w:pPr>
          </w:p>
        </w:tc>
        <w:tc>
          <w:tcPr>
            <w:tcW w:w="7837" w:type="dxa"/>
          </w:tcPr>
          <w:p w14:paraId="35E95763" w14:textId="1138DDB9" w:rsidR="00E34547" w:rsidRDefault="00E34547" w:rsidP="00C73B07">
            <w:pPr>
              <w:rPr>
                <w:rFonts w:eastAsiaTheme="minorEastAsia"/>
              </w:rPr>
            </w:pP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lastRenderedPageBreak/>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LGE, NEC, Transsion,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ZTE, Sanechips</w:t>
            </w:r>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r>
              <w:rPr>
                <w:rFonts w:eastAsia="SimSun"/>
              </w:rPr>
              <w:t>InterDigital</w:t>
            </w:r>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We are fine with the main bullet. The Note may not be necessary and can cause confusion. E.g. in Europe whether LBT is needed or not does not depend on t</w:t>
            </w:r>
            <w:r>
              <w:lastRenderedPageBreak/>
              <w: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lastRenderedPageBreak/>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r>
              <w:rPr>
                <w:rFonts w:eastAsia="SimSun" w:hint="eastAsia"/>
              </w:rPr>
              <w:t>Transsion</w:t>
            </w:r>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Moderator: I guess your point is in licensed mode, the gNB has to indicate “no-LBT mode” to UE. This in a separate discussion above.</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77777777" w:rsidR="00887D3D" w:rsidRDefault="0031234D">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2C3A6190" w:rsidR="003C26CB" w:rsidRDefault="003C26CB">
      <w:pPr>
        <w:pStyle w:val="ListParagraph"/>
        <w:numPr>
          <w:ilvl w:val="0"/>
          <w:numId w:val="30"/>
        </w:numPr>
        <w:rPr>
          <w:rFonts w:eastAsiaTheme="minorEastAsia"/>
        </w:rPr>
      </w:pPr>
      <w:r>
        <w:rPr>
          <w:rFonts w:eastAsiaTheme="minorEastAsia"/>
        </w:rPr>
        <w:t>Support: ASUSTek, NEC, Transsion, CATT, ZTE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lastRenderedPageBreak/>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ZTE, Sanechips</w:t>
            </w:r>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r>
              <w:rPr>
                <w:rFonts w:eastAsia="SimSun"/>
              </w:rPr>
              <w:t>InterDigital</w:t>
            </w:r>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lastRenderedPageBreak/>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 xml:space="preserve">Thanks FL for the following. . </w:t>
            </w:r>
          </w:p>
          <w:p w14:paraId="6E6177B7"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r>
              <w:rPr>
                <w:rFonts w:eastAsia="PMingLiU" w:hint="eastAsia"/>
                <w:lang w:eastAsia="zh-TW"/>
              </w:rPr>
              <w:t>ASUSTeK</w:t>
            </w:r>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r>
              <w:rPr>
                <w:rFonts w:eastAsia="SimSun" w:hint="eastAsia"/>
              </w:rPr>
              <w:t>Transsion</w:t>
            </w:r>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lastRenderedPageBreak/>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t>Short Control Signaling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9" w:name="_Hlk70238535"/>
            <w:r>
              <w:rPr>
                <w:highlight w:val="green"/>
              </w:rPr>
              <w:t>Agreement:</w:t>
            </w:r>
          </w:p>
          <w:p w14:paraId="07B39588" w14:textId="77777777" w:rsidR="00887D3D" w:rsidRDefault="0031234D">
            <w:pPr>
              <w:pStyle w:val="ListParagraph"/>
              <w:numPr>
                <w:ilvl w:val="0"/>
                <w:numId w:val="31"/>
              </w:numPr>
            </w:pPr>
            <w:r>
              <w:t>Contention Exempt Short Control Signaling rules can be applicable to the transmission of SS/PBCH.</w:t>
            </w:r>
          </w:p>
          <w:p w14:paraId="0F7C3EB0" w14:textId="77777777" w:rsidR="00887D3D" w:rsidRDefault="0031234D">
            <w:pPr>
              <w:pStyle w:val="ListParagraph"/>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9"/>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 xml:space="preserve">FFS: If contention exemption short control signalling based DL transmission is allowed when </w:t>
            </w:r>
            <w:r>
              <w:lastRenderedPageBreak/>
              <w:t>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t>Agreement:</w:t>
            </w:r>
          </w:p>
          <w:p w14:paraId="1CA27DB6" w14:textId="77777777" w:rsidR="00887D3D" w:rsidRDefault="0031234D">
            <w:pPr>
              <w:pStyle w:val="ListParagraph"/>
              <w:numPr>
                <w:ilvl w:val="0"/>
                <w:numId w:val="31"/>
              </w:numPr>
            </w:pPr>
            <w:r>
              <w:t>Contention Exempt Short Control Signaling rules apply to the transmission of msg1 for the 4 step RACH and MsgA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msg1/msgA resources configured (not limited to the resources actually used) in a cell</w:t>
            </w:r>
          </w:p>
          <w:p w14:paraId="0CA2CC6B" w14:textId="77777777" w:rsidR="00887D3D" w:rsidRDefault="0031234D">
            <w:pPr>
              <w:pStyle w:val="ListParagraph"/>
              <w:numPr>
                <w:ilvl w:val="1"/>
                <w:numId w:val="31"/>
              </w:numPr>
            </w:pPr>
            <w:r>
              <w:t>Alt 2: The 10% over any 100ms interval restriction is applicable to the msg1/msgA transmission from one UE perspective</w:t>
            </w:r>
          </w:p>
          <w:p w14:paraId="5C88D86C" w14:textId="77777777" w:rsidR="00887D3D" w:rsidRDefault="0031234D">
            <w:pPr>
              <w:pStyle w:val="ListParagraph"/>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lastRenderedPageBreak/>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Huawei HiSilicon</w:t>
            </w:r>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Huawei HiSilicon</w:t>
            </w:r>
          </w:p>
        </w:tc>
        <w:tc>
          <w:tcPr>
            <w:tcW w:w="7454" w:type="dxa"/>
          </w:tcPr>
          <w:p w14:paraId="04D9C621" w14:textId="77777777" w:rsidR="00887D3D" w:rsidRDefault="0031234D">
            <w:r>
              <w:t>Proposal 15: Providing an additional RRC configuration to indicate whether or not msg1 or msgA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msg1/msgA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Proposal 12: gNB provides RRC configuration in SIB1 to indicate if msg1 or msgA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Proposal 13: It is up to UE implementation to transmit msg1 or msgA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t>CATT</w:t>
            </w:r>
          </w:p>
        </w:tc>
        <w:tc>
          <w:tcPr>
            <w:tcW w:w="7454" w:type="dxa"/>
          </w:tcPr>
          <w:p w14:paraId="4FD3C242" w14:textId="77777777" w:rsidR="00887D3D" w:rsidRDefault="0031234D">
            <w:r>
              <w:t>Proposal 10: In order to meet 10ms limit over 100ms, the Contention Exempt Short Signaling rules should be applied to sub-set of PRACH slots for msg1/msgA.</w:t>
            </w:r>
          </w:p>
        </w:tc>
      </w:tr>
      <w:tr w:rsidR="00887D3D" w14:paraId="7BA840D5" w14:textId="77777777">
        <w:trPr>
          <w:trHeight w:val="864"/>
        </w:trPr>
        <w:tc>
          <w:tcPr>
            <w:tcW w:w="1908" w:type="dxa"/>
            <w:noWrap/>
          </w:tcPr>
          <w:p w14:paraId="1222B3CF" w14:textId="77777777" w:rsidR="00887D3D" w:rsidRDefault="0031234D">
            <w:r>
              <w:t>ZTE, Sanechips</w:t>
            </w:r>
          </w:p>
        </w:tc>
        <w:tc>
          <w:tcPr>
            <w:tcW w:w="7454" w:type="dxa"/>
          </w:tcPr>
          <w:p w14:paraId="5858D6E7" w14:textId="77777777" w:rsidR="00887D3D" w:rsidRDefault="0031234D">
            <w:r>
              <w:t>Proposal 1: Adopt Alt 1: The 10% over any 100ms interval restriction is applicable to all available msg1/msgA resources configured (not limited to the resources actually used)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Nokia Nokia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Nokia Nokia Shanghai Bell</w:t>
            </w:r>
          </w:p>
        </w:tc>
        <w:tc>
          <w:tcPr>
            <w:tcW w:w="7454" w:type="dxa"/>
          </w:tcPr>
          <w:p w14:paraId="56A4906B" w14:textId="77777777" w:rsidR="00887D3D" w:rsidRDefault="0031234D">
            <w:r>
              <w:t>Observation 5: EN 302 567, v2.2.0 allows for Short Control Signalling transmissions for up to 10% of time within an observation period of 100 ms.</w:t>
            </w:r>
          </w:p>
        </w:tc>
      </w:tr>
      <w:tr w:rsidR="00887D3D" w14:paraId="7F44B3FD" w14:textId="77777777">
        <w:trPr>
          <w:trHeight w:val="288"/>
        </w:trPr>
        <w:tc>
          <w:tcPr>
            <w:tcW w:w="1908" w:type="dxa"/>
            <w:noWrap/>
          </w:tcPr>
          <w:p w14:paraId="330AC98D" w14:textId="77777777" w:rsidR="00887D3D" w:rsidRDefault="0031234D">
            <w:r>
              <w:lastRenderedPageBreak/>
              <w:t>Nokia Nokia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Nokia Nokia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Nokia Nokia Shanghai Bell</w:t>
            </w:r>
          </w:p>
        </w:tc>
        <w:tc>
          <w:tcPr>
            <w:tcW w:w="7454" w:type="dxa"/>
          </w:tcPr>
          <w:p w14:paraId="0D1439B4" w14:textId="77777777" w:rsidR="00887D3D" w:rsidRDefault="0031234D">
            <w:r>
              <w:t>Proposal 14: It is possible to apply SCSe to one part of actually transmitted SSBs and LBT procedure for other/rest of the SSBs.</w:t>
            </w:r>
          </w:p>
        </w:tc>
      </w:tr>
      <w:tr w:rsidR="00887D3D" w14:paraId="31D83D6B" w14:textId="77777777">
        <w:trPr>
          <w:trHeight w:val="576"/>
        </w:trPr>
        <w:tc>
          <w:tcPr>
            <w:tcW w:w="1908" w:type="dxa"/>
            <w:noWrap/>
          </w:tcPr>
          <w:p w14:paraId="14C7E253" w14:textId="77777777" w:rsidR="00887D3D" w:rsidRDefault="0031234D">
            <w:r>
              <w:t>Nokia Nokia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msg1/msgA.</w:t>
            </w:r>
          </w:p>
        </w:tc>
      </w:tr>
      <w:tr w:rsidR="00887D3D" w14:paraId="5155E502" w14:textId="77777777">
        <w:trPr>
          <w:trHeight w:val="576"/>
        </w:trPr>
        <w:tc>
          <w:tcPr>
            <w:tcW w:w="1908" w:type="dxa"/>
            <w:noWrap/>
          </w:tcPr>
          <w:p w14:paraId="4FB8F023" w14:textId="77777777" w:rsidR="00887D3D" w:rsidRDefault="0031234D">
            <w:r>
              <w:t>Nokia Nokia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cell-specific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 xml:space="preserve">Proposal 11: The 10% over any observation period of 100ms is applicable to the msg1/msgA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t>Ericsson</w:t>
            </w:r>
          </w:p>
        </w:tc>
        <w:tc>
          <w:tcPr>
            <w:tcW w:w="7454" w:type="dxa"/>
          </w:tcPr>
          <w:p w14:paraId="187645A3" w14:textId="77777777" w:rsidR="00887D3D" w:rsidRDefault="0031234D">
            <w:r>
              <w:t>Proposal 3  RAN1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Proposal 9: gNB provides RRC configuration in SIB1 to indicate if msg1 or msgA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w:t>
            </w:r>
            <w:r>
              <w:lastRenderedPageBreak/>
              <w:t>r any 100ms interval)</w:t>
            </w:r>
          </w:p>
        </w:tc>
      </w:tr>
      <w:tr w:rsidR="00887D3D" w14:paraId="49A3A884" w14:textId="77777777">
        <w:trPr>
          <w:trHeight w:val="2016"/>
        </w:trPr>
        <w:tc>
          <w:tcPr>
            <w:tcW w:w="1908" w:type="dxa"/>
            <w:noWrap/>
          </w:tcPr>
          <w:p w14:paraId="15784B0F" w14:textId="77777777" w:rsidR="00887D3D" w:rsidRDefault="0031234D">
            <w:r>
              <w:lastRenderedPageBreak/>
              <w:t>Qualcomm Incorporated</w:t>
            </w:r>
          </w:p>
        </w:tc>
        <w:tc>
          <w:tcPr>
            <w:tcW w:w="7454" w:type="dxa"/>
          </w:tcPr>
          <w:p w14:paraId="42E44123"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r>
              <w:t>AsusTek</w:t>
            </w:r>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r>
              <w:t>AsusTek</w:t>
            </w:r>
          </w:p>
        </w:tc>
        <w:tc>
          <w:tcPr>
            <w:tcW w:w="7454" w:type="dxa"/>
          </w:tcPr>
          <w:p w14:paraId="0241D7C0" w14:textId="77777777" w:rsidR="00887D3D" w:rsidRDefault="0031234D">
            <w:r>
              <w:t>Observation 2: Handling the case actual transmitted Msg1/MsgA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r>
              <w:t>AsusTek</w:t>
            </w:r>
          </w:p>
        </w:tc>
        <w:tc>
          <w:tcPr>
            <w:tcW w:w="7454" w:type="dxa"/>
          </w:tcPr>
          <w:p w14:paraId="2069A8E9" w14:textId="77777777" w:rsidR="00887D3D" w:rsidRDefault="0031234D">
            <w:r>
              <w:t>Proposal 1: 10% limitation over 100 ms applies to actual transmitted Msg1/MsgA opportunities from a UE</w:t>
            </w:r>
          </w:p>
        </w:tc>
      </w:tr>
      <w:tr w:rsidR="00887D3D" w14:paraId="3F2ACF7B" w14:textId="77777777">
        <w:trPr>
          <w:trHeight w:val="576"/>
        </w:trPr>
        <w:tc>
          <w:tcPr>
            <w:tcW w:w="1908" w:type="dxa"/>
            <w:noWrap/>
          </w:tcPr>
          <w:p w14:paraId="5DF90971" w14:textId="77777777" w:rsidR="00887D3D" w:rsidRDefault="0031234D">
            <w:r>
              <w:t>AsusTek</w:t>
            </w:r>
          </w:p>
        </w:tc>
        <w:tc>
          <w:tcPr>
            <w:tcW w:w="7454" w:type="dxa"/>
          </w:tcPr>
          <w:p w14:paraId="35EC23EB" w14:textId="77777777" w:rsidR="00887D3D" w:rsidRDefault="0031234D">
            <w:r>
              <w:t>Proposal 2: the case of actual transmitted Msg1/MsgA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t>LG Electronics</w:t>
            </w:r>
          </w:p>
        </w:tc>
        <w:tc>
          <w:tcPr>
            <w:tcW w:w="7454" w:type="dxa"/>
          </w:tcPr>
          <w:p w14:paraId="3B33BCAB" w14:textId="77777777" w:rsidR="00887D3D" w:rsidRDefault="0031234D">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r>
        <w:rPr>
          <w:rFonts w:eastAsia="Batang"/>
        </w:rPr>
        <w:lastRenderedPageBreak/>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LGE, Transsion,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ZTE, Sanechips</w:t>
            </w:r>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However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887D3D" w14:paraId="0F71A0FB" w14:textId="77777777">
        <w:tc>
          <w:tcPr>
            <w:tcW w:w="1525" w:type="dxa"/>
          </w:tcPr>
          <w:p w14:paraId="16940143" w14:textId="77777777" w:rsidR="00887D3D" w:rsidRDefault="0031234D">
            <w:pPr>
              <w:rPr>
                <w:rFonts w:eastAsia="Malgun Gothic"/>
                <w:lang w:eastAsia="ko-KR"/>
              </w:rPr>
            </w:pPr>
            <w:r>
              <w:rPr>
                <w:rFonts w:eastAsia="SimSun" w:hint="eastAsia"/>
              </w:rPr>
              <w:t>Transsion</w:t>
            </w:r>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451C32B7" w14:textId="42A12351" w:rsidR="00887D3D" w:rsidRDefault="0031234D">
      <w:pPr>
        <w:pStyle w:val="ListParagraph"/>
        <w:numPr>
          <w:ilvl w:val="0"/>
          <w:numId w:val="31"/>
        </w:numPr>
      </w:pPr>
      <w:r>
        <w:t>Support: ZTE, OPPO, FW, Nokia, Xiaomi, Samsung</w:t>
      </w:r>
      <w:r w:rsidR="000D54DF">
        <w:t>, LGE, AUSSTek, Transsion, CATT</w:t>
      </w:r>
    </w:p>
    <w:p w14:paraId="65D25E69" w14:textId="77777777" w:rsidR="00887D3D" w:rsidRDefault="0031234D">
      <w:pPr>
        <w:pStyle w:val="ListParagraph"/>
        <w:numPr>
          <w:ilvl w:val="0"/>
          <w:numId w:val="31"/>
        </w:numPr>
      </w:pPr>
      <w:r>
        <w:t xml:space="preserve">Not support: vivo, Apple, DCM, Ericsson, </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ZTE, Sanechips</w:t>
            </w:r>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10"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msg1/msgA resources configured (not limited to the resources actually used) in a cell.</w:t>
            </w:r>
          </w:p>
        </w:tc>
      </w:tr>
      <w:tr w:rsidR="00887D3D" w14:paraId="2F6769C9" w14:textId="77777777">
        <w:tc>
          <w:tcPr>
            <w:tcW w:w="1525" w:type="dxa"/>
          </w:tcPr>
          <w:p w14:paraId="123B13EA" w14:textId="77777777" w:rsidR="00887D3D" w:rsidRDefault="0031234D">
            <w:pPr>
              <w:rPr>
                <w:rFonts w:eastAsia="PMingLiU"/>
                <w:lang w:eastAsia="zh-TW"/>
              </w:rPr>
            </w:pPr>
            <w:r>
              <w:rPr>
                <w:rFonts w:eastAsia="PMingLiU" w:hint="eastAsia"/>
                <w:lang w:eastAsia="zh-TW"/>
              </w:rPr>
              <w:t>ASUSTeK</w:t>
            </w:r>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r>
              <w:rPr>
                <w:rFonts w:eastAsia="SimSun" w:hint="eastAsia"/>
              </w:rPr>
              <w:t>Transsion</w:t>
            </w:r>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lastRenderedPageBreak/>
              <w:t>CATT</w:t>
            </w:r>
          </w:p>
        </w:tc>
        <w:tc>
          <w:tcPr>
            <w:tcW w:w="7837" w:type="dxa"/>
          </w:tcPr>
          <w:p w14:paraId="28075775" w14:textId="77777777" w:rsidR="00887D3D" w:rsidRDefault="0031234D">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1" w:name="_Toc90480719"/>
      <w:r>
        <w:t>4.4.5</w:t>
      </w:r>
      <w:r>
        <w:tab/>
        <w:t>Exempted transmissions from sensing</w:t>
      </w:r>
      <w:bookmarkEnd w:id="11"/>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Apple, ASUSTek,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lastRenderedPageBreak/>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ZTE, Sanechips</w:t>
            </w:r>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r>
              <w:rPr>
                <w:rFonts w:eastAsia="SimSun"/>
              </w:rPr>
              <w:t>InterDigital</w:t>
            </w:r>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r>
              <w:rPr>
                <w:rFonts w:eastAsia="PMingLiU" w:hint="eastAsia"/>
                <w:lang w:eastAsia="zh-TW"/>
              </w:rPr>
              <w:t>ASUSTeK</w:t>
            </w:r>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r>
              <w:rPr>
                <w:rFonts w:eastAsia="SimSun" w:hint="eastAsia"/>
              </w:rPr>
              <w:t>Transsion</w:t>
            </w:r>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LGE, ASUSTek, Transsion,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ZTE, Sanechips</w:t>
            </w:r>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r>
              <w:rPr>
                <w:rFonts w:eastAsia="SimSun"/>
              </w:rPr>
              <w:t>InterDigital</w:t>
            </w:r>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r>
              <w:rPr>
                <w:rFonts w:eastAsia="PMingLiU" w:hint="eastAsia"/>
                <w:lang w:eastAsia="zh-TW"/>
              </w:rPr>
              <w:t>ASUSTeK</w:t>
            </w:r>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r>
              <w:rPr>
                <w:rFonts w:eastAsia="SimSun" w:hint="eastAsia"/>
              </w:rPr>
              <w:t>Transsion</w:t>
            </w:r>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lastRenderedPageBreak/>
              <w:t>Nokia Nokia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r>
              <w:t>Transsion</w:t>
            </w:r>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r>
              <w:t>Transsion</w:t>
            </w:r>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66E6FD6" w:rsidR="00887D3D" w:rsidRDefault="0031234D">
      <w:r>
        <w:t>Support: vivo, Apple, WILUS, MediaTek, DCM, Ericsson, ZTE, IDCC, FW, Xiaomi, Samsung</w:t>
      </w:r>
      <w:r w:rsidR="00582969">
        <w:t xml:space="preserve">, LGE, </w:t>
      </w:r>
      <w:r w:rsidR="00723000">
        <w:t>CATT</w:t>
      </w:r>
    </w:p>
    <w:p w14:paraId="7B5B8E38" w14:textId="06EBA23A" w:rsidR="00887D3D" w:rsidRDefault="0031234D">
      <w:r>
        <w:t>Not support: Intel, OPPO</w:t>
      </w:r>
      <w:r w:rsidR="00723000">
        <w:t>, NEC, Transsion</w:t>
      </w:r>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We actually see benefits in supporting CP extension for CG-PUSCH, since this inherently allows to prioritize DG PUSCH over CG-PUSCH and solve potenti</w:t>
            </w:r>
            <w:r>
              <w:lastRenderedPageBreak/>
              <w:t>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lastRenderedPageBreak/>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ZTE, Sanechips</w:t>
            </w:r>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r>
              <w:rPr>
                <w:rFonts w:eastAsia="SimSun"/>
              </w:rPr>
              <w:t>InterDigital</w:t>
            </w:r>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r>
              <w:rPr>
                <w:rFonts w:eastAsia="SimSun" w:hint="eastAsia"/>
              </w:rPr>
              <w:t>Transsion</w:t>
            </w:r>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For Non-Fallback DCI formats, for FR2-2 operation, for the configuration of the ChannelAcce</w:t>
            </w:r>
            <w:r>
              <w:rPr>
                <w:rFonts w:eastAsia="SimSun"/>
                <w:kern w:val="2"/>
                <w:szCs w:val="24"/>
              </w:rPr>
              <w:lastRenderedPageBreak/>
              <w:t>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Huawei HiSilicon</w:t>
            </w:r>
          </w:p>
        </w:tc>
        <w:tc>
          <w:tcPr>
            <w:tcW w:w="7454" w:type="dxa"/>
          </w:tcPr>
          <w:p w14:paraId="60752B2B" w14:textId="77777777" w:rsidR="00887D3D" w:rsidRDefault="0031234D">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Huawei HiSilicon</w:t>
            </w:r>
          </w:p>
        </w:tc>
        <w:tc>
          <w:tcPr>
            <w:tcW w:w="7454" w:type="dxa"/>
          </w:tcPr>
          <w:p w14:paraId="43E32A22"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Huawei HiSilicon</w:t>
            </w:r>
          </w:p>
        </w:tc>
        <w:tc>
          <w:tcPr>
            <w:tcW w:w="7454" w:type="dxa"/>
          </w:tcPr>
          <w:p w14:paraId="3AF78259" w14:textId="77777777" w:rsidR="00887D3D" w:rsidRDefault="0031234D">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Proposal 5: The UE does not expect fallback DCI indicating Type 2 LBT for UL transmission to be received before it reporting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lastRenderedPageBreak/>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Proposal 4: Regardless of unlicensed band (LBT mode and no-LBT mode) or licensed band, the bit length of ChannelAccess-CPext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Proposal 5: To reduce the overhead of non-fallback DCI, it is suggested that the bitwidth of ChannelAccess-CPext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Nokia Nokia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Proposal 13  For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 xml:space="preserve">Proposal 6: For fallback DCI formats 0_0 and 1_0 and RAR UL grant, for FR2-2 operation, the ChannelAccess-Cpext field in DCI indicates the channel access type only. A new table similar to Table 7.3.1.1.1-4 is introduced with entries “Type 1 channel access in 4.4.1 of 37.213”, “Type 2 channel </w:t>
            </w:r>
            <w:r>
              <w:lastRenderedPageBreak/>
              <w:t>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lastRenderedPageBreak/>
              <w:t>LG Electronics</w:t>
            </w:r>
          </w:p>
        </w:tc>
        <w:tc>
          <w:tcPr>
            <w:tcW w:w="7454" w:type="dxa"/>
          </w:tcPr>
          <w:p w14:paraId="5387E72B" w14:textId="77777777" w:rsidR="00887D3D" w:rsidRDefault="0031234D">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r w:rsidRPr="00E7216A">
        <w:rPr>
          <w:color w:val="FF0000"/>
        </w:rPr>
        <w:t>Moderator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Transsion,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ZTE, Sanechips</w:t>
            </w:r>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691E456A" w14:textId="77777777" w:rsidR="00887D3D" w:rsidRDefault="0031234D">
            <w:pPr>
              <w:pStyle w:val="discussionpoint"/>
              <w:rPr>
                <w:snapToGrid/>
              </w:rPr>
            </w:pPr>
            <w:r>
              <w:rPr>
                <w:snapToGrid/>
              </w:rPr>
              <w:lastRenderedPageBreak/>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r>
              <w:rPr>
                <w:rFonts w:eastAsia="SimSun"/>
              </w:rPr>
              <w:lastRenderedPageBreak/>
              <w:t>InterDigital</w:t>
            </w:r>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r>
              <w:rPr>
                <w:rFonts w:eastAsia="SimSun" w:hint="eastAsia"/>
              </w:rPr>
              <w:t>Transsion</w:t>
            </w:r>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r w:rsidR="00E7216A" w:rsidRPr="00E7216A">
              <w:rPr>
                <w:rFonts w:eastAsiaTheme="minorEastAsia"/>
                <w:snapToGrid/>
                <w:color w:val="FF0000"/>
              </w:rPr>
              <w:t>subbullet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w:t>
            </w:r>
            <w:r>
              <w:rPr>
                <w:rFonts w:eastAsiaTheme="minorEastAsia"/>
              </w:rPr>
              <w:lastRenderedPageBreak/>
              <w:t>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r w:rsidR="006B638C" w:rsidRPr="006B638C">
              <w:rPr>
                <w:color w:val="FF0000"/>
              </w:rPr>
              <w:t>So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2" w:name="_Toc26467246"/>
      <w:bookmarkStart w:id="13" w:name="_Toc36046353"/>
      <w:bookmarkStart w:id="14" w:name="_Toc36045947"/>
      <w:bookmarkStart w:id="15" w:name="_Toc83205911"/>
      <w:bookmarkStart w:id="16" w:name="_Toc29327757"/>
      <w:bookmarkStart w:id="17" w:name="_Toc36046207"/>
      <w:bookmarkStart w:id="18" w:name="_Toc29326607"/>
      <w:bookmarkStart w:id="19" w:name="_Toc19798775"/>
      <w:bookmarkStart w:id="20" w:name="_Toc45209270"/>
      <w:bookmarkStart w:id="21" w:name="_Toc51852444"/>
      <w:r>
        <w:rPr>
          <w:lang w:val="en-GB"/>
        </w:rPr>
        <w:t xml:space="preserve">================================================== </w:t>
      </w:r>
    </w:p>
    <w:p w14:paraId="429A8AE3" w14:textId="77777777" w:rsidR="00887D3D" w:rsidRDefault="0031234D">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&lt; Unchanged parts are ommitted&gt; ***</w:t>
      </w:r>
    </w:p>
    <w:p w14:paraId="291D0AB6" w14:textId="77777777" w:rsidR="00887D3D" w:rsidRDefault="0031234D">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T_"ext"  index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Type2C-ULChannelAccess  defined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T_"ext"  index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2" w:name="_Toc19798778"/>
      <w:bookmarkStart w:id="23" w:name="_Toc51852448"/>
      <w:bookmarkStart w:id="24" w:name="_Toc45209274"/>
      <w:bookmarkStart w:id="25" w:name="_Toc36046357"/>
      <w:bookmarkStart w:id="26" w:name="_Toc36045951"/>
      <w:bookmarkStart w:id="27" w:name="_Toc29327761"/>
      <w:bookmarkStart w:id="28" w:name="_Toc83205915"/>
      <w:bookmarkStart w:id="29" w:name="_Toc36046211"/>
      <w:bookmarkStart w:id="30" w:name="_Toc29326611"/>
      <w:bookmarkStart w:id="31" w:name="_Toc26467249"/>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lastRenderedPageBreak/>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t>*** Unchanged text is omitted ***</w:t>
      </w:r>
    </w:p>
    <w:p w14:paraId="475C46BE" w14:textId="77777777" w:rsidR="00887D3D" w:rsidRDefault="0031234D">
      <w:pPr>
        <w:rPr>
          <w:lang w:val="en-GB"/>
        </w:rPr>
      </w:pPr>
      <w:bookmarkStart w:id="32" w:name="_Ref491444649"/>
      <w:bookmarkStart w:id="33" w:name="_Ref491451293"/>
      <w:bookmarkStart w:id="34" w:name="_Ref491451294"/>
      <w:bookmarkStart w:id="35" w:name="_Ref491451289"/>
      <w:bookmarkStart w:id="36" w:name="_Ref491451297"/>
      <w:bookmarkStart w:id="37" w:name="_Ref491458133"/>
      <w:bookmarkStart w:id="38" w:name="_Toc26719400"/>
      <w:bookmarkStart w:id="39" w:name="_Toc12021463"/>
      <w:bookmarkStart w:id="40" w:name="_Ref491451291"/>
      <w:bookmarkStart w:id="41" w:name="_Toc20311575"/>
      <w:bookmarkStart w:id="42" w:name="_Ref491451292"/>
      <w:bookmarkStart w:id="43" w:name="_Toc29899549"/>
      <w:bookmarkStart w:id="44" w:name="_Toc36498160"/>
      <w:bookmarkStart w:id="45" w:name="_Toc29899131"/>
      <w:bookmarkStart w:id="46" w:name="_Toc29894832"/>
      <w:bookmarkStart w:id="47" w:name="_Toc90376673"/>
      <w:bookmarkStart w:id="48" w:name="_Toc29917286"/>
      <w:bookmarkStart w:id="49"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3A12BC98" w14:textId="77777777" w:rsidR="00887D3D" w:rsidRDefault="0031234D">
      <w:r>
        <w:t>*** Unchanged text is omitted ***</w:t>
      </w:r>
    </w:p>
    <w:p w14:paraId="7BD9D753" w14:textId="77777777" w:rsidR="00887D3D" w:rsidRDefault="0031234D">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r>
              <w:rPr>
                <w:lang w:val="en-GB"/>
              </w:rPr>
              <w:lastRenderedPageBreak/>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50" w:name="_Toc29899550"/>
      <w:bookmarkStart w:id="51" w:name="_Toc36498161"/>
      <w:bookmarkStart w:id="52" w:name="_Toc45699187"/>
      <w:bookmarkStart w:id="53" w:name="_Toc29894833"/>
      <w:bookmarkStart w:id="54" w:name="_Toc90376674"/>
      <w:bookmarkStart w:id="55" w:name="_Toc29917287"/>
      <w:bookmarkStart w:id="56"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15F4ABF5" w14:textId="77777777" w:rsidR="00887D3D" w:rsidRDefault="0031234D">
      <w:r>
        <w:t>*** Unchanged text is omitted ***</w:t>
      </w:r>
    </w:p>
    <w:p w14:paraId="667582F5" w14:textId="77777777" w:rsidR="00887D3D" w:rsidRDefault="0031234D">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r>
        <w:rPr>
          <w:rFonts w:eastAsia="Calibri"/>
        </w:rPr>
        <w:t xml:space="preserve">successRAR,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4D0D803" w14:textId="77777777" w:rsidR="00887D3D" w:rsidRDefault="0031234D">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B4C5B77" w14:textId="77777777" w:rsidR="00887D3D" w:rsidRDefault="0031234D">
      <w:pPr>
        <w:rPr>
          <w:rFonts w:eastAsia="Calibri"/>
        </w:rPr>
      </w:pPr>
      <w:r>
        <w:lastRenderedPageBreak/>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LGE, Transsion,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 xml:space="preserve">This is similar to NR-U, where non-fall back DCI can configure up to 6 bits for this field. And fall-back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ZTE, Sanech</w:t>
            </w:r>
            <w:r>
              <w:rPr>
                <w:rFonts w:eastAsia="SimSun" w:hint="eastAsia"/>
              </w:rPr>
              <w:lastRenderedPageBreak/>
              <w:t>ips</w:t>
            </w:r>
          </w:p>
        </w:tc>
        <w:tc>
          <w:tcPr>
            <w:tcW w:w="7837" w:type="dxa"/>
          </w:tcPr>
          <w:p w14:paraId="5A03BF2E" w14:textId="77777777" w:rsidR="00887D3D" w:rsidRDefault="0031234D">
            <w:pPr>
              <w:rPr>
                <w:rFonts w:eastAsia="SimSun"/>
                <w:lang w:eastAsia="ja-JP"/>
              </w:rPr>
            </w:pPr>
            <w:r>
              <w:rPr>
                <w:rFonts w:eastAsia="SimSun" w:hint="eastAsia"/>
              </w:rPr>
              <w:lastRenderedPageBreak/>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r>
              <w:rPr>
                <w:rFonts w:eastAsia="SimSun"/>
              </w:rPr>
              <w:t>InterDigital</w:t>
            </w:r>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r>
              <w:rPr>
                <w:rFonts w:eastAsia="SimSun" w:hint="eastAsia"/>
              </w:rPr>
              <w:t>Transsion</w:t>
            </w:r>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lastRenderedPageBreak/>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r>
              <w:t>InterDigital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ZTE Sanechips</w:t>
            </w:r>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t>NTT DOCOMO INC.</w:t>
            </w:r>
          </w:p>
        </w:tc>
        <w:tc>
          <w:tcPr>
            <w:tcW w:w="7454" w:type="dxa"/>
          </w:tcPr>
          <w:p w14:paraId="754A8859"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Nokia Nokia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Proposal 17  RAN1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r>
              <w:t>Transsion</w:t>
            </w:r>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r>
              <w:t>Transsion</w:t>
            </w:r>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lastRenderedPageBreak/>
              <w:t>Panasonic</w:t>
            </w:r>
          </w:p>
        </w:tc>
        <w:tc>
          <w:tcPr>
            <w:tcW w:w="7454" w:type="dxa"/>
          </w:tcPr>
          <w:p w14:paraId="41B2A9F7" w14:textId="77777777" w:rsidR="00887D3D" w:rsidRDefault="0031234D">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t>LG Electronics</w:t>
            </w:r>
          </w:p>
        </w:tc>
        <w:tc>
          <w:tcPr>
            <w:tcW w:w="7454" w:type="dxa"/>
          </w:tcPr>
          <w:p w14:paraId="00E0201D"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Support: Samsung, Apple, NEC, LGE, Lenovo, Nokia, vivo, OPPO, Panasonic, Transsion, Sony, Qualcomm, ZTE, IDCC</w:t>
      </w:r>
    </w:p>
    <w:p w14:paraId="4B3B0C71" w14:textId="5C0FC888" w:rsidR="00887D3D" w:rsidRDefault="0031234D">
      <w:pPr>
        <w:pStyle w:val="ListParagraph"/>
      </w:pPr>
      <w:r>
        <w:t>Against: Huawei/HiSilicon,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lastRenderedPageBreak/>
        <w:t>Not support: LG, ZTE, Transsion</w:t>
      </w:r>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4DD1915" w14:textId="77777777" w:rsidR="00887D3D" w:rsidRDefault="0031234D">
      <w:pPr>
        <w:pStyle w:val="ListParagraph"/>
        <w:numPr>
          <w:ilvl w:val="1"/>
          <w:numId w:val="7"/>
        </w:numPr>
      </w:pPr>
      <w:r>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After additional considerations, we no longer support this proposal, and we have updated our position. Our understanding is that beam indication may not be needed under the assumption of a reasonable well engineered gNB’s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a corner case that does not need any optimization. In addition, the specification will largely be impacted regardless which one of the three alternatives are agreed to introduce (multiple) beam indicator in DCI 2_0. During the maintenance phase, we can not agree to discu</w:t>
            </w:r>
            <w:r>
              <w:lastRenderedPageBreak/>
              <w:t xml:space="preserve">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ZTE, Sanechips</w:t>
            </w:r>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0B5F514C" w14:textId="77777777">
        <w:tc>
          <w:tcPr>
            <w:tcW w:w="1525" w:type="dxa"/>
          </w:tcPr>
          <w:p w14:paraId="0F7810C8" w14:textId="77777777" w:rsidR="00887D3D" w:rsidRDefault="0031234D">
            <w:pPr>
              <w:rPr>
                <w:rFonts w:eastAsia="SimSun"/>
              </w:rPr>
            </w:pPr>
            <w:r>
              <w:rPr>
                <w:rFonts w:eastAsia="SimSun"/>
              </w:rPr>
              <w:t>InterDigital</w:t>
            </w:r>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r>
              <w:rPr>
                <w:rFonts w:eastAsia="SimSun" w:hint="eastAsia"/>
              </w:rPr>
              <w:t>Transsion</w:t>
            </w:r>
          </w:p>
        </w:tc>
        <w:tc>
          <w:tcPr>
            <w:tcW w:w="7837" w:type="dxa"/>
          </w:tcPr>
          <w:p w14:paraId="6684F2C6" w14:textId="77777777" w:rsidR="00887D3D" w:rsidRDefault="0031234D">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lastRenderedPageBreak/>
        <w:t>Alt 1: Bitmap indicator of beam groups served in CO for PUCCH-SpatialRelationInfo</w:t>
      </w:r>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Alt 3:Beam Availability indicator</w:t>
      </w:r>
    </w:p>
    <w:p w14:paraId="5FD3B5A4" w14:textId="77777777" w:rsidR="00887D3D" w:rsidRDefault="0031234D">
      <w:pPr>
        <w:pStyle w:val="ListParagraph"/>
        <w:numPr>
          <w:ilvl w:val="1"/>
          <w:numId w:val="7"/>
        </w:numPr>
      </w:pPr>
      <w:r>
        <w:t>Panasonic, LG, ZTE, InterDigital, Transsion,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Once again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r>
              <w:t>InterDigital</w:t>
            </w:r>
          </w:p>
        </w:tc>
        <w:tc>
          <w:tcPr>
            <w:tcW w:w="7837" w:type="dxa"/>
          </w:tcPr>
          <w:p w14:paraId="3D54984E" w14:textId="77777777" w:rsidR="00887D3D" w:rsidRDefault="0031234D">
            <w:pPr>
              <w:rPr>
                <w:rFonts w:eastAsiaTheme="minorEastAsia"/>
              </w:rPr>
            </w:pPr>
            <w:r>
              <w:t>Our position is correctly captured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lastRenderedPageBreak/>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34FCCFD4" w:rsidR="00887D3D" w:rsidRDefault="0031234D">
      <w:r>
        <w:t>Support: vivo, Intel, Apple, WILUS, Ericsson, ZTE, OPPO, Qualcomm, Sony, Samsung</w:t>
      </w:r>
      <w:r w:rsidR="00881BA2">
        <w:t>, LGE, NEC, MediaTek, Transsion, CATT</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ZTE, Sanechips</w:t>
            </w:r>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r>
              <w:rPr>
                <w:rFonts w:eastAsia="PMingLiU"/>
                <w:lang w:eastAsia="zh-TW"/>
              </w:rPr>
              <w:t>Mediatek</w:t>
            </w:r>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r>
              <w:rPr>
                <w:rFonts w:eastAsia="SimSun" w:hint="eastAsia"/>
              </w:rPr>
              <w:t>Transsion</w:t>
            </w:r>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 xml:space="preserve">Introduce RRC configuration for reference SCS, measurement duration, and </w:t>
            </w:r>
            <w:r>
              <w:rPr>
                <w:rFonts w:ascii="Times" w:eastAsia="Batang" w:hAnsi="Times" w:cs="Times"/>
                <w:szCs w:val="24"/>
                <w:lang w:val="en-GB" w:eastAsia="ko-KR"/>
              </w:rPr>
              <w:lastRenderedPageBreak/>
              <w:t>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On measDurationSymbols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w:t>
            </w:r>
            <w:r>
              <w:lastRenderedPageBreak/>
              <w:t>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Huawei HiSilicon</w:t>
            </w:r>
          </w:p>
        </w:tc>
        <w:tc>
          <w:tcPr>
            <w:tcW w:w="7454" w:type="dxa"/>
          </w:tcPr>
          <w:p w14:paraId="08921FD7" w14:textId="77777777" w:rsidR="00887D3D" w:rsidRDefault="0031234D">
            <w:r>
              <w:t>Proposal 12: For L3-RSSI enhancements in FR2-2, clarify whether or not 480kHz and/or 960kHz are supported as reference SCS.</w:t>
            </w:r>
          </w:p>
        </w:tc>
      </w:tr>
      <w:tr w:rsidR="00887D3D" w14:paraId="233AE19E" w14:textId="77777777">
        <w:trPr>
          <w:trHeight w:val="576"/>
        </w:trPr>
        <w:tc>
          <w:tcPr>
            <w:tcW w:w="1908" w:type="dxa"/>
            <w:noWrap/>
          </w:tcPr>
          <w:p w14:paraId="6401E422" w14:textId="77777777" w:rsidR="00887D3D" w:rsidRDefault="0031234D">
            <w:r>
              <w:t>Huawei HiSilicon</w:t>
            </w:r>
          </w:p>
        </w:tc>
        <w:tc>
          <w:tcPr>
            <w:tcW w:w="7454" w:type="dxa"/>
          </w:tcPr>
          <w:p w14:paraId="3799D2DB"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r>
              <w:t>InterDigital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w:t>
            </w:r>
            <w:r>
              <w:lastRenderedPageBreak/>
              <w:t>rement.</w:t>
            </w:r>
          </w:p>
        </w:tc>
      </w:tr>
      <w:tr w:rsidR="00887D3D" w14:paraId="0B902734" w14:textId="77777777">
        <w:trPr>
          <w:trHeight w:val="864"/>
        </w:trPr>
        <w:tc>
          <w:tcPr>
            <w:tcW w:w="1908" w:type="dxa"/>
            <w:noWrap/>
          </w:tcPr>
          <w:p w14:paraId="785DFA0C" w14:textId="77777777" w:rsidR="00887D3D" w:rsidRDefault="0031234D">
            <w:r>
              <w:lastRenderedPageBreak/>
              <w:t>ZTE Sanechips</w:t>
            </w:r>
          </w:p>
        </w:tc>
        <w:tc>
          <w:tcPr>
            <w:tcW w:w="7454" w:type="dxa"/>
          </w:tcPr>
          <w:p w14:paraId="484EA155" w14:textId="77777777" w:rsidR="00887D3D" w:rsidRDefault="0031234D">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887D3D" w14:paraId="598ED2E9" w14:textId="77777777">
        <w:trPr>
          <w:trHeight w:val="576"/>
        </w:trPr>
        <w:tc>
          <w:tcPr>
            <w:tcW w:w="1908" w:type="dxa"/>
            <w:noWrap/>
          </w:tcPr>
          <w:p w14:paraId="343CA9E4" w14:textId="77777777" w:rsidR="00887D3D" w:rsidRDefault="0031234D">
            <w:r>
              <w:t>ZTE Sanechips</w:t>
            </w:r>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Nokia Nokia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KHz).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Proposal 10  To support RSSI and CO measurement in FR2-2, the current ref-SCS-CP in RMTC-Config in Rel-16 is extended to include 120, 480 and 960 kHz SCS; the current measDurationSymbols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Proposal 11  RAN1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 xml:space="preserve">Proposal 5: Support gNB configuring a TCI-State IE in RMTC-Config for </w:t>
            </w:r>
            <w:r>
              <w:lastRenderedPageBreak/>
              <w:t>L3-RSSI measurement.</w:t>
            </w:r>
          </w:p>
        </w:tc>
      </w:tr>
      <w:tr w:rsidR="00887D3D" w14:paraId="7ADF34D9" w14:textId="77777777">
        <w:trPr>
          <w:trHeight w:val="2304"/>
        </w:trPr>
        <w:tc>
          <w:tcPr>
            <w:tcW w:w="1908" w:type="dxa"/>
            <w:noWrap/>
          </w:tcPr>
          <w:p w14:paraId="333A0047" w14:textId="77777777" w:rsidR="00887D3D" w:rsidRDefault="0031234D">
            <w:r>
              <w:lastRenderedPageBreak/>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r>
              <w:t>InterDigital Inc.</w:t>
            </w:r>
          </w:p>
        </w:tc>
        <w:tc>
          <w:tcPr>
            <w:tcW w:w="7454" w:type="dxa"/>
          </w:tcPr>
          <w:p w14:paraId="7F5BCC7A" w14:textId="77777777" w:rsidR="00887D3D" w:rsidRDefault="0031234D">
            <w:pPr>
              <w:rPr>
                <w:szCs w:val="20"/>
              </w:rPr>
            </w:pPr>
            <w:r>
              <w:t>Proposal 7: Support Alt. 1: the gNB configured the beam when it configured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13021502" w:rsidR="00887D3D" w:rsidRDefault="0031234D">
      <w:r>
        <w:t>Support: Intel, Apple, DCM, Ericsson, ZTE, IDCC, Nokia, Xiaomi, Sony, Samsung</w:t>
      </w:r>
      <w:r w:rsidR="00881BA2">
        <w:t>, LGE, Transsion, CATT</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We are OK to extend the procedure and include 480 and 960 KHz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ZTE, Sanechips</w:t>
            </w:r>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r>
              <w:rPr>
                <w:rFonts w:eastAsia="SimSun"/>
              </w:rPr>
              <w:t>InterDigital</w:t>
            </w:r>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r>
              <w:rPr>
                <w:rFonts w:eastAsia="SimSun" w:hint="eastAsia"/>
              </w:rPr>
              <w:t>Transsion</w:t>
            </w:r>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02F4B5E8" w:rsidR="00887D3D" w:rsidRDefault="0000473F">
      <w:r>
        <w:t>Support:</w:t>
      </w:r>
      <w:r w:rsidR="00167863">
        <w:t xml:space="preserve"> Intel, Apple, DCM, Ericsson, ZTE, InterDigital, FW, Nokia, Xiaomi, Sony, Transsion, CATT</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lastRenderedPageBreak/>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ZTE, Sanechips</w:t>
            </w:r>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r>
              <w:rPr>
                <w:rFonts w:eastAsia="SimSun"/>
              </w:rPr>
              <w:t>InterDigital</w:t>
            </w:r>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r>
              <w:rPr>
                <w:rFonts w:eastAsia="SimSun" w:hint="eastAsia"/>
              </w:rPr>
              <w:t>Transsion</w:t>
            </w:r>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xml:space="preserve">”. The meaning of “latest” is not clear. For example, a UE is granted to receive PDSCH in slot 0 with TCI state 1 and is configured to measure L3-RSSI in </w:t>
      </w:r>
      <w:r>
        <w:lastRenderedPageBreak/>
        <w:t>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w:t>
            </w:r>
            <w:r>
              <w:rPr>
                <w:rFonts w:eastAsiaTheme="minorEastAsia" w:hint="eastAsia"/>
              </w:rPr>
              <w:lastRenderedPageBreak/>
              <w:t xml:space="preserve"> measurement should be kept.</w:t>
            </w:r>
          </w:p>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ZTE Sanechips</w:t>
            </w:r>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Nokia Nokia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Proposal 18  RAN1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lastRenderedPageBreak/>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Transsion,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lastRenderedPageBreak/>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r>
              <w:rPr>
                <w:rFonts w:eastAsia="SimSun" w:hint="eastAsia"/>
              </w:rPr>
              <w:t>Transsion</w:t>
            </w:r>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Vivo (cell specific), OPPO, ZTE, Nokia (also enable the upgrade), LGE, Qualcomm, Intel, WILUS, DCM, Xiaomi, Panasonic, Transsion, CATT, Intel</w:t>
      </w:r>
    </w:p>
    <w:p w14:paraId="2CF23DBD" w14:textId="2C987124"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lastRenderedPageBreak/>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en-US"/>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en-US"/>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en-US"/>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en-US"/>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en-US"/>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en-US"/>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en-US"/>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en-US"/>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en-US"/>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en-US"/>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en-US"/>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en-US"/>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en-US"/>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en-US"/>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en-US"/>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en-US"/>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en-US"/>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en-US"/>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en-US"/>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en-US"/>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Huawei HiSilicon</w:t>
            </w:r>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ZTE Sanechips</w:t>
            </w:r>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lastRenderedPageBreak/>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Nokia Nokia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r>
              <w:t>Transsion</w:t>
            </w:r>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lastRenderedPageBreak/>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whether or not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77777777" w:rsidR="00887D3D" w:rsidRDefault="0031234D">
      <w:pPr>
        <w:pStyle w:val="discussionpoint"/>
      </w:pPr>
      <w:r>
        <w:t>Discussion 2.13-1</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t>HW,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25FD1570" w:rsidR="00887D3D" w:rsidRDefault="0031234D">
      <w:pPr>
        <w:pStyle w:val="ListParagraph"/>
        <w:numPr>
          <w:ilvl w:val="1"/>
          <w:numId w:val="27"/>
        </w:numPr>
      </w:pPr>
      <w:r>
        <w:t>FW, ZTE, NEC, Qualcomm, Transsion, LGE, OPPO, Ericsson, WILUS, MediaTek, DCM, IDCC, Nokia, Samsung</w:t>
      </w:r>
      <w:r w:rsidR="00E55CE7">
        <w:t>, NEC</w:t>
      </w:r>
      <w:r w:rsidR="00243BC0">
        <w:t>, CATT</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lastRenderedPageBreak/>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Moderator notes: The current Alt 1 is trying to harmonize previous discussion Alt 1 and Alt 5. The moderator would recommend companies proposing Alt 3 or Alt 4 to also consider one of  Alt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B82FB5D" w14:textId="77777777" w:rsidR="00887D3D" w:rsidRDefault="0031234D">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r>
              <w:t>InterDigital</w:t>
            </w:r>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lastRenderedPageBreak/>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Electronics</w:t>
            </w:r>
          </w:p>
        </w:tc>
        <w:tc>
          <w:tcPr>
            <w:tcW w:w="7837" w:type="dxa"/>
          </w:tcPr>
          <w:p w14:paraId="29865F7D"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r>
              <w:rPr>
                <w:rFonts w:eastAsiaTheme="minorEastAsia" w:hint="eastAsia"/>
              </w:rPr>
              <w:t>Transsion</w:t>
            </w:r>
          </w:p>
        </w:tc>
        <w:tc>
          <w:tcPr>
            <w:tcW w:w="7837" w:type="dxa"/>
          </w:tcPr>
          <w:p w14:paraId="1454B18F"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9" w:name="_Toc90480715"/>
      <w:r>
        <w:t xml:space="preserve">================================================================ </w:t>
      </w:r>
    </w:p>
    <w:p w14:paraId="5347601F" w14:textId="77777777" w:rsidR="00887D3D" w:rsidRDefault="0031234D">
      <w:r>
        <w:t>4.4.1</w:t>
      </w:r>
      <w:r>
        <w:tab/>
        <w:t>Type 1 channel access procedures</w:t>
      </w:r>
      <w:bookmarkEnd w:id="59"/>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34EE357" w14:textId="77777777" w:rsidR="00887D3D" w:rsidRDefault="0031234D">
      <w:r>
        <w:lastRenderedPageBreak/>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F8B87CD" w14:textId="77777777" w:rsidR="00887D3D" w:rsidRDefault="0031234D">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t>Type 2 LBT procedure</w:t>
      </w:r>
    </w:p>
    <w:p w14:paraId="2E27D997" w14:textId="77777777" w:rsidR="00887D3D" w:rsidRDefault="0031234D">
      <w:r>
        <w:rPr>
          <w:noProof/>
          <w:lang w:eastAsia="en-US"/>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r>
              <w:t>InterDigital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lastRenderedPageBreak/>
              <w:t>ZTE Sanechips</w:t>
            </w:r>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LGE, NEC, Transsion,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lastRenderedPageBreak/>
              <w:t>ZTE, Sanechips</w:t>
            </w:r>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r>
              <w:rPr>
                <w:rFonts w:eastAsia="SimSun"/>
              </w:rPr>
              <w:t>InterDigital</w:t>
            </w:r>
          </w:p>
        </w:tc>
        <w:tc>
          <w:tcPr>
            <w:tcW w:w="7837" w:type="dxa"/>
          </w:tcPr>
          <w:p w14:paraId="65EE6AF5" w14:textId="77777777" w:rsidR="00887D3D" w:rsidRDefault="0031234D">
            <w:pPr>
              <w:rPr>
                <w:rFonts w:eastAsia="SimSun"/>
              </w:rPr>
            </w:pPr>
            <w:r>
              <w:rPr>
                <w:rFonts w:eastAsia="SimSun"/>
              </w:rPr>
              <w:t>It may be allowed (e.g.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coexistence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r>
              <w:rPr>
                <w:rFonts w:eastAsia="SimSun" w:hint="eastAsia"/>
              </w:rPr>
              <w:t>Transsion</w:t>
            </w:r>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Yes, as long as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2015331A" w:rsidR="00E65DDF" w:rsidRDefault="00E65DDF" w:rsidP="00C73B07"/>
        </w:tc>
        <w:tc>
          <w:tcPr>
            <w:tcW w:w="7837" w:type="dxa"/>
          </w:tcPr>
          <w:p w14:paraId="6C4DF7F0" w14:textId="66031A4F" w:rsidR="00E65DDF" w:rsidRDefault="00E65DDF" w:rsidP="00C73B07"/>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NEC, Transsion,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Note Y is up to implementation, which can be any value essentially. Therefore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r>
              <w:t>InterDigital</w:t>
            </w:r>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Since Y is up to implementation, this gNB behaviour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r>
              <w:rPr>
                <w:rFonts w:eastAsiaTheme="minorEastAsia" w:hint="eastAsia"/>
              </w:rPr>
              <w:t>Transsion</w:t>
            </w:r>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lastRenderedPageBreak/>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5CA7C2B6" w:rsidR="00461988" w:rsidRDefault="00461988" w:rsidP="00E4415E">
      <w:pPr>
        <w:pStyle w:val="ListParagraph"/>
        <w:numPr>
          <w:ilvl w:val="0"/>
          <w:numId w:val="23"/>
        </w:numPr>
      </w:pPr>
      <w:r>
        <w:t xml:space="preserve">Y </w:t>
      </w:r>
      <w:r w:rsidR="005021B5">
        <w:t>is left for initiating device implementation and should comply with local regulation</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36140985" w:rsidR="00E4415E" w:rsidRDefault="00E4415E" w:rsidP="00C73B07"/>
        </w:tc>
        <w:tc>
          <w:tcPr>
            <w:tcW w:w="7837" w:type="dxa"/>
          </w:tcPr>
          <w:p w14:paraId="46C400E7" w14:textId="53567003" w:rsidR="00E4415E" w:rsidRDefault="00E4415E" w:rsidP="00C73B07"/>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LGE, NEC, Transsion,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ZTE, Sanechips</w:t>
            </w:r>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r>
              <w:rPr>
                <w:rFonts w:eastAsia="SimSun"/>
              </w:rPr>
              <w:t>InterDigital</w:t>
            </w:r>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Ok with the proposal, but seems no specification impact since it’s about the gN</w:t>
            </w:r>
            <w:r>
              <w:rPr>
                <w:rFonts w:eastAsia="SimSun"/>
              </w:rPr>
              <w:lastRenderedPageBreak/>
              <w:t xml:space="preserve">B’s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lastRenderedPageBreak/>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r>
              <w:rPr>
                <w:rFonts w:eastAsia="SimSun" w:hint="eastAsia"/>
              </w:rPr>
              <w:t>Transsion</w:t>
            </w:r>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77777777" w:rsidR="00887D3D" w:rsidRDefault="0031234D">
      <w:pPr>
        <w:pStyle w:val="discussionpoint"/>
      </w:pPr>
      <w:r>
        <w:t>Proposal 2.14-4</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NEC, Transsion,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is capable of performing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ZTE, Sanechips</w:t>
            </w:r>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r>
              <w:rPr>
                <w:rFonts w:eastAsia="SimSun"/>
              </w:rPr>
              <w:t>InterDigital</w:t>
            </w:r>
          </w:p>
        </w:tc>
        <w:tc>
          <w:tcPr>
            <w:tcW w:w="7837" w:type="dxa"/>
          </w:tcPr>
          <w:p w14:paraId="725E612B" w14:textId="77777777" w:rsidR="00887D3D" w:rsidRDefault="0031234D">
            <w:pPr>
              <w:rPr>
                <w:rFonts w:eastAsia="SimSun"/>
              </w:rPr>
            </w:pPr>
            <w:r>
              <w:rPr>
                <w:rFonts w:eastAsia="SimSun"/>
              </w:rPr>
              <w:t>The gNB should only schedule an UL transmission with Type 2 when it knows that the UE is capable of performing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r>
              <w:rPr>
                <w:rFonts w:eastAsia="SimSun" w:hint="eastAsia"/>
              </w:rPr>
              <w:t>Transsion</w:t>
            </w:r>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bl>
    <w:p w14:paraId="326E0894" w14:textId="77777777" w:rsidR="00887D3D" w:rsidRDefault="00887D3D">
      <w:pPr>
        <w:rPr>
          <w:lang w:val="en-GB"/>
        </w:rPr>
      </w:pPr>
    </w:p>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The Cat 2 LBT uses the same sensing structure as the 8 us initial deferral period as in eCCA</w:t>
            </w:r>
          </w:p>
          <w:p w14:paraId="189EBE67" w14:textId="77777777" w:rsidR="00887D3D" w:rsidRDefault="0031234D">
            <w:pPr>
              <w:pStyle w:val="ListParagraph"/>
              <w:numPr>
                <w:ilvl w:val="1"/>
                <w:numId w:val="31"/>
              </w:numPr>
            </w:pPr>
            <w:r>
              <w:t>Further downselect between the following options:</w:t>
            </w:r>
          </w:p>
          <w:p w14:paraId="1CFB27A0" w14:textId="77777777" w:rsidR="00887D3D" w:rsidRDefault="0031234D">
            <w:pPr>
              <w:pStyle w:val="ListParagraph"/>
              <w:numPr>
                <w:ilvl w:val="2"/>
                <w:numId w:val="31"/>
              </w:numPr>
              <w:rPr>
                <w:rFonts w:eastAsia="Calibri"/>
              </w:rPr>
            </w:pPr>
            <w:r>
              <w:lastRenderedPageBreak/>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lastRenderedPageBreak/>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Proposal 16  In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R1-2200957, Remaining issues of channel access mechanism for 60 GHz unlicensed operation, Huawei, HiSilicon</w:t>
      </w:r>
    </w:p>
    <w:p w14:paraId="018E183B" w14:textId="77777777" w:rsidR="00887D3D" w:rsidRDefault="0031234D">
      <w:pPr>
        <w:pStyle w:val="ListParagraph"/>
        <w:numPr>
          <w:ilvl w:val="0"/>
          <w:numId w:val="37"/>
        </w:numPr>
      </w:pPr>
      <w:r>
        <w:t>R1-2200991, Remaning Issues in Channel Access for Beyond 52.6 GHz, FUTUREWEI</w:t>
      </w:r>
    </w:p>
    <w:p w14:paraId="43444CBA" w14:textId="77777777" w:rsidR="00887D3D" w:rsidRDefault="0031234D">
      <w:pPr>
        <w:pStyle w:val="ListParagraph"/>
        <w:numPr>
          <w:ilvl w:val="0"/>
          <w:numId w:val="37"/>
        </w:numPr>
      </w:pPr>
      <w:r>
        <w:t>R1-2201038, Remaining issues for channel access mechanisms, InterDigital, Inc.</w:t>
      </w:r>
    </w:p>
    <w:p w14:paraId="2E404561" w14:textId="77777777" w:rsidR="00887D3D" w:rsidRDefault="0031234D">
      <w:pPr>
        <w:pStyle w:val="ListParagraph"/>
        <w:numPr>
          <w:ilvl w:val="0"/>
          <w:numId w:val="37"/>
        </w:numPr>
      </w:pPr>
      <w:r>
        <w:lastRenderedPageBreak/>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R1-2201393, Remaining issues on the channel access for 52.6 to 71GHz, ZTE, Sanechips</w:t>
      </w:r>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R1-2201543, Remaining issues on channel access mechanism for 52.6GHz to 71 GHz, Spreadtrum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R1-2202235, Remaining issues of channel access mechanism for above 52.6GHz, Transsion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lastRenderedPageBreak/>
        <w:t>R1-2202484, Remaining issue on channel access for NR from 52.6GHz to 71GHz, WILUS Inc.</w:t>
      </w:r>
    </w:p>
    <w:p w14:paraId="3F16A597" w14:textId="77777777" w:rsidR="00887D3D" w:rsidRDefault="00887D3D"/>
    <w:p w14:paraId="62DB60FA" w14:textId="77777777" w:rsidR="00887D3D" w:rsidRDefault="00887D3D">
      <w:bookmarkStart w:id="60" w:name="_Hlk87398594"/>
    </w:p>
    <w:p w14:paraId="15244FD5" w14:textId="77777777" w:rsidR="00887D3D" w:rsidRDefault="00887D3D"/>
    <w:bookmarkEnd w:id="60"/>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54B56" w14:textId="77777777" w:rsidR="00EF0983" w:rsidRDefault="00EF0983">
      <w:pPr>
        <w:spacing w:line="240" w:lineRule="auto"/>
      </w:pPr>
      <w:r>
        <w:separator/>
      </w:r>
    </w:p>
  </w:endnote>
  <w:endnote w:type="continuationSeparator" w:id="0">
    <w:p w14:paraId="2A29B811" w14:textId="77777777" w:rsidR="00EF0983" w:rsidRDefault="00EF0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3664"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70EAD">
      <w:rPr>
        <w:rStyle w:val="PageNumber"/>
        <w:noProof/>
      </w:rPr>
      <w:t>115</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FC56" w14:textId="77777777" w:rsidR="00EF0983" w:rsidRDefault="00EF0983">
      <w:pPr>
        <w:spacing w:after="0"/>
      </w:pPr>
      <w:r>
        <w:separator/>
      </w:r>
    </w:p>
  </w:footnote>
  <w:footnote w:type="continuationSeparator" w:id="0">
    <w:p w14:paraId="13F7FFED" w14:textId="77777777" w:rsidR="00EF0983" w:rsidRDefault="00EF09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38"/>
  </w:num>
  <w:num w:numId="4">
    <w:abstractNumId w:val="0"/>
  </w:num>
  <w:num w:numId="5">
    <w:abstractNumId w:val="11"/>
  </w:num>
  <w:num w:numId="6">
    <w:abstractNumId w:val="36"/>
  </w:num>
  <w:num w:numId="7">
    <w:abstractNumId w:val="30"/>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39"/>
  </w:num>
  <w:num w:numId="15">
    <w:abstractNumId w:val="27"/>
  </w:num>
  <w:num w:numId="16">
    <w:abstractNumId w:val="22"/>
  </w:num>
  <w:num w:numId="17">
    <w:abstractNumId w:val="5"/>
  </w:num>
  <w:num w:numId="18">
    <w:abstractNumId w:val="25"/>
  </w:num>
  <w:num w:numId="19">
    <w:abstractNumId w:val="34"/>
  </w:num>
  <w:num w:numId="20">
    <w:abstractNumId w:val="6"/>
  </w:num>
  <w:num w:numId="21">
    <w:abstractNumId w:val="8"/>
  </w:num>
  <w:num w:numId="22">
    <w:abstractNumId w:val="37"/>
  </w:num>
  <w:num w:numId="23">
    <w:abstractNumId w:val="10"/>
  </w:num>
  <w:num w:numId="24">
    <w:abstractNumId w:val="26"/>
  </w:num>
  <w:num w:numId="25">
    <w:abstractNumId w:val="32"/>
  </w:num>
  <w:num w:numId="26">
    <w:abstractNumId w:val="33"/>
  </w:num>
  <w:num w:numId="27">
    <w:abstractNumId w:val="7"/>
  </w:num>
  <w:num w:numId="28">
    <w:abstractNumId w:val="1"/>
  </w:num>
  <w:num w:numId="29">
    <w:abstractNumId w:val="2"/>
  </w:num>
  <w:num w:numId="30">
    <w:abstractNumId w:val="12"/>
  </w:num>
  <w:num w:numId="31">
    <w:abstractNumId w:val="4"/>
  </w:num>
  <w:num w:numId="32">
    <w:abstractNumId w:val="31"/>
  </w:num>
  <w:num w:numId="33">
    <w:abstractNumId w:val="23"/>
  </w:num>
  <w:num w:numId="34">
    <w:abstractNumId w:val="17"/>
  </w:num>
  <w:num w:numId="35">
    <w:abstractNumId w:val="19"/>
  </w:num>
  <w:num w:numId="36">
    <w:abstractNumId w:val="35"/>
  </w:num>
  <w:num w:numId="37">
    <w:abstractNumId w:val="29"/>
  </w:num>
  <w:num w:numId="38">
    <w:abstractNumId w:val="28"/>
  </w:num>
  <w:num w:numId="39">
    <w:abstractNumId w:val="18"/>
  </w:num>
  <w:num w:numId="4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2B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2B42AF12-09E2-468D-BF76-19BCC98B5288}">
  <ds:schemaRefs>
    <ds:schemaRef ds:uri="http://schemas.openxmlformats.org/officeDocument/2006/bibliography"/>
  </ds:schemaRefs>
</ds:datastoreItem>
</file>

<file path=customXml/itemProps8.xml><?xml version="1.0" encoding="utf-8"?>
<ds:datastoreItem xmlns:ds="http://schemas.openxmlformats.org/officeDocument/2006/customXml" ds:itemID="{56C4D802-0057-410B-B89A-6C5260D9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115</Pages>
  <Words>32985</Words>
  <Characters>188018</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Keyvan2</cp:lastModifiedBy>
  <cp:revision>9</cp:revision>
  <cp:lastPrinted>2019-01-10T09:30:00Z</cp:lastPrinted>
  <dcterms:created xsi:type="dcterms:W3CDTF">2022-02-23T20:03:00Z</dcterms:created>
  <dcterms:modified xsi:type="dcterms:W3CDTF">2022-02-23T20:07:00Z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