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68BC" w14:textId="77777777" w:rsidR="00714B8F" w:rsidRDefault="00C80A2E">
      <w:r>
        <w:t>3GPP TSG RAN WG1 Meeting #108-e</w:t>
      </w:r>
      <w:r>
        <w:tab/>
        <w:t xml:space="preserve">                                                                  R1-2202493</w:t>
      </w:r>
    </w:p>
    <w:p w14:paraId="2EA0CD03" w14:textId="77777777" w:rsidR="00714B8F" w:rsidRDefault="00C80A2E">
      <w:r>
        <w:t xml:space="preserve">February </w:t>
      </w:r>
      <w:proofErr w:type="gramStart"/>
      <w:r>
        <w:t>21</w:t>
      </w:r>
      <w:r>
        <w:rPr>
          <w:vertAlign w:val="superscript"/>
        </w:rPr>
        <w:t>th</w:t>
      </w:r>
      <w:proofErr w:type="gramEnd"/>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SimSun"/>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SimSun"/>
        </w:rPr>
        <w:t xml:space="preserve"> and </w:t>
      </w:r>
      <w:r>
        <w:t>Decision</w:t>
      </w:r>
    </w:p>
    <w:p w14:paraId="26FB5759" w14:textId="77777777" w:rsidR="00714B8F" w:rsidRDefault="00C80A2E">
      <w:pPr>
        <w:pStyle w:val="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07A8F988" w14:textId="77777777" w:rsidR="00714B8F" w:rsidRDefault="00C80A2E">
      <w:pPr>
        <w:pStyle w:val="2"/>
        <w:rPr>
          <w:rFonts w:ascii="Times New Roman" w:hAnsi="Times New Roman"/>
        </w:rPr>
      </w:pPr>
      <w:r>
        <w:rPr>
          <w:rFonts w:ascii="Times New Roman" w:hAnsi="Times New Roman"/>
        </w:rPr>
        <w:t>LBT Bandwidth FFS Items</w:t>
      </w:r>
    </w:p>
    <w:p w14:paraId="78799319"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a"/>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1672D40E" w14:textId="77777777" w:rsidR="00714B8F" w:rsidRDefault="00C80A2E">
            <w:pPr>
              <w:pStyle w:val="a"/>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4E3DDE7F" w14:textId="77777777" w:rsidR="00714B8F" w:rsidRDefault="00C80A2E">
            <w:pPr>
              <w:pStyle w:val="a"/>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a"/>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26D1C13B"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af7"/>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 xml:space="preserve">Huawei </w:t>
            </w:r>
            <w:proofErr w:type="spellStart"/>
            <w:r>
              <w:t>HiSilicon</w:t>
            </w:r>
            <w:proofErr w:type="spellEnd"/>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 xml:space="preserve">Proposal 1: For LBT for single carrier transmission, UE performs LBT over the active UL BWP bandwidth, </w:t>
            </w:r>
            <w:proofErr w:type="spellStart"/>
            <w:r>
              <w:t>gNB</w:t>
            </w:r>
            <w:proofErr w:type="spellEnd"/>
            <w:r>
              <w:t xml:space="preserve">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 xml:space="preserve">ZTE </w:t>
            </w:r>
            <w:proofErr w:type="spellStart"/>
            <w:r>
              <w:t>Sanechips</w:t>
            </w:r>
            <w:proofErr w:type="spellEnd"/>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 xml:space="preserve">ZTE </w:t>
            </w:r>
            <w:proofErr w:type="spellStart"/>
            <w:r>
              <w:t>Sanechips</w:t>
            </w:r>
            <w:proofErr w:type="spellEnd"/>
          </w:p>
        </w:tc>
        <w:tc>
          <w:tcPr>
            <w:tcW w:w="7567" w:type="dxa"/>
          </w:tcPr>
          <w:p w14:paraId="04E60243" w14:textId="77777777" w:rsidR="00714B8F" w:rsidRDefault="00C80A2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 xml:space="preserve">ZTE </w:t>
            </w:r>
            <w:proofErr w:type="spellStart"/>
            <w:r>
              <w:t>Sanechips</w:t>
            </w:r>
            <w:proofErr w:type="spellEnd"/>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ＭＳ ゴシック" w:eastAsia="ＭＳ ゴシック" w:hAnsi="ＭＳ ゴシック" w:cs="ＭＳ ゴシック"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 xml:space="preserve">Nokia </w:t>
            </w:r>
            <w:proofErr w:type="spellStart"/>
            <w:r>
              <w:t>Nokia</w:t>
            </w:r>
            <w:proofErr w:type="spellEnd"/>
            <w:r>
              <w:t xml:space="preserve"> Shanghai Bell</w:t>
            </w:r>
          </w:p>
        </w:tc>
        <w:tc>
          <w:tcPr>
            <w:tcW w:w="7567" w:type="dxa"/>
          </w:tcPr>
          <w:p w14:paraId="24B0C359" w14:textId="77777777" w:rsidR="00714B8F" w:rsidRDefault="00C80A2E">
            <w:r>
              <w:t xml:space="preserve">Observation 2: There is no need to revise the earlier agreement on LBT </w:t>
            </w:r>
            <w:proofErr w:type="spellStart"/>
            <w:r>
              <w:t>bandwith</w:t>
            </w:r>
            <w:proofErr w:type="spellEnd"/>
            <w:r>
              <w:t xml:space="preserve">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 xml:space="preserve">Nokia </w:t>
            </w:r>
            <w:proofErr w:type="spellStart"/>
            <w:r>
              <w:t>Nokia</w:t>
            </w:r>
            <w:proofErr w:type="spellEnd"/>
            <w:r>
              <w:t xml:space="preserve"> Sh</w:t>
            </w:r>
            <w:r>
              <w:lastRenderedPageBreak/>
              <w:t>anghai Bell</w:t>
            </w:r>
          </w:p>
        </w:tc>
        <w:tc>
          <w:tcPr>
            <w:tcW w:w="7567" w:type="dxa"/>
          </w:tcPr>
          <w:p w14:paraId="391F4FB2" w14:textId="77777777" w:rsidR="00714B8F" w:rsidRDefault="00C80A2E">
            <w:r>
              <w:lastRenderedPageBreak/>
              <w:t xml:space="preserve">Proposal 9: It can be clarified that in UL the “channel” contains at least the </w:t>
            </w:r>
            <w:r>
              <w:lastRenderedPageBreak/>
              <w:t>active UL BWP in FR 2-2.</w:t>
            </w:r>
          </w:p>
        </w:tc>
      </w:tr>
      <w:tr w:rsidR="00714B8F" w14:paraId="473FEE9A" w14:textId="77777777">
        <w:trPr>
          <w:trHeight w:val="576"/>
        </w:trPr>
        <w:tc>
          <w:tcPr>
            <w:tcW w:w="1795" w:type="dxa"/>
            <w:noWrap/>
          </w:tcPr>
          <w:p w14:paraId="3F2AF152" w14:textId="77777777" w:rsidR="00714B8F" w:rsidRDefault="00C80A2E">
            <w:r>
              <w:lastRenderedPageBreak/>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 xml:space="preserve">Proposal 5: For LBT for multi-carrier transmission, </w:t>
            </w:r>
            <w:proofErr w:type="spellStart"/>
            <w:r>
              <w:t>gNB</w:t>
            </w:r>
            <w:proofErr w:type="spellEnd"/>
            <w:r>
              <w:t>/UE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 xml:space="preserve">Observation </w:t>
            </w:r>
            <w:proofErr w:type="gramStart"/>
            <w:r>
              <w:t>1  RAN</w:t>
            </w:r>
            <w:proofErr w:type="gramEnd"/>
            <w:r>
              <w:t>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r>
            <w:proofErr w:type="gramStart"/>
            <w:r>
              <w:t>-  BW</w:t>
            </w:r>
            <w:proofErr w:type="gramEnd"/>
            <w:r>
              <w:t xml:space="preserve">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lastRenderedPageBreak/>
              <w:t>Qualcomm Incorporated</w:t>
            </w:r>
          </w:p>
        </w:tc>
        <w:tc>
          <w:tcPr>
            <w:tcW w:w="7567" w:type="dxa"/>
          </w:tcPr>
          <w:p w14:paraId="42BB73F3" w14:textId="77777777" w:rsidR="00714B8F" w:rsidRDefault="00C80A2E">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proofErr w:type="spellStart"/>
            <w:r>
              <w:t>Transsion</w:t>
            </w:r>
            <w:proofErr w:type="spellEnd"/>
          </w:p>
        </w:tc>
        <w:tc>
          <w:tcPr>
            <w:tcW w:w="7567" w:type="dxa"/>
          </w:tcPr>
          <w:p w14:paraId="68123CDA" w14:textId="77777777" w:rsidR="00714B8F" w:rsidRDefault="00C80A2E">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a"/>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a"/>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ＭＳ 明朝"/>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2A3E5B3D" w14:textId="77777777" w:rsidR="00714B8F" w:rsidRDefault="00C80A2E">
            <w:pPr>
              <w:rPr>
                <w:rFonts w:eastAsia="SimSun"/>
                <w:lang w:eastAsia="ja-JP"/>
              </w:rPr>
            </w:pPr>
            <w:r>
              <w:rPr>
                <w:rFonts w:eastAsia="SimSun" w:hint="eastAsia"/>
              </w:rPr>
              <w:t>We are fine with the proposal</w:t>
            </w:r>
          </w:p>
        </w:tc>
      </w:tr>
      <w:tr w:rsidR="00C80A2E" w14:paraId="05B13C27" w14:textId="77777777">
        <w:tc>
          <w:tcPr>
            <w:tcW w:w="1525" w:type="dxa"/>
          </w:tcPr>
          <w:p w14:paraId="4A6D5E04" w14:textId="77777777" w:rsidR="00C80A2E" w:rsidRDefault="00C80A2E">
            <w:pPr>
              <w:rPr>
                <w:rFonts w:eastAsia="SimSun"/>
              </w:rPr>
            </w:pPr>
            <w:r>
              <w:rPr>
                <w:rFonts w:eastAsia="SimSun" w:hint="eastAsia"/>
              </w:rPr>
              <w:t>O</w:t>
            </w:r>
            <w:r>
              <w:rPr>
                <w:rFonts w:eastAsia="SimSun"/>
              </w:rPr>
              <w:t>PPO</w:t>
            </w:r>
          </w:p>
        </w:tc>
        <w:tc>
          <w:tcPr>
            <w:tcW w:w="7837" w:type="dxa"/>
          </w:tcPr>
          <w:p w14:paraId="60BC8B47" w14:textId="77777777" w:rsidR="009E4AC4" w:rsidRDefault="009E4AC4">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 xml:space="preserve">RAN1 should firstly discuss </w:t>
            </w:r>
            <w:proofErr w:type="gramStart"/>
            <w:r w:rsidRPr="009E4AC4">
              <w:rPr>
                <w:rFonts w:eastAsiaTheme="minorEastAsia"/>
                <w:lang w:val="en-GB"/>
              </w:rPr>
              <w:t>whether or not</w:t>
            </w:r>
            <w:proofErr w:type="gramEnd"/>
            <w:r w:rsidRPr="009E4AC4">
              <w:rPr>
                <w:rFonts w:eastAsiaTheme="minorEastAsia"/>
                <w:lang w:val="en-GB"/>
              </w:rPr>
              <w:t xml:space="preserve">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SimSun"/>
              </w:rPr>
            </w:pPr>
            <w:proofErr w:type="spellStart"/>
            <w:r>
              <w:rPr>
                <w:rFonts w:eastAsia="SimSun"/>
              </w:rPr>
              <w:t>InterDigital</w:t>
            </w:r>
            <w:proofErr w:type="spellEnd"/>
          </w:p>
        </w:tc>
        <w:tc>
          <w:tcPr>
            <w:tcW w:w="7837" w:type="dxa"/>
          </w:tcPr>
          <w:p w14:paraId="69D843A6" w14:textId="2601A499" w:rsidR="00EC181C" w:rsidRDefault="00EC181C" w:rsidP="00EC181C">
            <w:pPr>
              <w:rPr>
                <w:rFonts w:eastAsiaTheme="minorEastAsia"/>
              </w:rPr>
            </w:pPr>
            <w:r>
              <w:rPr>
                <w:rFonts w:eastAsia="SimSun"/>
              </w:rPr>
              <w:t>We support the proposal</w:t>
            </w:r>
          </w:p>
        </w:tc>
      </w:tr>
      <w:tr w:rsidR="008F47F9" w14:paraId="497BD408" w14:textId="77777777">
        <w:tc>
          <w:tcPr>
            <w:tcW w:w="1525" w:type="dxa"/>
          </w:tcPr>
          <w:p w14:paraId="4563A845" w14:textId="2E4482C8" w:rsidR="008F47F9" w:rsidRDefault="008F47F9" w:rsidP="00EC181C">
            <w:pPr>
              <w:rPr>
                <w:rFonts w:eastAsia="SimSun"/>
              </w:rPr>
            </w:pPr>
            <w:r>
              <w:rPr>
                <w:rFonts w:eastAsia="SimSun"/>
              </w:rPr>
              <w:t>FW</w:t>
            </w:r>
          </w:p>
        </w:tc>
        <w:tc>
          <w:tcPr>
            <w:tcW w:w="7837" w:type="dxa"/>
          </w:tcPr>
          <w:p w14:paraId="1B3B3563" w14:textId="6DE71DD5" w:rsidR="008F47F9" w:rsidRDefault="008F47F9" w:rsidP="00EC181C">
            <w:pPr>
              <w:rPr>
                <w:rFonts w:eastAsia="SimSun"/>
              </w:rPr>
            </w:pPr>
            <w:r>
              <w:rPr>
                <w:rFonts w:eastAsia="SimSun"/>
              </w:rPr>
              <w:t>Support</w:t>
            </w:r>
          </w:p>
        </w:tc>
      </w:tr>
      <w:tr w:rsidR="00F67629" w14:paraId="66BE59E6" w14:textId="77777777" w:rsidTr="00F67629">
        <w:tc>
          <w:tcPr>
            <w:tcW w:w="1525" w:type="dxa"/>
          </w:tcPr>
          <w:p w14:paraId="7C592D43"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42A52FD" w14:textId="77777777" w:rsidR="00F67629" w:rsidRDefault="00F67629" w:rsidP="00F67629">
            <w:r>
              <w:t>It may be better to discuss LBT BW first and then address EDT. We are fine with the proposal for LBT BW part, but we do not see need to introduce additional new restrictions on EDT.</w:t>
            </w:r>
          </w:p>
        </w:tc>
      </w:tr>
      <w:tr w:rsidR="00B07A35" w14:paraId="4BD17C17" w14:textId="77777777" w:rsidTr="00F67629">
        <w:tc>
          <w:tcPr>
            <w:tcW w:w="1525" w:type="dxa"/>
          </w:tcPr>
          <w:p w14:paraId="5BD36956" w14:textId="1C2BB36C" w:rsidR="00B07A35" w:rsidRPr="00B07A35" w:rsidRDefault="00B07A35" w:rsidP="00F67629">
            <w:pPr>
              <w:rPr>
                <w:rFonts w:eastAsia="Malgun Gothic"/>
                <w:lang w:eastAsia="ko-KR"/>
              </w:rPr>
            </w:pPr>
            <w:r w:rsidRPr="00B07A35">
              <w:rPr>
                <w:rFonts w:eastAsiaTheme="minorEastAsia"/>
              </w:rPr>
              <w:t>Xiaomi</w:t>
            </w:r>
          </w:p>
        </w:tc>
        <w:tc>
          <w:tcPr>
            <w:tcW w:w="7837" w:type="dxa"/>
          </w:tcPr>
          <w:p w14:paraId="587CEE5E" w14:textId="249E362B" w:rsidR="00B07A35" w:rsidRPr="00B07A35" w:rsidRDefault="00B07A35" w:rsidP="00F67629">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1AC5" w14:paraId="4EFA93A4" w14:textId="77777777" w:rsidTr="00F67629">
        <w:tc>
          <w:tcPr>
            <w:tcW w:w="1525" w:type="dxa"/>
          </w:tcPr>
          <w:p w14:paraId="6E3AFDA0" w14:textId="4A787F3F" w:rsidR="00991AC5" w:rsidRPr="00B07A35" w:rsidRDefault="00991AC5" w:rsidP="00991AC5">
            <w:pPr>
              <w:rPr>
                <w:rFonts w:eastAsiaTheme="minorEastAsia"/>
              </w:rPr>
            </w:pPr>
            <w:r>
              <w:rPr>
                <w:rFonts w:eastAsia="SimSun"/>
              </w:rPr>
              <w:t>Samsung</w:t>
            </w:r>
          </w:p>
        </w:tc>
        <w:tc>
          <w:tcPr>
            <w:tcW w:w="7837" w:type="dxa"/>
          </w:tcPr>
          <w:p w14:paraId="6820D790" w14:textId="0BB66423" w:rsidR="00991AC5" w:rsidRDefault="00991AC5" w:rsidP="00991AC5">
            <w:pPr>
              <w:rPr>
                <w:rFonts w:eastAsiaTheme="minorEastAsia"/>
              </w:rPr>
            </w:pPr>
            <w:r>
              <w:rPr>
                <w:rFonts w:eastAsiaTheme="minorEastAsia"/>
              </w:rPr>
              <w:t xml:space="preserve">We are fine with the proposal. </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 xml:space="preserve">For LBT for single carrier DL transmission to a UE, </w:t>
      </w:r>
      <w:proofErr w:type="spellStart"/>
      <w:r>
        <w:t>gNB</w:t>
      </w:r>
      <w:proofErr w:type="spellEnd"/>
      <w:r>
        <w:t xml:space="preserve"> performs LBT over the active DL BWP bandwidth configured for that UE.</w:t>
      </w:r>
    </w:p>
    <w:p w14:paraId="50C674CF" w14:textId="77777777" w:rsidR="00714B8F" w:rsidRDefault="00C80A2E">
      <w:pPr>
        <w:pStyle w:val="a"/>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687C0249" w14:textId="77777777" w:rsidR="00714B8F" w:rsidRDefault="00C80A2E">
      <w:pPr>
        <w:pStyle w:val="a"/>
        <w:numPr>
          <w:ilvl w:val="0"/>
          <w:numId w:val="21"/>
        </w:numPr>
      </w:pPr>
      <w:r>
        <w:t>TP 2.1-A</w:t>
      </w:r>
    </w:p>
    <w:p w14:paraId="7870A998" w14:textId="77777777" w:rsidR="00714B8F" w:rsidRDefault="00C80A2E">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1B3BF8D8" w14:textId="77777777" w:rsidR="00714B8F" w:rsidRDefault="00C80A2E">
      <w:pPr>
        <w:pStyle w:val="a"/>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a"/>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w:t>
      </w:r>
      <w:proofErr w:type="spellStart"/>
      <w:r>
        <w:t>gNB</w:t>
      </w:r>
      <w:proofErr w:type="spellEnd"/>
      <w:r>
        <w:t xml:space="preserve">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a"/>
        <w:numPr>
          <w:ilvl w:val="0"/>
          <w:numId w:val="21"/>
        </w:numPr>
      </w:pPr>
      <w:r>
        <w:lastRenderedPageBreak/>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a"/>
        <w:numPr>
          <w:ilvl w:val="0"/>
          <w:numId w:val="21"/>
        </w:numPr>
        <w:rPr>
          <w:strike/>
          <w:color w:val="FF0000"/>
        </w:rPr>
      </w:pPr>
      <w:r w:rsidRPr="00EC5063">
        <w:rPr>
          <w:strike/>
          <w:color w:val="FF0000"/>
        </w:rPr>
        <w:t>TP 2.1-A</w:t>
      </w:r>
    </w:p>
    <w:p w14:paraId="78B469EC" w14:textId="77777777" w:rsidR="007D4617" w:rsidRDefault="007D4617" w:rsidP="007D4617">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t xml:space="preserve">For LBT for single carrier DL transmission to multiple UEs, from each UE point of view, </w:t>
      </w:r>
      <w:proofErr w:type="spellStart"/>
      <w:r>
        <w:t>gNB</w:t>
      </w:r>
      <w:proofErr w:type="spellEnd"/>
      <w:r>
        <w:t xml:space="preserve">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a"/>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a"/>
        <w:numPr>
          <w:ilvl w:val="0"/>
          <w:numId w:val="21"/>
        </w:numPr>
      </w:pPr>
      <w:r>
        <w:t>Since the spec is written from a single UE’s perspective, this may not have spec impact</w:t>
      </w:r>
    </w:p>
    <w:p w14:paraId="5F79EA16" w14:textId="652BD055" w:rsidR="00714B8F" w:rsidRPr="00735FDF" w:rsidRDefault="00735FDF">
      <w:pPr>
        <w:rPr>
          <w:color w:val="FF0000"/>
        </w:rPr>
      </w:pPr>
      <w:proofErr w:type="gramStart"/>
      <w:r w:rsidRPr="00735FDF">
        <w:rPr>
          <w:color w:val="FF0000"/>
        </w:rPr>
        <w:t>Moderator</w:t>
      </w:r>
      <w:proofErr w:type="gramEnd"/>
      <w:r w:rsidRPr="00735FDF">
        <w:rPr>
          <w:color w:val="FF0000"/>
        </w:rPr>
        <w:t xml:space="preserve"> note: </w:t>
      </w:r>
      <w:r w:rsidR="00F64BC9">
        <w:rPr>
          <w:color w:val="FF0000"/>
        </w:rPr>
        <w:t>There are questions that why not using DL channel bandwidth for EDT determination.</w:t>
      </w:r>
      <w:r w:rsidR="002E5DCF">
        <w:rPr>
          <w:color w:val="FF0000"/>
        </w:rPr>
        <w:t xml:space="preserve"> My intention is to avoid allowing the </w:t>
      </w:r>
      <w:proofErr w:type="spellStart"/>
      <w:r w:rsidR="002E5DCF">
        <w:rPr>
          <w:color w:val="FF0000"/>
        </w:rPr>
        <w:t>gNB</w:t>
      </w:r>
      <w:proofErr w:type="spellEnd"/>
      <w:r w:rsidR="002E5DCF">
        <w:rPr>
          <w:color w:val="FF0000"/>
        </w:rPr>
        <w:t xml:space="preserve"> to transmit with narrow band but using much wider bandwidth for LBT EDT determination, as it can be very relaxed. In NR, it is possible for </w:t>
      </w:r>
      <w:proofErr w:type="spellStart"/>
      <w:r w:rsidR="002E5DCF">
        <w:rPr>
          <w:color w:val="FF0000"/>
        </w:rPr>
        <w:t>gNB</w:t>
      </w:r>
      <w:proofErr w:type="spellEnd"/>
      <w:r w:rsidR="002E5DCF">
        <w:rPr>
          <w:color w:val="FF0000"/>
        </w:rPr>
        <w:t xml:space="preserve"> to configure 2GHz channel bandwidth, but only use 100MHz for active DL BWP. </w:t>
      </w:r>
      <w:r w:rsidR="0056298C">
        <w:rPr>
          <w:color w:val="FF0000"/>
        </w:rPr>
        <w:t xml:space="preserve">If we allow </w:t>
      </w:r>
      <w:proofErr w:type="spellStart"/>
      <w:r w:rsidR="0056298C">
        <w:rPr>
          <w:color w:val="FF0000"/>
        </w:rPr>
        <w:t>gNB</w:t>
      </w:r>
      <w:proofErr w:type="spellEnd"/>
      <w:r w:rsidR="0056298C">
        <w:rPr>
          <w:color w:val="FF0000"/>
        </w:rPr>
        <w:t xml:space="preserve">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w:t>
            </w:r>
            <w:proofErr w:type="gramStart"/>
            <w:r>
              <w:rPr>
                <w:rFonts w:eastAsiaTheme="minorEastAsia"/>
              </w:rPr>
              <w:t>to change</w:t>
            </w:r>
            <w:proofErr w:type="gramEnd"/>
            <w:r>
              <w:rPr>
                <w:rFonts w:eastAsiaTheme="minorEastAsia"/>
              </w:rPr>
              <w:t xml:space="preserv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w:t>
            </w:r>
            <w:proofErr w:type="spellStart"/>
            <w:r>
              <w:t>gNB</w:t>
            </w:r>
            <w:proofErr w:type="spellEnd"/>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 xml:space="preserve">If </w:t>
            </w:r>
            <w:proofErr w:type="spellStart"/>
            <w:r>
              <w:t>gNB</w:t>
            </w:r>
            <w:proofErr w:type="spellEnd"/>
            <w:r>
              <w:t xml:space="preserve">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166DB04A" w14:textId="77777777" w:rsidR="00714B8F" w:rsidRDefault="00C80A2E">
            <w:pPr>
              <w:rPr>
                <w:rFonts w:eastAsia="ＭＳ 明朝"/>
                <w:lang w:eastAsia="ja-JP"/>
              </w:rPr>
            </w:pPr>
            <w:r>
              <w:rPr>
                <w:rFonts w:eastAsia="ＭＳ 明朝"/>
                <w:lang w:eastAsia="ja-JP"/>
              </w:rPr>
              <w:t xml:space="preserve">We prefer to refer to channel bandwidth defined in RAN4. We think DL BWP is the wording from UE perspective, while here we discuss on LBT BW from </w:t>
            </w:r>
            <w:proofErr w:type="spellStart"/>
            <w:r>
              <w:rPr>
                <w:rFonts w:eastAsia="ＭＳ 明朝"/>
                <w:lang w:eastAsia="ja-JP"/>
              </w:rPr>
              <w:t>gNB</w:t>
            </w:r>
            <w:proofErr w:type="spellEnd"/>
            <w:r>
              <w:rPr>
                <w:rFonts w:eastAsia="ＭＳ 明朝"/>
                <w:lang w:eastAsia="ja-JP"/>
              </w:rPr>
              <w:t xml:space="preserve"> perspective, where </w:t>
            </w:r>
            <w:proofErr w:type="spellStart"/>
            <w:r>
              <w:rPr>
                <w:rFonts w:eastAsia="ＭＳ 明朝"/>
                <w:lang w:eastAsia="ja-JP"/>
              </w:rPr>
              <w:t>gNB</w:t>
            </w:r>
            <w:proofErr w:type="spellEnd"/>
            <w:r>
              <w:rPr>
                <w:rFonts w:eastAsia="ＭＳ 明朝"/>
                <w:lang w:eastAsia="ja-JP"/>
              </w:rPr>
              <w:t xml:space="preserve"> would perform transmissions to multiple UEs ove</w:t>
            </w:r>
            <w:r>
              <w:rPr>
                <w:rFonts w:eastAsia="ＭＳ 明朝"/>
                <w:lang w:eastAsia="ja-JP"/>
              </w:rPr>
              <w:lastRenderedPageBreak/>
              <w:t xml:space="preserve">r channel bandwidth in many cases. Also, </w:t>
            </w:r>
            <w:proofErr w:type="gramStart"/>
            <w:r>
              <w:rPr>
                <w:rFonts w:eastAsia="ＭＳ 明朝"/>
                <w:lang w:eastAsia="ja-JP"/>
              </w:rPr>
              <w:t>There</w:t>
            </w:r>
            <w:proofErr w:type="gramEnd"/>
            <w:r>
              <w:rPr>
                <w:rFonts w:eastAsia="ＭＳ 明朝"/>
                <w:lang w:eastAsia="ja-JP"/>
              </w:rPr>
              <w:t xml:space="preserve"> should be no problem even when we say channel bandwidth is LBT BW for EDT adaptation at </w:t>
            </w:r>
            <w:proofErr w:type="spellStart"/>
            <w:r>
              <w:rPr>
                <w:rFonts w:eastAsia="ＭＳ 明朝"/>
                <w:lang w:eastAsia="ja-JP"/>
              </w:rPr>
              <w:t>gNB</w:t>
            </w:r>
            <w:proofErr w:type="spellEnd"/>
            <w:r>
              <w:rPr>
                <w:rFonts w:eastAsia="ＭＳ 明朝"/>
                <w:lang w:eastAsia="ja-JP"/>
              </w:rPr>
              <w:t xml:space="preserve">. </w:t>
            </w:r>
          </w:p>
          <w:p w14:paraId="6FF804E7" w14:textId="5DC1CFCF" w:rsidR="000B12DA" w:rsidRDefault="000B12DA">
            <w:pPr>
              <w:rPr>
                <w:rFonts w:eastAsia="Malgun Gothic"/>
                <w:lang w:eastAsia="ko-KR"/>
              </w:rPr>
            </w:pPr>
            <w:r w:rsidRPr="000B12DA">
              <w:rPr>
                <w:rFonts w:eastAsia="ＭＳ 明朝"/>
                <w:color w:val="FF0000"/>
                <w:lang w:eastAsia="ja-JP"/>
              </w:rPr>
              <w:t>Moderator: Please see note above</w:t>
            </w:r>
          </w:p>
        </w:tc>
      </w:tr>
      <w:tr w:rsidR="00714B8F" w14:paraId="77701D68" w14:textId="77777777">
        <w:tc>
          <w:tcPr>
            <w:tcW w:w="1525" w:type="dxa"/>
          </w:tcPr>
          <w:p w14:paraId="0B4D9A5C" w14:textId="77777777" w:rsidR="00714B8F" w:rsidRDefault="00C80A2E">
            <w:r>
              <w:lastRenderedPageBreak/>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7420D05A" w14:textId="77777777" w:rsidR="00714B8F" w:rsidRDefault="00714B8F"/>
          <w:p w14:paraId="169BC56B" w14:textId="77777777" w:rsidR="00714B8F" w:rsidRDefault="00C80A2E">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2929653" w14:textId="77777777" w:rsidR="00714B8F" w:rsidRDefault="00C80A2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3CFCC236" w14:textId="77777777" w:rsidR="00714B8F" w:rsidRDefault="00714B8F">
            <w:pPr>
              <w:rPr>
                <w:rFonts w:eastAsia="SimSun"/>
              </w:rPr>
            </w:pPr>
          </w:p>
          <w:p w14:paraId="47B36E3A" w14:textId="77777777" w:rsidR="00714B8F" w:rsidRDefault="00714B8F">
            <w:pPr>
              <w:rPr>
                <w:rFonts w:eastAsia="SimSun"/>
                <w:lang w:eastAsia="ja-JP"/>
              </w:rPr>
            </w:pPr>
          </w:p>
        </w:tc>
      </w:tr>
      <w:tr w:rsidR="009E4AC4" w14:paraId="706A3CF1" w14:textId="77777777">
        <w:tc>
          <w:tcPr>
            <w:tcW w:w="1525" w:type="dxa"/>
          </w:tcPr>
          <w:p w14:paraId="7D819AB0" w14:textId="77777777" w:rsidR="009E4AC4" w:rsidRDefault="009E4AC4">
            <w:pPr>
              <w:rPr>
                <w:rFonts w:eastAsia="SimSun"/>
              </w:rPr>
            </w:pPr>
            <w:r>
              <w:rPr>
                <w:rFonts w:eastAsia="SimSun" w:hint="eastAsia"/>
              </w:rPr>
              <w:t>O</w:t>
            </w:r>
            <w:r>
              <w:rPr>
                <w:rFonts w:eastAsia="SimSun"/>
              </w:rPr>
              <w:t>PPO</w:t>
            </w:r>
          </w:p>
        </w:tc>
        <w:tc>
          <w:tcPr>
            <w:tcW w:w="7837" w:type="dxa"/>
          </w:tcPr>
          <w:p w14:paraId="78DE6C51" w14:textId="77777777" w:rsidR="009E4AC4" w:rsidRDefault="009E4AC4">
            <w:pPr>
              <w:rPr>
                <w:rFonts w:eastAsiaTheme="minorEastAsia"/>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w:t>
            </w:r>
            <w:r w:rsidR="008E587D">
              <w:rPr>
                <w:rFonts w:eastAsiaTheme="minorEastAsia"/>
              </w:rPr>
              <w:t xml:space="preserve">for DL transmission </w:t>
            </w:r>
            <w:r>
              <w:rPr>
                <w:rFonts w:eastAsiaTheme="minorEastAsia"/>
              </w:rPr>
              <w:t>based on channelization.</w:t>
            </w:r>
          </w:p>
          <w:p w14:paraId="70185463" w14:textId="6282C9E2" w:rsidR="004067CC" w:rsidRDefault="004067CC">
            <w:pPr>
              <w:rPr>
                <w:rFonts w:eastAsia="SimSun"/>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tc>
      </w:tr>
      <w:tr w:rsidR="00BD24B6" w14:paraId="1FE5E41E" w14:textId="77777777">
        <w:tc>
          <w:tcPr>
            <w:tcW w:w="1525" w:type="dxa"/>
          </w:tcPr>
          <w:p w14:paraId="49F9934F" w14:textId="085E699B" w:rsidR="00BD24B6" w:rsidRDefault="00BD24B6" w:rsidP="00BD24B6">
            <w:pPr>
              <w:rPr>
                <w:rFonts w:eastAsia="SimSun"/>
              </w:rPr>
            </w:pPr>
            <w:proofErr w:type="spellStart"/>
            <w:r>
              <w:rPr>
                <w:rFonts w:eastAsia="SimSun"/>
              </w:rPr>
              <w:t>InterDigital</w:t>
            </w:r>
            <w:proofErr w:type="spellEnd"/>
          </w:p>
        </w:tc>
        <w:tc>
          <w:tcPr>
            <w:tcW w:w="7837" w:type="dxa"/>
          </w:tcPr>
          <w:p w14:paraId="06951226" w14:textId="29060F44" w:rsidR="00BD24B6" w:rsidRDefault="00BD24B6" w:rsidP="00BD24B6">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A2049C" w14:paraId="511A7676" w14:textId="77777777">
        <w:tc>
          <w:tcPr>
            <w:tcW w:w="1525" w:type="dxa"/>
          </w:tcPr>
          <w:p w14:paraId="2B8E8A8A" w14:textId="151A0CD1" w:rsidR="00A2049C" w:rsidRDefault="00A2049C" w:rsidP="00A2049C">
            <w:pPr>
              <w:rPr>
                <w:rFonts w:eastAsia="SimSun"/>
              </w:rPr>
            </w:pPr>
            <w:r>
              <w:rPr>
                <w:rFonts w:eastAsia="SimSun"/>
              </w:rPr>
              <w:t>Lenovo</w:t>
            </w:r>
          </w:p>
        </w:tc>
        <w:tc>
          <w:tcPr>
            <w:tcW w:w="7837" w:type="dxa"/>
          </w:tcPr>
          <w:p w14:paraId="236A5C63" w14:textId="77777777" w:rsidR="00A2049C" w:rsidRDefault="00A2049C" w:rsidP="00A2049C">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266F51F" w14:textId="77777777" w:rsidR="00A2049C" w:rsidRDefault="00A2049C" w:rsidP="00A2049C">
            <w:pPr>
              <w:wordWrap/>
              <w:rPr>
                <w:rFonts w:eastAsia="SimSun"/>
              </w:rPr>
            </w:pPr>
          </w:p>
          <w:p w14:paraId="02D68A4C" w14:textId="77777777" w:rsidR="00A2049C" w:rsidRDefault="00A2049C" w:rsidP="00A2049C">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7B842587" w14:textId="77777777" w:rsidR="00A2049C" w:rsidRDefault="00A2049C" w:rsidP="00A2049C">
            <w:pPr>
              <w:wordWrap/>
              <w:rPr>
                <w:rFonts w:eastAsia="SimSun"/>
              </w:rPr>
            </w:pPr>
          </w:p>
          <w:p w14:paraId="4F8E94C2" w14:textId="77777777" w:rsidR="00A2049C" w:rsidRDefault="00A2049C" w:rsidP="00A2049C">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16658E8D" w14:textId="6B766CAF" w:rsidR="00256D98" w:rsidRDefault="00256D98" w:rsidP="00A2049C">
            <w:pPr>
              <w:rPr>
                <w:rFonts w:eastAsia="SimSun"/>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SimSun"/>
                <w:color w:val="FF0000"/>
              </w:rPr>
            </w:pPr>
            <w:r w:rsidRPr="004067CC">
              <w:rPr>
                <w:rFonts w:eastAsia="SimSun"/>
                <w:color w:val="FF0000"/>
              </w:rPr>
              <w:t>Moderator</w:t>
            </w:r>
          </w:p>
        </w:tc>
        <w:tc>
          <w:tcPr>
            <w:tcW w:w="7837" w:type="dxa"/>
          </w:tcPr>
          <w:p w14:paraId="6EA4AD10" w14:textId="00A9E67D" w:rsidR="00BD24B6" w:rsidRPr="004067CC" w:rsidRDefault="00BD24B6" w:rsidP="00BD24B6">
            <w:pPr>
              <w:rPr>
                <w:rFonts w:eastAsia="SimSun"/>
                <w:color w:val="FF0000"/>
              </w:rPr>
            </w:pPr>
            <w:r w:rsidRPr="004067CC">
              <w:rPr>
                <w:rFonts w:eastAsia="SimSun"/>
                <w:color w:val="FF0000"/>
              </w:rPr>
              <w:t xml:space="preserve">Updated in Proposal 2.1-2a capturing the </w:t>
            </w:r>
            <w:proofErr w:type="spellStart"/>
            <w:r w:rsidRPr="004067CC">
              <w:rPr>
                <w:rFonts w:eastAsia="SimSun"/>
                <w:color w:val="FF0000"/>
              </w:rPr>
              <w:t>vivo’s</w:t>
            </w:r>
            <w:proofErr w:type="spellEnd"/>
            <w:r w:rsidRPr="004067CC">
              <w:rPr>
                <w:rFonts w:eastAsia="SimSun"/>
                <w:color w:val="FF0000"/>
              </w:rPr>
              <w:t xml:space="preserve"> suggestion. Also removed the reference to the TP. The TP is for example only, and we can discuss that after agreeing on the proposal. </w:t>
            </w:r>
          </w:p>
        </w:tc>
      </w:tr>
      <w:tr w:rsidR="003B29C3" w14:paraId="0B70B2FA" w14:textId="77777777">
        <w:tc>
          <w:tcPr>
            <w:tcW w:w="1525" w:type="dxa"/>
          </w:tcPr>
          <w:p w14:paraId="675A5DB0" w14:textId="6AA162B8" w:rsidR="003B29C3" w:rsidRPr="004067CC" w:rsidRDefault="003B29C3" w:rsidP="00BD24B6">
            <w:pPr>
              <w:rPr>
                <w:rFonts w:eastAsia="SimSun"/>
                <w:color w:val="FF0000"/>
              </w:rPr>
            </w:pPr>
            <w:r w:rsidRPr="003B29C3">
              <w:rPr>
                <w:rFonts w:eastAsia="SimSun"/>
              </w:rPr>
              <w:t>FW</w:t>
            </w:r>
          </w:p>
        </w:tc>
        <w:tc>
          <w:tcPr>
            <w:tcW w:w="7837" w:type="dxa"/>
          </w:tcPr>
          <w:p w14:paraId="3FB2F191" w14:textId="4557DB5B" w:rsidR="003B29C3" w:rsidRDefault="003B29C3" w:rsidP="003B29C3">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EEA19B9" w14:textId="7D5E065F" w:rsidR="003B29C3" w:rsidRDefault="003B29C3" w:rsidP="003B29C3">
            <w:pPr>
              <w:rPr>
                <w:rFonts w:eastAsia="Malgun Gothic"/>
                <w:lang w:eastAsia="ko-KR"/>
              </w:rPr>
            </w:pPr>
            <w:r>
              <w:rPr>
                <w:rFonts w:eastAsia="Malgun Gothic"/>
                <w:lang w:eastAsia="ko-KR"/>
              </w:rPr>
              <w:lastRenderedPageBreak/>
              <w:t xml:space="preserve">We understand and see merit in the following point in terms of enforcing compliant behavior/testing but think more discussion is warranted: </w:t>
            </w:r>
          </w:p>
          <w:p w14:paraId="05E9A414" w14:textId="77777777" w:rsidR="003B29C3" w:rsidRDefault="003B29C3" w:rsidP="003B29C3">
            <w:pPr>
              <w:pStyle w:val="a"/>
              <w:numPr>
                <w:ilvl w:val="0"/>
                <w:numId w:val="21"/>
              </w:numPr>
            </w:pPr>
            <w:r w:rsidRPr="00F43AAE">
              <w:t xml:space="preserve">ED threshold used should not be higher than the ED threshold associated with the </w:t>
            </w:r>
            <w:r>
              <w:t xml:space="preserve">minimum of </w:t>
            </w:r>
            <w:r w:rsidRPr="00F43AAE">
              <w:t>active DL BWP bandwidth</w:t>
            </w:r>
            <w:r>
              <w:t>s of all served UEs</w:t>
            </w:r>
          </w:p>
          <w:p w14:paraId="10C90926" w14:textId="77777777" w:rsidR="003B29C3" w:rsidRPr="004067CC" w:rsidRDefault="003B29C3" w:rsidP="00BD24B6">
            <w:pPr>
              <w:rPr>
                <w:rFonts w:eastAsia="SimSun"/>
                <w:color w:val="FF0000"/>
              </w:rPr>
            </w:pPr>
          </w:p>
        </w:tc>
      </w:tr>
      <w:tr w:rsidR="00F67629" w14:paraId="36E27A3E" w14:textId="77777777" w:rsidTr="00F67629">
        <w:tc>
          <w:tcPr>
            <w:tcW w:w="1525" w:type="dxa"/>
          </w:tcPr>
          <w:p w14:paraId="1D41CEF1" w14:textId="77777777" w:rsidR="00F67629" w:rsidRDefault="00F67629" w:rsidP="00F67629">
            <w:pPr>
              <w:rPr>
                <w:rFonts w:eastAsia="Malgun Gothic"/>
                <w:lang w:eastAsia="ko-KR"/>
              </w:rPr>
            </w:pPr>
            <w:r>
              <w:rPr>
                <w:rFonts w:eastAsia="Malgun Gothic"/>
                <w:lang w:eastAsia="ko-KR"/>
              </w:rPr>
              <w:lastRenderedPageBreak/>
              <w:t>Nokia, NSB</w:t>
            </w:r>
          </w:p>
        </w:tc>
        <w:tc>
          <w:tcPr>
            <w:tcW w:w="7837" w:type="dxa"/>
          </w:tcPr>
          <w:p w14:paraId="00ACA409" w14:textId="77777777" w:rsidR="00F67629" w:rsidRDefault="00F67629" w:rsidP="00F67629">
            <w:pPr>
              <w:rPr>
                <w:rFonts w:eastAsia="Malgun Gothic"/>
                <w:lang w:eastAsia="ko-KR"/>
              </w:rPr>
            </w:pPr>
            <w:r>
              <w:rPr>
                <w:rFonts w:eastAsia="Malgun Gothic"/>
                <w:lang w:eastAsia="ko-KR"/>
              </w:rPr>
              <w:t xml:space="preserve">We don’t support the proposal. </w:t>
            </w:r>
          </w:p>
          <w:p w14:paraId="7A1D8E62" w14:textId="77777777" w:rsidR="00F67629" w:rsidRDefault="00F67629" w:rsidP="00F67629">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5AEC50BE" w14:textId="77777777" w:rsidR="00F67629" w:rsidRDefault="00F67629" w:rsidP="00F67629">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B07A35" w14:paraId="3B8AC109" w14:textId="77777777" w:rsidTr="00F67629">
        <w:tc>
          <w:tcPr>
            <w:tcW w:w="1525" w:type="dxa"/>
          </w:tcPr>
          <w:p w14:paraId="4809595A" w14:textId="799CED12" w:rsidR="00B07A35" w:rsidRPr="00B07A35" w:rsidRDefault="00B07A35" w:rsidP="00F67629">
            <w:pPr>
              <w:rPr>
                <w:rFonts w:eastAsiaTheme="minorEastAsia"/>
              </w:rPr>
            </w:pPr>
            <w:r>
              <w:rPr>
                <w:rFonts w:eastAsiaTheme="minorEastAsia" w:hint="eastAsia"/>
              </w:rPr>
              <w:t>X</w:t>
            </w:r>
            <w:r>
              <w:rPr>
                <w:rFonts w:eastAsiaTheme="minorEastAsia"/>
              </w:rPr>
              <w:t>iaomi</w:t>
            </w:r>
          </w:p>
        </w:tc>
        <w:tc>
          <w:tcPr>
            <w:tcW w:w="7837" w:type="dxa"/>
          </w:tcPr>
          <w:p w14:paraId="29B5B919" w14:textId="5143410E" w:rsidR="00B07A35" w:rsidRPr="00B07A35" w:rsidRDefault="00B07A35" w:rsidP="00F67629">
            <w:pPr>
              <w:rPr>
                <w:rFonts w:eastAsiaTheme="minorEastAsia"/>
              </w:rPr>
            </w:pPr>
            <w:r>
              <w:rPr>
                <w:rFonts w:eastAsiaTheme="minorEastAsia"/>
              </w:rPr>
              <w:t>Support the updated Proposal.</w:t>
            </w:r>
          </w:p>
        </w:tc>
      </w:tr>
      <w:tr w:rsidR="00991AC5" w14:paraId="2E20B2A4" w14:textId="77777777" w:rsidTr="00F67629">
        <w:tc>
          <w:tcPr>
            <w:tcW w:w="1525" w:type="dxa"/>
          </w:tcPr>
          <w:p w14:paraId="6C8C1D86" w14:textId="2821F30E" w:rsidR="00991AC5" w:rsidRDefault="00991AC5" w:rsidP="00F67629">
            <w:pPr>
              <w:rPr>
                <w:rFonts w:eastAsiaTheme="minorEastAsia"/>
              </w:rPr>
            </w:pPr>
            <w:r>
              <w:rPr>
                <w:rFonts w:eastAsiaTheme="minorEastAsia"/>
              </w:rPr>
              <w:t>Samsung</w:t>
            </w:r>
          </w:p>
        </w:tc>
        <w:tc>
          <w:tcPr>
            <w:tcW w:w="7837" w:type="dxa"/>
          </w:tcPr>
          <w:p w14:paraId="5655A17A" w14:textId="01DCCBC6" w:rsidR="00991AC5" w:rsidRDefault="00991AC5" w:rsidP="00F67629">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tc>
      </w:tr>
      <w:tr w:rsidR="008F3331" w14:paraId="5E43836D" w14:textId="77777777" w:rsidTr="00F67629">
        <w:tc>
          <w:tcPr>
            <w:tcW w:w="1525" w:type="dxa"/>
          </w:tcPr>
          <w:p w14:paraId="50C69594" w14:textId="3FDAB1E4" w:rsidR="008F3331" w:rsidRDefault="008F3331" w:rsidP="008F3331">
            <w:pPr>
              <w:rPr>
                <w:rFonts w:eastAsiaTheme="minorEastAsia"/>
              </w:rPr>
            </w:pPr>
            <w:r>
              <w:rPr>
                <w:rFonts w:eastAsia="ＭＳ 明朝" w:hint="eastAsia"/>
                <w:lang w:eastAsia="ja-JP"/>
              </w:rPr>
              <w:t>D</w:t>
            </w:r>
            <w:r>
              <w:rPr>
                <w:rFonts w:eastAsia="ＭＳ 明朝"/>
                <w:lang w:eastAsia="ja-JP"/>
              </w:rPr>
              <w:t>OCOMO2</w:t>
            </w:r>
          </w:p>
        </w:tc>
        <w:tc>
          <w:tcPr>
            <w:tcW w:w="7837" w:type="dxa"/>
          </w:tcPr>
          <w:p w14:paraId="43E75317" w14:textId="77777777" w:rsidR="008F3331" w:rsidRDefault="008F3331" w:rsidP="008F3331">
            <w:pPr>
              <w:rPr>
                <w:rFonts w:eastAsia="ＭＳ 明朝"/>
                <w:lang w:eastAsia="ja-JP"/>
              </w:rPr>
            </w:pPr>
            <w:proofErr w:type="gramStart"/>
            <w:r>
              <w:rPr>
                <w:rFonts w:eastAsia="ＭＳ 明朝" w:hint="eastAsia"/>
                <w:lang w:eastAsia="ja-JP"/>
              </w:rPr>
              <w:t>T</w:t>
            </w:r>
            <w:r>
              <w:rPr>
                <w:rFonts w:eastAsia="ＭＳ 明朝"/>
                <w:lang w:eastAsia="ja-JP"/>
              </w:rPr>
              <w:t>hanks FL</w:t>
            </w:r>
            <w:proofErr w:type="gramEnd"/>
            <w:r>
              <w:rPr>
                <w:rFonts w:eastAsia="ＭＳ 明朝"/>
                <w:lang w:eastAsia="ja-JP"/>
              </w:rPr>
              <w:t xml:space="preserve"> for your answer. But we </w:t>
            </w:r>
            <w:proofErr w:type="gramStart"/>
            <w:r>
              <w:rPr>
                <w:rFonts w:eastAsia="ＭＳ 明朝"/>
                <w:lang w:eastAsia="ja-JP"/>
              </w:rPr>
              <w:t>actually share</w:t>
            </w:r>
            <w:proofErr w:type="gramEnd"/>
            <w:r>
              <w:rPr>
                <w:rFonts w:eastAsia="ＭＳ 明朝"/>
                <w:lang w:eastAsia="ja-JP"/>
              </w:rPr>
              <w:t xml:space="preserve"> similar view to Ericsson and Nokia on this issue. </w:t>
            </w:r>
          </w:p>
          <w:p w14:paraId="1C6B7C57" w14:textId="77777777" w:rsidR="008F3331" w:rsidRDefault="008F3331" w:rsidP="008F3331">
            <w:pPr>
              <w:rPr>
                <w:rFonts w:eastAsia="ＭＳ 明朝"/>
                <w:lang w:eastAsia="ja-JP"/>
              </w:rPr>
            </w:pPr>
          </w:p>
          <w:p w14:paraId="628DC70E" w14:textId="77777777" w:rsidR="008F3331" w:rsidRDefault="008F3331" w:rsidP="008F3331">
            <w:pPr>
              <w:rPr>
                <w:rFonts w:eastAsia="ＭＳ 明朝"/>
                <w:lang w:eastAsia="ja-JP"/>
              </w:rPr>
            </w:pPr>
            <w:r>
              <w:rPr>
                <w:rFonts w:eastAsia="ＭＳ 明朝"/>
                <w:lang w:eastAsia="ja-JP"/>
              </w:rPr>
              <w:t xml:space="preserve">From </w:t>
            </w:r>
            <w:proofErr w:type="spellStart"/>
            <w:r>
              <w:rPr>
                <w:rFonts w:eastAsia="ＭＳ 明朝"/>
                <w:lang w:eastAsia="ja-JP"/>
              </w:rPr>
              <w:t>gNB</w:t>
            </w:r>
            <w:proofErr w:type="spellEnd"/>
            <w:r>
              <w:rPr>
                <w:rFonts w:eastAsia="ＭＳ 明朝"/>
                <w:lang w:eastAsia="ja-JP"/>
              </w:rPr>
              <w:t xml:space="preserve"> perspective, we think in many cases it tries to access the channel to transmit something to more than one UEs. Then it would be too restrictive to define DL BWP for EDT adaptation at </w:t>
            </w:r>
            <w:proofErr w:type="spellStart"/>
            <w:r>
              <w:rPr>
                <w:rFonts w:eastAsia="ＭＳ 明朝"/>
                <w:lang w:eastAsia="ja-JP"/>
              </w:rPr>
              <w:t>gNB</w:t>
            </w:r>
            <w:proofErr w:type="spellEnd"/>
            <w:r>
              <w:rPr>
                <w:rFonts w:eastAsia="ＭＳ 明朝"/>
                <w:lang w:eastAsia="ja-JP"/>
              </w:rPr>
              <w:t xml:space="preserve">. </w:t>
            </w:r>
          </w:p>
          <w:p w14:paraId="741A5FCA" w14:textId="77777777" w:rsidR="008F3331" w:rsidRDefault="008F3331" w:rsidP="008F3331">
            <w:pPr>
              <w:rPr>
                <w:rFonts w:eastAsia="ＭＳ 明朝"/>
                <w:lang w:eastAsia="ja-JP"/>
              </w:rPr>
            </w:pPr>
          </w:p>
          <w:p w14:paraId="6D653231" w14:textId="32D9C451" w:rsidR="008F3331" w:rsidRDefault="008F3331" w:rsidP="008F3331">
            <w:pPr>
              <w:rPr>
                <w:rFonts w:eastAsiaTheme="minorEastAsia"/>
              </w:rPr>
            </w:pPr>
            <w:r>
              <w:rPr>
                <w:rFonts w:eastAsia="ＭＳ 明朝"/>
                <w:lang w:eastAsia="ja-JP"/>
              </w:rPr>
              <w:t xml:space="preserve">Even if DL BWP is referred, when </w:t>
            </w:r>
            <w:proofErr w:type="spellStart"/>
            <w:r>
              <w:rPr>
                <w:rFonts w:eastAsia="ＭＳ 明朝"/>
                <w:lang w:eastAsia="ja-JP"/>
              </w:rPr>
              <w:t>gNB</w:t>
            </w:r>
            <w:proofErr w:type="spellEnd"/>
            <w:r>
              <w:rPr>
                <w:rFonts w:eastAsia="ＭＳ 明朝"/>
                <w:lang w:eastAsia="ja-JP"/>
              </w:rPr>
              <w:t xml:space="preserve"> performs transmissions for multiple UEs, which DL BWP does it </w:t>
            </w:r>
            <w:proofErr w:type="gramStart"/>
            <w:r>
              <w:rPr>
                <w:rFonts w:eastAsia="ＭＳ 明朝"/>
                <w:lang w:eastAsia="ja-JP"/>
              </w:rPr>
              <w:t>take into account</w:t>
            </w:r>
            <w:proofErr w:type="gramEnd"/>
            <w:r>
              <w:rPr>
                <w:rFonts w:eastAsia="ＭＳ 明朝"/>
                <w:lang w:eastAsia="ja-JP"/>
              </w:rPr>
              <w:t xml:space="preserve">? The minimum one to align with CA </w:t>
            </w:r>
            <w:proofErr w:type="gramStart"/>
            <w:r>
              <w:rPr>
                <w:rFonts w:eastAsia="ＭＳ 明朝"/>
                <w:lang w:eastAsia="ja-JP"/>
              </w:rPr>
              <w:t>case?</w:t>
            </w:r>
            <w:proofErr w:type="gramEnd"/>
            <w:r>
              <w:rPr>
                <w:rFonts w:eastAsia="ＭＳ 明朝"/>
                <w:lang w:eastAsia="ja-JP"/>
              </w:rPr>
              <w:t xml:space="preserve"> But we do not think it is always CA case practically. </w:t>
            </w: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9C2ACD" w14:textId="77777777" w:rsidR="00714B8F" w:rsidRDefault="00C80A2E">
      <w:r>
        <w:t xml:space="preserve">When the </w:t>
      </w:r>
      <w:proofErr w:type="spellStart"/>
      <w:r>
        <w:t>gNB</w:t>
      </w:r>
      <w:proofErr w:type="spellEnd"/>
      <w:r>
        <w:t>/UE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lastRenderedPageBreak/>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765532">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w:t>
      </w:r>
      <w:proofErr w:type="spellStart"/>
      <w:r>
        <w:t>gNB</w:t>
      </w:r>
      <w:proofErr w:type="spellEnd"/>
      <w:r>
        <w:t xml:space="preserve">/UE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SimSun"/>
          <w:lang w:eastAsia="ja-JP"/>
        </w:rPr>
        <w:t>=====End of TP========</w:t>
      </w:r>
    </w:p>
    <w:p w14:paraId="131DB3B0" w14:textId="77777777" w:rsidR="00714B8F" w:rsidRDefault="00714B8F"/>
    <w:p w14:paraId="75831624" w14:textId="77777777" w:rsidR="00714B8F" w:rsidRDefault="00714B8F"/>
    <w:p w14:paraId="40F54D8D" w14:textId="77777777" w:rsidR="00714B8F" w:rsidRDefault="00714B8F"/>
    <w:p w14:paraId="1DACF869" w14:textId="77777777" w:rsidR="00714B8F" w:rsidRDefault="00714B8F"/>
    <w:p w14:paraId="0FC293FD" w14:textId="77777777" w:rsidR="00714B8F" w:rsidRDefault="00714B8F"/>
    <w:p w14:paraId="36B3FB18" w14:textId="77777777" w:rsidR="00714B8F" w:rsidRDefault="00C80A2E">
      <w:pPr>
        <w:pStyle w:val="2"/>
        <w:rPr>
          <w:rFonts w:ascii="Times New Roman" w:hAnsi="Times New Roman"/>
        </w:rPr>
      </w:pPr>
      <w:r>
        <w:rPr>
          <w:rFonts w:ascii="Times New Roman" w:hAnsi="Times New Roman"/>
        </w:rPr>
        <w:t xml:space="preserve">Energy Detection Threshold and Pout Determination </w:t>
      </w:r>
    </w:p>
    <w:p w14:paraId="31B4ABAD"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SimSun"/>
              </w:rPr>
            </w:pPr>
            <w:r>
              <w:rPr>
                <w:rFonts w:eastAsia="SimSun"/>
                <w:highlight w:val="green"/>
              </w:rPr>
              <w:t>Agreement:</w:t>
            </w:r>
          </w:p>
          <w:p w14:paraId="070766C5" w14:textId="77777777" w:rsidR="00714B8F" w:rsidRDefault="00C80A2E">
            <w:pPr>
              <w:rPr>
                <w:rFonts w:eastAsia="SimSun"/>
              </w:rPr>
            </w:pPr>
            <w:r>
              <w:rPr>
                <w:rFonts w:eastAsia="SimSun"/>
              </w:rPr>
              <w:t>The baseline ED threshold can be computed as</w:t>
            </w:r>
          </w:p>
          <w:p w14:paraId="41FE5042"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2C3B2DC6" w14:textId="77777777" w:rsidR="00714B8F" w:rsidRDefault="00C80A2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7557CA89" w14:textId="77777777" w:rsidR="00714B8F" w:rsidRDefault="00C80A2E">
            <w:pPr>
              <w:pStyle w:val="a"/>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401E028" w14:textId="77777777" w:rsidR="00714B8F" w:rsidRDefault="00C80A2E">
            <w:pPr>
              <w:pStyle w:val="a"/>
              <w:numPr>
                <w:ilvl w:val="0"/>
                <w:numId w:val="22"/>
              </w:numPr>
              <w:rPr>
                <w:rFonts w:eastAsia="SimSun"/>
              </w:rPr>
            </w:pPr>
            <w:r>
              <w:rPr>
                <w:rFonts w:eastAsia="SimSun"/>
              </w:rPr>
              <w:t>FFS: If Pout is max output EIRP of the device or instantaneous output EIRP</w:t>
            </w:r>
          </w:p>
          <w:p w14:paraId="17013813" w14:textId="77777777" w:rsidR="00714B8F" w:rsidRDefault="00C80A2E">
            <w:pPr>
              <w:pStyle w:val="a"/>
              <w:numPr>
                <w:ilvl w:val="0"/>
                <w:numId w:val="22"/>
              </w:numPr>
              <w:rPr>
                <w:rFonts w:eastAsia="SimSun"/>
              </w:rPr>
            </w:pPr>
            <w:r>
              <w:rPr>
                <w:rFonts w:eastAsia="SimSun"/>
              </w:rPr>
              <w:t>FFS definition of Operating Channel BW</w:t>
            </w:r>
          </w:p>
          <w:p w14:paraId="24D0E6B4" w14:textId="77777777" w:rsidR="00714B8F" w:rsidRDefault="00C80A2E">
            <w:pPr>
              <w:pStyle w:val="a"/>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7D2F4AE6" w14:textId="77777777" w:rsidR="00714B8F" w:rsidRDefault="00C80A2E">
            <w:pPr>
              <w:pStyle w:val="a"/>
              <w:numPr>
                <w:ilvl w:val="0"/>
                <w:numId w:val="22"/>
              </w:numPr>
              <w:rPr>
                <w:rFonts w:eastAsia="SimSun"/>
              </w:rPr>
            </w:pPr>
            <w:r>
              <w:rPr>
                <w:rFonts w:eastAsia="SimSun"/>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a"/>
              <w:numPr>
                <w:ilvl w:val="1"/>
                <w:numId w:val="19"/>
              </w:numPr>
            </w:pPr>
            <w:r>
              <w:t xml:space="preserve">The node is not expected to transmit in the COT with higher Pout than the Pout </w:t>
            </w:r>
            <w:r>
              <w:lastRenderedPageBreak/>
              <w:t>used to determine the EDT used to acquire the COT</w:t>
            </w:r>
          </w:p>
          <w:p w14:paraId="230EB54D" w14:textId="77777777" w:rsidR="00714B8F" w:rsidRDefault="00714B8F">
            <w:pPr>
              <w:rPr>
                <w:rFonts w:eastAsia="DengXian"/>
              </w:rPr>
            </w:pPr>
          </w:p>
          <w:p w14:paraId="064E0E0A" w14:textId="77777777" w:rsidR="00714B8F" w:rsidRDefault="00C80A2E">
            <w:pPr>
              <w:rPr>
                <w:highlight w:val="green"/>
              </w:rPr>
            </w:pPr>
            <w:r>
              <w:rPr>
                <w:highlight w:val="green"/>
              </w:rPr>
              <w:t>Agreement</w:t>
            </w:r>
          </w:p>
          <w:p w14:paraId="7B7D388C" w14:textId="77777777" w:rsidR="00714B8F" w:rsidRDefault="00C80A2E">
            <w:pPr>
              <w:pStyle w:val="a"/>
              <w:numPr>
                <w:ilvl w:val="0"/>
                <w:numId w:val="23"/>
              </w:numPr>
            </w:pPr>
            <w:r>
              <w:t xml:space="preserve">For LBT purpose, the energy at </w:t>
            </w:r>
            <w:proofErr w:type="spellStart"/>
            <w:r>
              <w:t>gNB</w:t>
            </w:r>
            <w:proofErr w:type="spellEnd"/>
            <w:r>
              <w:t xml:space="preserve">/UE is measured after antenna and antenna gain is included in the energy measurement. </w:t>
            </w:r>
          </w:p>
          <w:p w14:paraId="0DEF456E" w14:textId="77777777" w:rsidR="00714B8F" w:rsidRDefault="00C80A2E">
            <w:pPr>
              <w:pStyle w:val="a"/>
              <w:numPr>
                <w:ilvl w:val="0"/>
                <w:numId w:val="23"/>
              </w:numPr>
            </w:pPr>
            <w:r>
              <w:t>The energy measurement is compared with EDT with no further adjustment to EDT standardized in Rel.17</w:t>
            </w:r>
          </w:p>
          <w:p w14:paraId="2F473619" w14:textId="77777777" w:rsidR="00714B8F" w:rsidRDefault="00C80A2E">
            <w:pPr>
              <w:pStyle w:val="a"/>
              <w:numPr>
                <w:ilvl w:val="1"/>
                <w:numId w:val="23"/>
              </w:numPr>
            </w:pPr>
            <w:r>
              <w:t xml:space="preserve">Note: This does not rule out extra backoff (conservative) EDT being applied as </w:t>
            </w:r>
            <w:proofErr w:type="spellStart"/>
            <w:r>
              <w:t>gNB</w:t>
            </w:r>
            <w:proofErr w:type="spellEnd"/>
            <w:r>
              <w:t xml:space="preserve"> or UE implementation</w:t>
            </w:r>
          </w:p>
          <w:p w14:paraId="59F32C34" w14:textId="77777777" w:rsidR="00714B8F" w:rsidRDefault="00714B8F">
            <w:pPr>
              <w:rPr>
                <w:rFonts w:eastAsia="DengXian"/>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SimSun"/>
                <w:szCs w:val="20"/>
                <w:lang w:eastAsia="ja-JP"/>
              </w:rPr>
              <w:t>FFS: Spec impact for UL to DL COT sharing mechanism</w:t>
            </w:r>
          </w:p>
        </w:tc>
      </w:tr>
    </w:tbl>
    <w:p w14:paraId="0D71C2C2"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 xml:space="preserve">Huawei </w:t>
            </w:r>
            <w:proofErr w:type="spellStart"/>
            <w:r>
              <w:t>HiSilicon</w:t>
            </w:r>
            <w:proofErr w:type="spellEnd"/>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t xml:space="preserve">Huawei </w:t>
            </w:r>
            <w:proofErr w:type="spellStart"/>
            <w:r>
              <w:t>HiSilicon</w:t>
            </w:r>
            <w:proofErr w:type="spellEnd"/>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 xml:space="preserve">Nokia </w:t>
            </w:r>
            <w:proofErr w:type="spellStart"/>
            <w:r>
              <w:t>Nokia</w:t>
            </w:r>
            <w:proofErr w:type="spellEnd"/>
            <w:r>
              <w:t xml:space="preserve">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t>Discussion 2.2-1:</w:t>
      </w:r>
    </w:p>
    <w:p w14:paraId="2D008F39" w14:textId="77777777" w:rsidR="00714B8F" w:rsidRDefault="00C80A2E">
      <w:r>
        <w:lastRenderedPageBreak/>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a"/>
        <w:numPr>
          <w:ilvl w:val="1"/>
          <w:numId w:val="23"/>
        </w:numPr>
        <w:rPr>
          <w:lang w:eastAsia="en-US"/>
        </w:rPr>
      </w:pPr>
      <w:r>
        <w:t xml:space="preserve">Support: Apple, LGE, Ericsson, </w:t>
      </w:r>
    </w:p>
    <w:p w14:paraId="51BF5344" w14:textId="77777777" w:rsidR="00714B8F" w:rsidRDefault="00C80A2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21FC0D4C" w:rsidR="00714B8F" w:rsidRDefault="00C80A2E">
      <w:pPr>
        <w:pStyle w:val="a"/>
        <w:numPr>
          <w:ilvl w:val="1"/>
          <w:numId w:val="23"/>
        </w:numPr>
        <w:rPr>
          <w:lang w:eastAsia="en-US"/>
        </w:rPr>
      </w:pPr>
      <w:r>
        <w:t xml:space="preserve">Support: Samsung, Intel, FW, </w:t>
      </w:r>
      <w:proofErr w:type="spellStart"/>
      <w:r>
        <w:t>Transsion</w:t>
      </w:r>
      <w:proofErr w:type="spellEnd"/>
      <w:r>
        <w:t>, CATT, Lenovo, vivo, ZTE, DCM, Nokia, Oppo, HW</w:t>
      </w:r>
      <w:r w:rsidR="00EC719C">
        <w:t xml:space="preserve">, </w:t>
      </w:r>
      <w:proofErr w:type="spellStart"/>
      <w:r w:rsidR="00EC719C">
        <w:t>Wilus</w:t>
      </w:r>
      <w:proofErr w:type="spellEnd"/>
      <w:r w:rsidR="00D349EF">
        <w:t>, IDCC</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af7"/>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t>Apple</w:t>
            </w:r>
          </w:p>
        </w:tc>
        <w:tc>
          <w:tcPr>
            <w:tcW w:w="7837" w:type="dxa"/>
          </w:tcPr>
          <w:p w14:paraId="3F00C1A7" w14:textId="77777777" w:rsidR="00714B8F" w:rsidRDefault="00C80A2E">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t xml:space="preserve">Pout is already defined as follows- </w:t>
            </w:r>
          </w:p>
          <w:p w14:paraId="31035713" w14:textId="77777777" w:rsidR="00714B8F" w:rsidRDefault="00765532">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The maximum EIRP used for the tr</w:t>
            </w:r>
            <w:proofErr w:type="spellStart"/>
            <w:r w:rsidR="00C80A2E">
              <w:rPr>
                <w:i/>
              </w:rPr>
              <w:t>ansmission</w:t>
            </w:r>
            <w:proofErr w:type="spellEnd"/>
            <w:r w:rsidR="00C80A2E">
              <w:rPr>
                <w:i/>
              </w:rPr>
              <w:t xml:space="preserve">(s) by the initiating </w:t>
            </w:r>
            <w:proofErr w:type="spellStart"/>
            <w:r w:rsidR="00C80A2E">
              <w:rPr>
                <w:i/>
              </w:rPr>
              <w:t>gNB</w:t>
            </w:r>
            <w:proofErr w:type="spellEnd"/>
            <w:r w:rsidR="00C80A2E">
              <w:rPr>
                <w:i/>
              </w:rP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714B8F" w14:paraId="58AF4DE4" w14:textId="77777777">
        <w:tc>
          <w:tcPr>
            <w:tcW w:w="1525" w:type="dxa"/>
          </w:tcPr>
          <w:p w14:paraId="4A2D1A72"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3F5C72DD" w14:textId="77777777" w:rsidR="00714B8F" w:rsidRDefault="00C80A2E">
            <w:pPr>
              <w:rPr>
                <w:rFonts w:eastAsia="SimSun"/>
                <w:lang w:eastAsia="ko-KR"/>
              </w:rPr>
            </w:pPr>
            <w:r>
              <w:rPr>
                <w:rFonts w:eastAsia="SimSun" w:hint="eastAsia"/>
              </w:rPr>
              <w:t>Our position has been correctly captured.</w:t>
            </w:r>
          </w:p>
        </w:tc>
      </w:tr>
      <w:tr w:rsidR="009E4AC4" w14:paraId="7C268F7A" w14:textId="77777777">
        <w:tc>
          <w:tcPr>
            <w:tcW w:w="1525" w:type="dxa"/>
          </w:tcPr>
          <w:p w14:paraId="584C1A37" w14:textId="77777777" w:rsidR="009E4AC4" w:rsidRDefault="009E4AC4">
            <w:pPr>
              <w:rPr>
                <w:rFonts w:eastAsia="SimSun"/>
              </w:rPr>
            </w:pPr>
            <w:r>
              <w:rPr>
                <w:rFonts w:eastAsia="SimSun" w:hint="eastAsia"/>
              </w:rPr>
              <w:t>O</w:t>
            </w:r>
            <w:r>
              <w:rPr>
                <w:rFonts w:eastAsia="SimSun"/>
              </w:rPr>
              <w:t>PPO</w:t>
            </w:r>
          </w:p>
        </w:tc>
        <w:tc>
          <w:tcPr>
            <w:tcW w:w="7837" w:type="dxa"/>
          </w:tcPr>
          <w:p w14:paraId="7A968984" w14:textId="77777777" w:rsidR="009E4AC4" w:rsidRDefault="009E4AC4">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D349EF" w14:paraId="74567D96" w14:textId="77777777">
        <w:tc>
          <w:tcPr>
            <w:tcW w:w="1525" w:type="dxa"/>
          </w:tcPr>
          <w:p w14:paraId="21BE1280" w14:textId="0E2235E9" w:rsidR="00D349EF" w:rsidRDefault="00D349EF" w:rsidP="00D349EF">
            <w:pPr>
              <w:rPr>
                <w:rFonts w:eastAsia="SimSun"/>
              </w:rPr>
            </w:pPr>
            <w:proofErr w:type="spellStart"/>
            <w:r>
              <w:rPr>
                <w:rFonts w:eastAsia="SimSun"/>
              </w:rPr>
              <w:t>InterDigital</w:t>
            </w:r>
            <w:proofErr w:type="spellEnd"/>
          </w:p>
        </w:tc>
        <w:tc>
          <w:tcPr>
            <w:tcW w:w="7837" w:type="dxa"/>
          </w:tcPr>
          <w:p w14:paraId="13D88441" w14:textId="517AE15E" w:rsidR="00D349EF" w:rsidRDefault="00D349EF" w:rsidP="00D349EF">
            <w:pPr>
              <w:rPr>
                <w:rFonts w:eastAsia="SimSun"/>
              </w:rPr>
            </w:pPr>
            <w:r>
              <w:rPr>
                <w:rFonts w:eastAsia="SimSun"/>
              </w:rPr>
              <w:t>We support Alt 2.</w:t>
            </w:r>
          </w:p>
        </w:tc>
      </w:tr>
      <w:tr w:rsidR="005546E4" w14:paraId="455A36C5" w14:textId="77777777">
        <w:tc>
          <w:tcPr>
            <w:tcW w:w="1525" w:type="dxa"/>
          </w:tcPr>
          <w:p w14:paraId="15F174AE" w14:textId="1B810E21" w:rsidR="005546E4" w:rsidRDefault="005546E4" w:rsidP="00D349EF">
            <w:pPr>
              <w:rPr>
                <w:rFonts w:eastAsia="SimSun"/>
              </w:rPr>
            </w:pPr>
            <w:r>
              <w:rPr>
                <w:rFonts w:eastAsia="SimSun"/>
              </w:rPr>
              <w:lastRenderedPageBreak/>
              <w:t>FW</w:t>
            </w:r>
          </w:p>
        </w:tc>
        <w:tc>
          <w:tcPr>
            <w:tcW w:w="7837" w:type="dxa"/>
          </w:tcPr>
          <w:p w14:paraId="6B15FB65" w14:textId="61001248" w:rsidR="005546E4" w:rsidRDefault="005546E4" w:rsidP="00D349EF">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62725C" w:rsidRPr="00E142F6" w14:paraId="54DCF0AE" w14:textId="77777777" w:rsidTr="0062725C">
        <w:tc>
          <w:tcPr>
            <w:tcW w:w="1525" w:type="dxa"/>
          </w:tcPr>
          <w:p w14:paraId="5CC8046F" w14:textId="77777777" w:rsidR="0062725C" w:rsidRPr="001C1792" w:rsidRDefault="0062725C" w:rsidP="00991AC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05EEDFF" w14:textId="77777777" w:rsidR="0062725C" w:rsidRPr="00E142F6" w:rsidRDefault="0062725C" w:rsidP="00991AC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62725C" w14:paraId="6CA6C874" w14:textId="77777777" w:rsidTr="0062725C">
        <w:tc>
          <w:tcPr>
            <w:tcW w:w="1525" w:type="dxa"/>
          </w:tcPr>
          <w:p w14:paraId="3B0A2106"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EA1B4EE" w14:textId="77777777" w:rsidR="0062725C" w:rsidRDefault="0062725C" w:rsidP="00991AC5">
            <w:r>
              <w:t xml:space="preserve">As Alt 2 is less restrictive, we have a slight preference for that one. We are also </w:t>
            </w:r>
            <w:proofErr w:type="gramStart"/>
            <w:r>
              <w:t>ok</w:t>
            </w:r>
            <w:proofErr w:type="gramEnd"/>
            <w:r>
              <w:t xml:space="preserve"> to leave this up to implementation,</w:t>
            </w:r>
          </w:p>
        </w:tc>
      </w:tr>
      <w:tr w:rsidR="00523E09" w14:paraId="4AAF0E99" w14:textId="77777777" w:rsidTr="0062725C">
        <w:tc>
          <w:tcPr>
            <w:tcW w:w="1525" w:type="dxa"/>
          </w:tcPr>
          <w:p w14:paraId="300A2F1D" w14:textId="2B99E477"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11BE4022" w14:textId="0BE601DD" w:rsidR="00523E09" w:rsidRPr="00523E09" w:rsidRDefault="00523E09" w:rsidP="00991AC5">
            <w:pPr>
              <w:rPr>
                <w:rFonts w:eastAsiaTheme="minorEastAsia"/>
              </w:rPr>
            </w:pPr>
            <w:r>
              <w:rPr>
                <w:rFonts w:eastAsiaTheme="minorEastAsia"/>
              </w:rPr>
              <w:t>We prefer Alt2. but currently, we haven’t defined what is “cover”. we think Alt1 is a default solution if we can’t reach consensus on Alt2.</w:t>
            </w:r>
          </w:p>
        </w:tc>
      </w:tr>
    </w:tbl>
    <w:p w14:paraId="6E5B2557" w14:textId="77777777" w:rsidR="00714B8F" w:rsidRDefault="00714B8F"/>
    <w:p w14:paraId="39B47BB5" w14:textId="77777777" w:rsidR="00714B8F" w:rsidRDefault="00714B8F"/>
    <w:p w14:paraId="5BFAA765" w14:textId="77777777" w:rsidR="00714B8F" w:rsidRDefault="00C80A2E">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w:t>
            </w:r>
            <w:proofErr w:type="gramStart"/>
            <w:r>
              <w:t>down-select</w:t>
            </w:r>
            <w:proofErr w:type="gramEnd"/>
            <w:r>
              <w:t xml:space="preserve"> one or more of the following LBT operations </w:t>
            </w:r>
          </w:p>
          <w:p w14:paraId="36681F4A" w14:textId="77777777" w:rsidR="00714B8F" w:rsidRDefault="00C80A2E">
            <w:pPr>
              <w:pStyle w:val="a"/>
              <w:numPr>
                <w:ilvl w:val="0"/>
                <w:numId w:val="25"/>
              </w:numPr>
            </w:pPr>
            <w:r>
              <w:t xml:space="preserve">Alt 1: Single LBT sensing with wide beam ‘cover’ all beams to be used in the COT with appropriate ED threshold </w:t>
            </w:r>
          </w:p>
          <w:p w14:paraId="53852915" w14:textId="77777777" w:rsidR="00714B8F" w:rsidRDefault="00C80A2E">
            <w:pPr>
              <w:pStyle w:val="a"/>
              <w:numPr>
                <w:ilvl w:val="1"/>
                <w:numId w:val="25"/>
              </w:numPr>
            </w:pPr>
            <w:r>
              <w:t>FFS: Details on the definition of “cover”</w:t>
            </w:r>
          </w:p>
          <w:p w14:paraId="3685E43E" w14:textId="77777777" w:rsidR="00714B8F" w:rsidRDefault="00C80A2E">
            <w:pPr>
              <w:pStyle w:val="a"/>
              <w:numPr>
                <w:ilvl w:val="0"/>
                <w:numId w:val="25"/>
              </w:numPr>
            </w:pPr>
            <w:r>
              <w:t>Alt 2: Independent per-beam LBT sensing at the start of COT is performed for beams used in the COT</w:t>
            </w:r>
          </w:p>
          <w:p w14:paraId="499201A7" w14:textId="77777777" w:rsidR="00714B8F" w:rsidRDefault="00C80A2E">
            <w:pPr>
              <w:pStyle w:val="a"/>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a"/>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a"/>
              <w:numPr>
                <w:ilvl w:val="1"/>
                <w:numId w:val="26"/>
              </w:numPr>
            </w:pPr>
            <w:r>
              <w:t>Note the channel access for SSB with LBT may not be different from a normal COT with multiple beams</w:t>
            </w:r>
          </w:p>
          <w:p w14:paraId="16C06461" w14:textId="77777777" w:rsidR="00714B8F" w:rsidRDefault="00C80A2E">
            <w:pPr>
              <w:pStyle w:val="a"/>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lastRenderedPageBreak/>
              <w:t>For a COT with MU-MIMO (SDM) transmission, when independent per-beam LBT sensing at the start of COT is performed for beams used in the COT (Alt 2 in earlier agreement) is considered, the following alternatives are further considered</w:t>
            </w:r>
          </w:p>
          <w:p w14:paraId="7FFCDB69" w14:textId="77777777" w:rsidR="00714B8F" w:rsidRDefault="00C80A2E">
            <w:pPr>
              <w:pStyle w:val="a"/>
              <w:numPr>
                <w:ilvl w:val="0"/>
                <w:numId w:val="24"/>
              </w:numPr>
            </w:pPr>
            <w:r>
              <w:t>Alt A: The per-beam LBT for different beams is performed in TDM fashion</w:t>
            </w:r>
          </w:p>
          <w:p w14:paraId="227A552A" w14:textId="77777777" w:rsidR="00714B8F" w:rsidRDefault="00C80A2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A21F636" w14:textId="77777777" w:rsidR="00714B8F" w:rsidRDefault="00C80A2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3EF5A2D" w14:textId="77777777" w:rsidR="00714B8F" w:rsidRDefault="00C80A2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60631AAE"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a"/>
              <w:numPr>
                <w:ilvl w:val="0"/>
                <w:numId w:val="24"/>
              </w:numPr>
            </w:pPr>
            <w:r>
              <w:t>Alt A: The per-beam LBT for different beams is performed one after another in time domain</w:t>
            </w:r>
          </w:p>
          <w:p w14:paraId="53213C41" w14:textId="77777777" w:rsidR="00714B8F" w:rsidRDefault="00C80A2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3D117330" w14:textId="77777777" w:rsidR="00714B8F" w:rsidRDefault="00C80A2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617CCFA7" w14:textId="77777777" w:rsidR="00714B8F" w:rsidRDefault="00C80A2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C3723FF"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 xml:space="preserve">Huawei </w:t>
            </w:r>
            <w:proofErr w:type="spellStart"/>
            <w:r>
              <w:t>HiSilicon</w:t>
            </w:r>
            <w:proofErr w:type="spellEnd"/>
          </w:p>
        </w:tc>
        <w:tc>
          <w:tcPr>
            <w:tcW w:w="7454" w:type="dxa"/>
          </w:tcPr>
          <w:p w14:paraId="0607E9E9" w14:textId="77777777" w:rsidR="00714B8F" w:rsidRDefault="00C80A2E">
            <w:r>
              <w:t>Proposal 2: For operation in FR2-2, when independent per-beam LBT is performed at the start of the COT, define Pout for each sensing beam as the maximum EIRP of the intended transmissions “covered” by the sensing be</w:t>
            </w:r>
            <w:r>
              <w:lastRenderedPageBreak/>
              <w:t xml:space="preserve">am by the node determining EDT during a COT. </w:t>
            </w:r>
          </w:p>
        </w:tc>
      </w:tr>
      <w:tr w:rsidR="00714B8F" w14:paraId="41F3CE15" w14:textId="77777777">
        <w:trPr>
          <w:trHeight w:val="287"/>
        </w:trPr>
        <w:tc>
          <w:tcPr>
            <w:tcW w:w="1908" w:type="dxa"/>
            <w:noWrap/>
          </w:tcPr>
          <w:p w14:paraId="76C4F12A" w14:textId="77777777" w:rsidR="00714B8F" w:rsidRDefault="00C80A2E">
            <w:r>
              <w:lastRenderedPageBreak/>
              <w:t xml:space="preserve">Huawei </w:t>
            </w:r>
            <w:proofErr w:type="spellStart"/>
            <w:r>
              <w:t>HiSilicon</w:t>
            </w:r>
            <w:proofErr w:type="spellEnd"/>
          </w:p>
        </w:tc>
        <w:tc>
          <w:tcPr>
            <w:tcW w:w="7454" w:type="dxa"/>
          </w:tcPr>
          <w:p w14:paraId="7C64CC05" w14:textId="77777777" w:rsidR="00714B8F" w:rsidRDefault="00C80A2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714B8F" w14:paraId="40C793E0" w14:textId="77777777">
        <w:trPr>
          <w:trHeight w:val="1152"/>
        </w:trPr>
        <w:tc>
          <w:tcPr>
            <w:tcW w:w="1908" w:type="dxa"/>
            <w:noWrap/>
          </w:tcPr>
          <w:p w14:paraId="4135D59E" w14:textId="77777777" w:rsidR="00714B8F" w:rsidRDefault="00C80A2E">
            <w:r>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proofErr w:type="spellStart"/>
            <w:r>
              <w:t>InterDigital</w:t>
            </w:r>
            <w:proofErr w:type="spellEnd"/>
            <w:r>
              <w:t xml:space="preserve">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714B8F" w14:paraId="04EE3855" w14:textId="77777777">
        <w:trPr>
          <w:trHeight w:val="288"/>
        </w:trPr>
        <w:tc>
          <w:tcPr>
            <w:tcW w:w="1908" w:type="dxa"/>
            <w:noWrap/>
          </w:tcPr>
          <w:p w14:paraId="42066938" w14:textId="77777777" w:rsidR="00714B8F" w:rsidRDefault="00C80A2E">
            <w:proofErr w:type="spellStart"/>
            <w:r>
              <w:t>InterDigital</w:t>
            </w:r>
            <w:proofErr w:type="spellEnd"/>
            <w:r>
              <w:t xml:space="preserve">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proofErr w:type="spellStart"/>
            <w:r>
              <w:t>InterDigital</w:t>
            </w:r>
            <w:proofErr w:type="spellEnd"/>
            <w:r>
              <w:t xml:space="preserve">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proofErr w:type="spellStart"/>
            <w:r>
              <w:t>InterDigital</w:t>
            </w:r>
            <w:proofErr w:type="spellEnd"/>
            <w:r>
              <w:t xml:space="preserve">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lastRenderedPageBreak/>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t>OPPO</w:t>
            </w:r>
          </w:p>
        </w:tc>
        <w:tc>
          <w:tcPr>
            <w:tcW w:w="7454" w:type="dxa"/>
          </w:tcPr>
          <w:p w14:paraId="5C54E8A7" w14:textId="77777777" w:rsidR="00714B8F" w:rsidRDefault="00C80A2E">
            <w:r>
              <w:t>Proposal 4: Introduce Cat 2 LBT for the independent per-beam LBT sensing procedure.</w:t>
            </w:r>
          </w:p>
        </w:tc>
      </w:tr>
      <w:tr w:rsidR="00714B8F" w14:paraId="7A952A78" w14:textId="77777777">
        <w:trPr>
          <w:trHeight w:val="576"/>
        </w:trPr>
        <w:tc>
          <w:tcPr>
            <w:tcW w:w="1908" w:type="dxa"/>
            <w:noWrap/>
          </w:tcPr>
          <w:p w14:paraId="60DD8950" w14:textId="77777777" w:rsidR="00714B8F" w:rsidRDefault="00C80A2E">
            <w:r>
              <w:t>CATT</w:t>
            </w:r>
          </w:p>
        </w:tc>
        <w:tc>
          <w:tcPr>
            <w:tcW w:w="7454" w:type="dxa"/>
          </w:tcPr>
          <w:p w14:paraId="2DE9BA19" w14:textId="77777777" w:rsidR="00714B8F" w:rsidRDefault="00C80A2E">
            <w:r>
              <w:t>Proposal 7</w:t>
            </w:r>
            <w:r>
              <w:rPr>
                <w:rFonts w:ascii="ＭＳ ゴシック" w:eastAsia="ＭＳ ゴシック" w:hAnsi="ＭＳ ゴシック" w:cs="ＭＳ ゴシック" w:hint="eastAsia"/>
              </w:rPr>
              <w:t>：</w:t>
            </w:r>
            <w:r>
              <w:t xml:space="preserve">If the </w:t>
            </w:r>
            <w:proofErr w:type="spellStart"/>
            <w:r>
              <w:t>gNB</w:t>
            </w:r>
            <w:proofErr w:type="spellEnd"/>
            <w:r>
              <w:t xml:space="preserve">/UE perform independent per-beam LBT sensing at the start of COT and the results of per-beam LBT are not successful on all the beams , the </w:t>
            </w:r>
            <w:proofErr w:type="spellStart"/>
            <w:r>
              <w:t>gNB</w:t>
            </w:r>
            <w:proofErr w:type="spellEnd"/>
            <w:r>
              <w:t>/UE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 xml:space="preserve">ZTE </w:t>
            </w:r>
            <w:proofErr w:type="spellStart"/>
            <w:r>
              <w:t>Sanechips</w:t>
            </w:r>
            <w:proofErr w:type="spellEnd"/>
          </w:p>
        </w:tc>
        <w:tc>
          <w:tcPr>
            <w:tcW w:w="7454" w:type="dxa"/>
          </w:tcPr>
          <w:p w14:paraId="421100D4" w14:textId="77777777" w:rsidR="00714B8F" w:rsidRDefault="00C80A2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 xml:space="preserve">ZTE </w:t>
            </w:r>
            <w:proofErr w:type="spellStart"/>
            <w:r>
              <w:t>Sanechips</w:t>
            </w:r>
            <w:proofErr w:type="spellEnd"/>
          </w:p>
        </w:tc>
        <w:tc>
          <w:tcPr>
            <w:tcW w:w="7454" w:type="dxa"/>
          </w:tcPr>
          <w:p w14:paraId="4AFC700D" w14:textId="77777777" w:rsidR="00714B8F" w:rsidRDefault="00C80A2E">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 xml:space="preserve">ZTE </w:t>
            </w:r>
            <w:proofErr w:type="spellStart"/>
            <w:r>
              <w:t>Sanechips</w:t>
            </w:r>
            <w:proofErr w:type="spellEnd"/>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015179DE" w14:textId="77777777">
        <w:trPr>
          <w:trHeight w:val="288"/>
        </w:trPr>
        <w:tc>
          <w:tcPr>
            <w:tcW w:w="1908" w:type="dxa"/>
            <w:noWrap/>
          </w:tcPr>
          <w:p w14:paraId="007EB379" w14:textId="77777777" w:rsidR="00714B8F" w:rsidRDefault="00C80A2E">
            <w:r>
              <w:t xml:space="preserve">Nokia </w:t>
            </w:r>
            <w:proofErr w:type="spellStart"/>
            <w:r>
              <w:t>Nokia</w:t>
            </w:r>
            <w:proofErr w:type="spellEnd"/>
            <w:r>
              <w:t xml:space="preserve"> Shanghai Bell</w:t>
            </w:r>
          </w:p>
        </w:tc>
        <w:tc>
          <w:tcPr>
            <w:tcW w:w="7454" w:type="dxa"/>
          </w:tcPr>
          <w:p w14:paraId="17B7CD73" w14:textId="77777777" w:rsidR="00714B8F" w:rsidRDefault="00C80A2E">
            <w:r>
              <w:t xml:space="preserve">Proposal 10: Single </w:t>
            </w:r>
            <w:proofErr w:type="spellStart"/>
            <w:r>
              <w:t>Ninit</w:t>
            </w:r>
            <w:proofErr w:type="spellEnd"/>
            <w:r>
              <w:t xml:space="preserve"> value is used in all per-beam LBT sensing procedures.</w:t>
            </w:r>
          </w:p>
        </w:tc>
      </w:tr>
      <w:tr w:rsidR="00714B8F" w14:paraId="1610363E" w14:textId="77777777">
        <w:trPr>
          <w:trHeight w:val="576"/>
        </w:trPr>
        <w:tc>
          <w:tcPr>
            <w:tcW w:w="1908" w:type="dxa"/>
            <w:noWrap/>
          </w:tcPr>
          <w:p w14:paraId="2DBCE465" w14:textId="77777777" w:rsidR="00714B8F" w:rsidRDefault="00C80A2E">
            <w:r>
              <w:t xml:space="preserve">Nokia </w:t>
            </w:r>
            <w:proofErr w:type="spellStart"/>
            <w:r>
              <w:t>Nokia</w:t>
            </w:r>
            <w:proofErr w:type="spellEnd"/>
            <w:r>
              <w:t xml:space="preserve"> Shanghai Bell</w:t>
            </w:r>
          </w:p>
        </w:tc>
        <w:tc>
          <w:tcPr>
            <w:tcW w:w="7454" w:type="dxa"/>
          </w:tcPr>
          <w:p w14:paraId="4292D55D" w14:textId="77777777" w:rsidR="00714B8F" w:rsidRDefault="00C80A2E">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 xml:space="preserve">Nokia </w:t>
            </w:r>
            <w:proofErr w:type="spellStart"/>
            <w:r>
              <w:t>Nokia</w:t>
            </w:r>
            <w:proofErr w:type="spellEnd"/>
            <w:r>
              <w:t xml:space="preserve">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714B8F" w14:paraId="3046F27E" w14:textId="77777777">
        <w:trPr>
          <w:trHeight w:val="864"/>
        </w:trPr>
        <w:tc>
          <w:tcPr>
            <w:tcW w:w="1908" w:type="dxa"/>
            <w:noWrap/>
          </w:tcPr>
          <w:p w14:paraId="08E8BF9E" w14:textId="77777777" w:rsidR="00714B8F" w:rsidRDefault="00C80A2E">
            <w:r>
              <w:t>Intel Corporation</w:t>
            </w:r>
          </w:p>
        </w:tc>
        <w:tc>
          <w:tcPr>
            <w:tcW w:w="7454" w:type="dxa"/>
          </w:tcPr>
          <w:p w14:paraId="640BB5B6" w14:textId="77777777" w:rsidR="00714B8F" w:rsidRDefault="00C80A2E">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lastRenderedPageBreak/>
              <w:t>Intel Corporation</w:t>
            </w:r>
          </w:p>
        </w:tc>
        <w:tc>
          <w:tcPr>
            <w:tcW w:w="7454" w:type="dxa"/>
          </w:tcPr>
          <w:p w14:paraId="65330BAB" w14:textId="77777777" w:rsidR="00714B8F" w:rsidRDefault="00C80A2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w:t>
            </w:r>
            <w:proofErr w:type="gramStart"/>
            <w:r>
              <w:t>_(</w:t>
            </w:r>
            <w:proofErr w:type="spellStart"/>
            <w:proofErr w:type="gramEnd"/>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t>Intel Corporation</w:t>
            </w:r>
          </w:p>
        </w:tc>
        <w:tc>
          <w:tcPr>
            <w:tcW w:w="7454" w:type="dxa"/>
          </w:tcPr>
          <w:p w14:paraId="4AC5B1F0" w14:textId="77777777" w:rsidR="00714B8F" w:rsidRDefault="00C80A2E">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 if all per beam LBTs fail.</w:t>
            </w:r>
          </w:p>
        </w:tc>
      </w:tr>
      <w:tr w:rsidR="00714B8F" w14:paraId="7E9C29BF" w14:textId="77777777">
        <w:trPr>
          <w:trHeight w:val="576"/>
        </w:trPr>
        <w:tc>
          <w:tcPr>
            <w:tcW w:w="1908" w:type="dxa"/>
            <w:noWrap/>
          </w:tcPr>
          <w:p w14:paraId="1745A4FA" w14:textId="77777777" w:rsidR="00714B8F" w:rsidRDefault="00C80A2E">
            <w:r>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t>Ericsson</w:t>
            </w:r>
          </w:p>
        </w:tc>
        <w:tc>
          <w:tcPr>
            <w:tcW w:w="7454" w:type="dxa"/>
          </w:tcPr>
          <w:p w14:paraId="6FDA50BE" w14:textId="77777777" w:rsidR="00714B8F" w:rsidRDefault="00C80A2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t>Ericsson</w:t>
            </w:r>
          </w:p>
        </w:tc>
        <w:tc>
          <w:tcPr>
            <w:tcW w:w="7454" w:type="dxa"/>
          </w:tcPr>
          <w:p w14:paraId="6E52F89A" w14:textId="77777777" w:rsidR="00714B8F" w:rsidRDefault="00C80A2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w:t>
            </w:r>
            <w:r>
              <w:lastRenderedPageBreak/>
              <w:t xml:space="preserve">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lastRenderedPageBreak/>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lastRenderedPageBreak/>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t>Qualcomm Incorporated</w:t>
            </w:r>
          </w:p>
        </w:tc>
        <w:tc>
          <w:tcPr>
            <w:tcW w:w="7454" w:type="dxa"/>
          </w:tcPr>
          <w:p w14:paraId="280A12B4" w14:textId="77777777" w:rsidR="00714B8F" w:rsidRDefault="00C80A2E">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lastRenderedPageBreak/>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t xml:space="preserve">Proposal 2.3-1: </w:t>
      </w:r>
    </w:p>
    <w:p w14:paraId="1FA65BEF" w14:textId="77777777" w:rsidR="00714B8F" w:rsidRDefault="00C80A2E">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 xml:space="preserve">Proposal 2.3-1a: </w:t>
      </w:r>
    </w:p>
    <w:p w14:paraId="36B2DAD5" w14:textId="303BBB85"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proofErr w:type="gramStart"/>
      <w:r w:rsidRPr="001604DF">
        <w:rPr>
          <w:strike/>
          <w:color w:val="FF0000"/>
        </w:rPr>
        <w:t>as long as</w:t>
      </w:r>
      <w:proofErr w:type="gramEnd"/>
      <w:r w:rsidRPr="001604DF">
        <w:rPr>
          <w:strike/>
          <w:color w:val="FF0000"/>
        </w:rPr>
        <w:t xml:space="preserve"> the</w:t>
      </w:r>
      <w:r>
        <w:t xml:space="preserve"> </w:t>
      </w:r>
      <w:r w:rsidRPr="001604DF">
        <w:rPr>
          <w:color w:val="FF0000"/>
        </w:rPr>
        <w:t xml:space="preserve">on a beam if the </w:t>
      </w:r>
      <w:r>
        <w:t xml:space="preserve">LBT procedure has been successful before a channel occupancy 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1D7AA463" w:rsidR="00044F42" w:rsidRDefault="00044F42" w:rsidP="00044F42">
      <w:pPr>
        <w:pStyle w:val="a"/>
        <w:numPr>
          <w:ilvl w:val="0"/>
          <w:numId w:val="25"/>
        </w:numPr>
      </w:pPr>
      <w:r>
        <w:t>Support 2.3-1 but please check if 2.3-1a is acceptable as well: vivo, Intel, Apple, WILUS, MediaTek, DCM, ZTE, OPPO, IDCC</w:t>
      </w:r>
    </w:p>
    <w:p w14:paraId="05013B6A" w14:textId="72D843D1" w:rsidR="00044F42" w:rsidRDefault="00044F42" w:rsidP="00044F42">
      <w:pPr>
        <w:pStyle w:val="a"/>
        <w:numPr>
          <w:ilvl w:val="0"/>
          <w:numId w:val="25"/>
        </w:numPr>
      </w:pPr>
      <w:r>
        <w:t>Support 2.3-1a</w:t>
      </w:r>
      <w:r w:rsidR="00111DF4">
        <w:t>: Lenovo</w:t>
      </w:r>
    </w:p>
    <w:p w14:paraId="3F1702E7" w14:textId="0DA3CB3C" w:rsidR="00714B8F" w:rsidRDefault="00044F42" w:rsidP="00044F42">
      <w:pPr>
        <w:pStyle w:val="a"/>
        <w:numPr>
          <w:ilvl w:val="0"/>
          <w:numId w:val="25"/>
        </w:numPr>
      </w:pPr>
      <w:r>
        <w:t>Not support: Ericsson,</w:t>
      </w:r>
    </w:p>
    <w:p w14:paraId="70D7398C"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19A6C4E6" w14:textId="77777777" w:rsidR="00714B8F" w:rsidRDefault="00C80A2E">
            <w:pPr>
              <w:rPr>
                <w:rFonts w:eastAsia="Malgun Gothic"/>
                <w:lang w:eastAsia="ko-KR"/>
              </w:rPr>
            </w:pPr>
            <w:r>
              <w:rPr>
                <w:rFonts w:eastAsia="PMingLiU"/>
                <w:lang w:eastAsia="zh-TW"/>
              </w:rPr>
              <w:t>Ok with the proposal</w:t>
            </w:r>
          </w:p>
        </w:tc>
      </w:tr>
      <w:tr w:rsidR="00714B8F" w14:paraId="1121D549" w14:textId="77777777">
        <w:tc>
          <w:tcPr>
            <w:tcW w:w="1525" w:type="dxa"/>
          </w:tcPr>
          <w:p w14:paraId="7DABDFBE"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45B3787B" w14:textId="77777777" w:rsidR="00714B8F" w:rsidRDefault="00C80A2E">
            <w:pPr>
              <w:rPr>
                <w:rFonts w:eastAsia="PMingLiU"/>
                <w:lang w:eastAsia="zh-TW"/>
              </w:rPr>
            </w:pPr>
            <w:r>
              <w:rPr>
                <w:rFonts w:eastAsia="ＭＳ 明朝"/>
                <w:lang w:eastAsia="ja-JP"/>
              </w:rPr>
              <w:t>Support Proposal 2.3-1:</w:t>
            </w:r>
          </w:p>
        </w:tc>
      </w:tr>
      <w:tr w:rsidR="00714B8F" w14:paraId="4FC40518" w14:textId="77777777">
        <w:tc>
          <w:tcPr>
            <w:tcW w:w="1525" w:type="dxa"/>
          </w:tcPr>
          <w:p w14:paraId="5A0019C0" w14:textId="77777777" w:rsidR="00714B8F" w:rsidRDefault="00C80A2E">
            <w:pPr>
              <w:rPr>
                <w:rFonts w:eastAsia="ＭＳ 明朝"/>
                <w:lang w:eastAsia="ja-JP"/>
              </w:rPr>
            </w:pPr>
            <w:r>
              <w:rPr>
                <w:rFonts w:eastAsia="ＭＳ 明朝"/>
                <w:lang w:eastAsia="ja-JP"/>
              </w:rPr>
              <w:t>Ericsson</w:t>
            </w:r>
          </w:p>
        </w:tc>
        <w:tc>
          <w:tcPr>
            <w:tcW w:w="7837" w:type="dxa"/>
          </w:tcPr>
          <w:p w14:paraId="50E8B87C" w14:textId="77777777" w:rsidR="00714B8F" w:rsidRDefault="00C80A2E">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AFA4FCE" w14:textId="77777777" w:rsidR="00714B8F" w:rsidRDefault="00C80A2E">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ＭＳ 明朝"/>
                <w:lang w:val="en-GB" w:eastAsia="ja-JP"/>
              </w:rPr>
            </w:pPr>
          </w:p>
        </w:tc>
      </w:tr>
      <w:tr w:rsidR="00714B8F" w14:paraId="4BF16306" w14:textId="77777777">
        <w:tc>
          <w:tcPr>
            <w:tcW w:w="1525" w:type="dxa"/>
          </w:tcPr>
          <w:p w14:paraId="2E043E2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3D19FEE" w14:textId="77777777" w:rsidR="00714B8F" w:rsidRDefault="00C80A2E">
            <w:pPr>
              <w:rPr>
                <w:rFonts w:eastAsia="SimSun"/>
                <w:lang w:val="en-GB" w:eastAsia="ja-JP"/>
              </w:rPr>
            </w:pPr>
            <w:r>
              <w:rPr>
                <w:rFonts w:eastAsia="SimSun" w:hint="eastAsia"/>
              </w:rPr>
              <w:t>We are fine with the proposal</w:t>
            </w:r>
          </w:p>
        </w:tc>
      </w:tr>
      <w:tr w:rsidR="009E4AC4" w14:paraId="64A11D04" w14:textId="77777777">
        <w:tc>
          <w:tcPr>
            <w:tcW w:w="1525" w:type="dxa"/>
          </w:tcPr>
          <w:p w14:paraId="0670B6DF" w14:textId="77777777" w:rsidR="009E4AC4" w:rsidRDefault="009E4AC4">
            <w:pPr>
              <w:rPr>
                <w:rFonts w:eastAsia="SimSun"/>
              </w:rPr>
            </w:pPr>
            <w:r>
              <w:rPr>
                <w:rFonts w:eastAsia="SimSun" w:hint="eastAsia"/>
              </w:rPr>
              <w:t>O</w:t>
            </w:r>
            <w:r>
              <w:rPr>
                <w:rFonts w:eastAsia="SimSun"/>
              </w:rPr>
              <w:t>PPO</w:t>
            </w:r>
          </w:p>
        </w:tc>
        <w:tc>
          <w:tcPr>
            <w:tcW w:w="7837" w:type="dxa"/>
          </w:tcPr>
          <w:p w14:paraId="2D244CC0"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136F6D" w14:paraId="470EC99F" w14:textId="77777777">
        <w:tc>
          <w:tcPr>
            <w:tcW w:w="1525" w:type="dxa"/>
          </w:tcPr>
          <w:p w14:paraId="3C7A4083" w14:textId="5B200CB1" w:rsidR="00136F6D" w:rsidRDefault="00136F6D" w:rsidP="00136F6D">
            <w:pPr>
              <w:rPr>
                <w:rFonts w:eastAsia="SimSun"/>
              </w:rPr>
            </w:pPr>
            <w:proofErr w:type="spellStart"/>
            <w:r>
              <w:rPr>
                <w:rFonts w:eastAsia="SimSun"/>
              </w:rPr>
              <w:lastRenderedPageBreak/>
              <w:t>InterDigital</w:t>
            </w:r>
            <w:proofErr w:type="spellEnd"/>
          </w:p>
        </w:tc>
        <w:tc>
          <w:tcPr>
            <w:tcW w:w="7837" w:type="dxa"/>
          </w:tcPr>
          <w:p w14:paraId="3909C672" w14:textId="7793CB1F" w:rsidR="00136F6D" w:rsidRDefault="00136F6D" w:rsidP="00136F6D">
            <w:pPr>
              <w:rPr>
                <w:rFonts w:eastAsia="SimSun"/>
              </w:rPr>
            </w:pPr>
            <w:r>
              <w:rPr>
                <w:rFonts w:eastAsia="SimSun"/>
              </w:rPr>
              <w:t>We are fine with the proposal</w:t>
            </w:r>
          </w:p>
        </w:tc>
      </w:tr>
      <w:tr w:rsidR="00CC14C8" w14:paraId="7A5940F3" w14:textId="77777777">
        <w:tc>
          <w:tcPr>
            <w:tcW w:w="1525" w:type="dxa"/>
          </w:tcPr>
          <w:p w14:paraId="4AC356B5" w14:textId="73DE267C" w:rsidR="00CC14C8" w:rsidRDefault="00CC14C8" w:rsidP="00CC14C8">
            <w:pPr>
              <w:rPr>
                <w:rFonts w:eastAsia="SimSun"/>
              </w:rPr>
            </w:pPr>
            <w:r>
              <w:rPr>
                <w:rFonts w:eastAsia="SimSun"/>
              </w:rPr>
              <w:t>Lenovo</w:t>
            </w:r>
          </w:p>
        </w:tc>
        <w:tc>
          <w:tcPr>
            <w:tcW w:w="7837" w:type="dxa"/>
          </w:tcPr>
          <w:p w14:paraId="2C776BA5" w14:textId="77777777" w:rsidR="00CC14C8" w:rsidRDefault="00CC14C8" w:rsidP="00CC14C8">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r w:rsidRPr="00E766FF">
              <w:rPr>
                <w:color w:val="FF0000"/>
              </w:rPr>
              <w:t xml:space="preserve">is </w:t>
            </w:r>
            <w:r>
              <w:t xml:space="preserve">allowed to occur </w:t>
            </w:r>
            <w:proofErr w:type="gramStart"/>
            <w:r w:rsidRPr="00E766FF">
              <w:rPr>
                <w:strike/>
                <w:color w:val="FF0000"/>
              </w:rPr>
              <w:t>as long as</w:t>
            </w:r>
            <w:proofErr w:type="gramEnd"/>
            <w:r w:rsidRPr="00E766FF">
              <w:rPr>
                <w:strike/>
                <w:color w:val="FF0000"/>
              </w:rPr>
              <w:t xml:space="preserve"> the</w:t>
            </w:r>
            <w:r>
              <w:t xml:space="preserve"> </w:t>
            </w:r>
            <w:r>
              <w:rPr>
                <w:color w:val="FF0000"/>
              </w:rPr>
              <w:t xml:space="preserve">on a beam if the </w:t>
            </w:r>
            <w:r>
              <w:t xml:space="preserve">LBT procedure has been 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SimSun"/>
                <w:color w:val="FF0000"/>
              </w:rPr>
            </w:pPr>
            <w:r w:rsidRPr="00111DF4">
              <w:rPr>
                <w:rFonts w:eastAsia="SimSun"/>
                <w:color w:val="FF0000"/>
              </w:rPr>
              <w:t>Moderator</w:t>
            </w:r>
          </w:p>
        </w:tc>
        <w:tc>
          <w:tcPr>
            <w:tcW w:w="7837" w:type="dxa"/>
          </w:tcPr>
          <w:p w14:paraId="1C9DBCE7" w14:textId="62ABE7D9" w:rsidR="00044F42" w:rsidRPr="00111DF4" w:rsidRDefault="00044F42" w:rsidP="00CC14C8">
            <w:pPr>
              <w:rPr>
                <w:rFonts w:eastAsia="SimSun"/>
                <w:color w:val="FF0000"/>
              </w:rPr>
            </w:pPr>
            <w:r w:rsidRPr="00111DF4">
              <w:rPr>
                <w:rFonts w:eastAsia="SimSun"/>
                <w:color w:val="FF0000"/>
              </w:rPr>
              <w:t xml:space="preserve">Added 2.3-1a </w:t>
            </w:r>
            <w:r w:rsidR="00111DF4" w:rsidRPr="00111DF4">
              <w:rPr>
                <w:rFonts w:eastAsia="SimSun"/>
                <w:color w:val="FF0000"/>
              </w:rPr>
              <w:t xml:space="preserve">from Lenovo’ suggestion. </w:t>
            </w:r>
          </w:p>
        </w:tc>
      </w:tr>
      <w:tr w:rsidR="004A0D96" w14:paraId="504A3F96" w14:textId="77777777">
        <w:tc>
          <w:tcPr>
            <w:tcW w:w="1525" w:type="dxa"/>
          </w:tcPr>
          <w:p w14:paraId="0586EB36" w14:textId="26943935" w:rsidR="004A0D96" w:rsidRPr="004A0D96" w:rsidRDefault="004A0D96" w:rsidP="00CC14C8">
            <w:pPr>
              <w:rPr>
                <w:rFonts w:eastAsia="SimSun"/>
              </w:rPr>
            </w:pPr>
            <w:r w:rsidRPr="004A0D96">
              <w:rPr>
                <w:rFonts w:eastAsia="SimSun"/>
              </w:rPr>
              <w:t>FW</w:t>
            </w:r>
          </w:p>
        </w:tc>
        <w:tc>
          <w:tcPr>
            <w:tcW w:w="7837" w:type="dxa"/>
          </w:tcPr>
          <w:p w14:paraId="23FA3183" w14:textId="1A338B9F" w:rsidR="004A0D96" w:rsidRPr="004A0D96" w:rsidRDefault="004A0D96" w:rsidP="00CC14C8">
            <w:pPr>
              <w:rPr>
                <w:rFonts w:eastAsia="SimSun"/>
              </w:rPr>
            </w:pPr>
            <w:r w:rsidRPr="004A0D96">
              <w:rPr>
                <w:rFonts w:eastAsia="SimSun"/>
              </w:rPr>
              <w:t>Support</w:t>
            </w:r>
            <w:r w:rsidR="009473DB">
              <w:rPr>
                <w:rFonts w:eastAsia="SimSun"/>
              </w:rPr>
              <w:t xml:space="preserve"> </w:t>
            </w:r>
            <w:proofErr w:type="gramStart"/>
            <w:r w:rsidR="009473DB">
              <w:rPr>
                <w:rFonts w:eastAsia="SimSun"/>
              </w:rPr>
              <w:t xml:space="preserve">updated </w:t>
            </w:r>
            <w:r w:rsidRPr="004A0D96">
              <w:rPr>
                <w:rFonts w:eastAsia="SimSun"/>
              </w:rPr>
              <w:t xml:space="preserve"> 2.3</w:t>
            </w:r>
            <w:proofErr w:type="gramEnd"/>
            <w:r w:rsidRPr="004A0D96">
              <w:rPr>
                <w:rFonts w:eastAsia="SimSun"/>
              </w:rPr>
              <w:t>-1a</w:t>
            </w:r>
          </w:p>
        </w:tc>
      </w:tr>
      <w:tr w:rsidR="0062725C" w14:paraId="041A3FC9" w14:textId="77777777" w:rsidTr="0062725C">
        <w:tc>
          <w:tcPr>
            <w:tcW w:w="1525" w:type="dxa"/>
          </w:tcPr>
          <w:p w14:paraId="74A7951E" w14:textId="77777777" w:rsidR="0062725C" w:rsidRDefault="0062725C" w:rsidP="00991AC5">
            <w:pPr>
              <w:rPr>
                <w:rFonts w:eastAsia="Malgun Gothic"/>
                <w:lang w:eastAsia="ko-KR"/>
              </w:rPr>
            </w:pPr>
            <w:r>
              <w:rPr>
                <w:rFonts w:eastAsia="Malgun Gothic"/>
                <w:lang w:eastAsia="ko-KR"/>
              </w:rPr>
              <w:t>Nokia, NSB</w:t>
            </w:r>
          </w:p>
        </w:tc>
        <w:tc>
          <w:tcPr>
            <w:tcW w:w="7837" w:type="dxa"/>
          </w:tcPr>
          <w:p w14:paraId="5C109B14" w14:textId="165F911A" w:rsidR="0062725C" w:rsidRDefault="0062725C" w:rsidP="00991AC5">
            <w:r>
              <w:t>We are ok with the initial proposal as well as Lenovo’s revision.</w:t>
            </w:r>
          </w:p>
        </w:tc>
      </w:tr>
      <w:tr w:rsidR="00523E09" w14:paraId="5E4F30EB" w14:textId="77777777" w:rsidTr="0062725C">
        <w:tc>
          <w:tcPr>
            <w:tcW w:w="1525" w:type="dxa"/>
          </w:tcPr>
          <w:p w14:paraId="2479B159" w14:textId="2AF10B0E"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6B956BA3" w14:textId="3D1EDA06" w:rsidR="00523E09" w:rsidRPr="00523E09" w:rsidRDefault="00523E09" w:rsidP="00991AC5">
            <w:pPr>
              <w:rPr>
                <w:rFonts w:eastAsiaTheme="minorEastAsia"/>
              </w:rPr>
            </w:pPr>
            <w:r>
              <w:rPr>
                <w:rFonts w:eastAsiaTheme="minorEastAsia" w:hint="eastAsia"/>
              </w:rPr>
              <w:t>O</w:t>
            </w:r>
            <w:r>
              <w:rPr>
                <w:rFonts w:eastAsiaTheme="minorEastAsia"/>
              </w:rPr>
              <w:t>K with updated 2.3-1a</w:t>
            </w:r>
          </w:p>
        </w:tc>
      </w:tr>
      <w:tr w:rsidR="00991AC5" w14:paraId="03B7F150" w14:textId="77777777" w:rsidTr="0062725C">
        <w:tc>
          <w:tcPr>
            <w:tcW w:w="1525" w:type="dxa"/>
          </w:tcPr>
          <w:p w14:paraId="66B9FA1E" w14:textId="3158C80B" w:rsidR="00991AC5" w:rsidRDefault="00991AC5" w:rsidP="00991AC5">
            <w:pPr>
              <w:rPr>
                <w:rFonts w:eastAsiaTheme="minorEastAsia"/>
              </w:rPr>
            </w:pPr>
            <w:r>
              <w:rPr>
                <w:rFonts w:eastAsiaTheme="minorEastAsia"/>
              </w:rPr>
              <w:t>Samsung</w:t>
            </w:r>
          </w:p>
        </w:tc>
        <w:tc>
          <w:tcPr>
            <w:tcW w:w="7837" w:type="dxa"/>
          </w:tcPr>
          <w:p w14:paraId="592A887B" w14:textId="77777777" w:rsidR="00991AC5" w:rsidRDefault="00991AC5" w:rsidP="00991AC5">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50B6BA01" w14:textId="1B2F2B95" w:rsidR="00991AC5" w:rsidRPr="001604DF" w:rsidRDefault="00991AC5" w:rsidP="00991AC5">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proofErr w:type="gramStart"/>
            <w:r w:rsidRPr="001604DF">
              <w:rPr>
                <w:strike/>
                <w:color w:val="FF0000"/>
              </w:rPr>
              <w:t>as long as</w:t>
            </w:r>
            <w:proofErr w:type="gramEnd"/>
            <w:r w:rsidRPr="001604DF">
              <w:rPr>
                <w:strike/>
                <w:color w:val="FF0000"/>
              </w:rPr>
              <w:t xml:space="preserve"> the</w:t>
            </w:r>
            <w:r>
              <w:t xml:space="preserve"> </w:t>
            </w:r>
            <w:r w:rsidRPr="001604DF">
              <w:rPr>
                <w:color w:val="FF0000"/>
              </w:rPr>
              <w:t xml:space="preserve">on a beam if the </w:t>
            </w:r>
            <w:r>
              <w:t xml:space="preserve">LBT procedure has been successful before </w:t>
            </w:r>
            <w:r w:rsidRPr="00991AC5">
              <w:rPr>
                <w:color w:val="0070C0"/>
              </w:rPr>
              <w:t>the</w:t>
            </w:r>
            <w:r>
              <w:t xml:space="preserve"> channel occupancy </w:t>
            </w:r>
            <w:r w:rsidRPr="00991AC5">
              <w:rPr>
                <w:color w:val="0070C0"/>
              </w:rPr>
              <w:t xml:space="preserve">including the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07BD4976" w14:textId="147149D7" w:rsidR="00991AC5" w:rsidRDefault="00991AC5" w:rsidP="00991AC5">
            <w:pPr>
              <w:rPr>
                <w:rFonts w:eastAsiaTheme="minorEastAsia"/>
              </w:rPr>
            </w:pPr>
          </w:p>
        </w:tc>
      </w:tr>
      <w:tr w:rsidR="008F3331" w14:paraId="7B4C7A48" w14:textId="77777777" w:rsidTr="0062725C">
        <w:tc>
          <w:tcPr>
            <w:tcW w:w="1525" w:type="dxa"/>
          </w:tcPr>
          <w:p w14:paraId="4B5FEB67" w14:textId="4030EAE9" w:rsidR="008F3331" w:rsidRDefault="008F3331" w:rsidP="008F3331">
            <w:pPr>
              <w:rPr>
                <w:rFonts w:eastAsiaTheme="minorEastAsia"/>
              </w:rPr>
            </w:pPr>
            <w:r>
              <w:rPr>
                <w:rFonts w:eastAsia="ＭＳ 明朝" w:hint="eastAsia"/>
                <w:lang w:eastAsia="ja-JP"/>
              </w:rPr>
              <w:t>D</w:t>
            </w:r>
            <w:r>
              <w:rPr>
                <w:rFonts w:eastAsia="ＭＳ 明朝"/>
                <w:lang w:eastAsia="ja-JP"/>
              </w:rPr>
              <w:t>OCOMO2</w:t>
            </w:r>
          </w:p>
        </w:tc>
        <w:tc>
          <w:tcPr>
            <w:tcW w:w="7837" w:type="dxa"/>
          </w:tcPr>
          <w:p w14:paraId="39D6AA35" w14:textId="12B64351" w:rsidR="008F3331" w:rsidRDefault="008F3331" w:rsidP="008F3331">
            <w:pPr>
              <w:rPr>
                <w:rFonts w:eastAsiaTheme="minorEastAsia"/>
              </w:rPr>
            </w:pPr>
            <w:r>
              <w:rPr>
                <w:rFonts w:eastAsia="ＭＳ 明朝"/>
                <w:lang w:eastAsia="ja-JP"/>
              </w:rPr>
              <w:t xml:space="preserve">Fine with </w:t>
            </w:r>
            <w:r>
              <w:rPr>
                <w:rFonts w:eastAsia="ＭＳ 明朝"/>
                <w:lang w:eastAsia="ja-JP"/>
              </w:rPr>
              <w:t xml:space="preserve">Samsung update. </w:t>
            </w:r>
            <w:r>
              <w:rPr>
                <w:rFonts w:eastAsia="ＭＳ 明朝"/>
                <w:lang w:eastAsia="ja-JP"/>
              </w:rPr>
              <w:t xml:space="preserve"> </w:t>
            </w:r>
          </w:p>
        </w:tc>
      </w:tr>
    </w:tbl>
    <w:p w14:paraId="13E3164C" w14:textId="77777777" w:rsidR="00714B8F"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a"/>
        <w:numPr>
          <w:ilvl w:val="0"/>
          <w:numId w:val="24"/>
        </w:numPr>
      </w:pPr>
      <w:r>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B138FB6" w14:textId="77777777" w:rsidR="00714B8F" w:rsidRDefault="00C80A2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PMingLiU"/>
                <w:lang w:eastAsia="zh-TW"/>
              </w:rPr>
            </w:pPr>
            <w:r>
              <w:t>DOCOMO</w:t>
            </w:r>
          </w:p>
        </w:tc>
        <w:tc>
          <w:tcPr>
            <w:tcW w:w="7837" w:type="dxa"/>
          </w:tcPr>
          <w:p w14:paraId="4DE33DC6" w14:textId="77777777" w:rsidR="00714B8F" w:rsidRDefault="00C80A2E">
            <w:pPr>
              <w:rPr>
                <w:rFonts w:eastAsia="PMingLiU"/>
                <w:lang w:eastAsia="zh-TW"/>
              </w:rPr>
            </w:pPr>
            <w:r>
              <w:rPr>
                <w:rFonts w:eastAsia="ＭＳ 明朝"/>
                <w:lang w:eastAsia="ja-JP"/>
              </w:rPr>
              <w:t xml:space="preserve">Maybe we do not get the point here, but this question seems to be implying to ask whether we need to wait for the progress in section 2.4, which seems not needed in our view.  </w:t>
            </w:r>
          </w:p>
        </w:tc>
      </w:tr>
      <w:tr w:rsidR="00714B8F" w14:paraId="6D2C8FEF" w14:textId="77777777">
        <w:tc>
          <w:tcPr>
            <w:tcW w:w="1525" w:type="dxa"/>
          </w:tcPr>
          <w:p w14:paraId="3A9A4D09" w14:textId="77777777" w:rsidR="00714B8F" w:rsidRDefault="00C80A2E">
            <w:r>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08148117"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proofErr w:type="spellStart"/>
            <w:r>
              <w:rPr>
                <w:rFonts w:eastAsia="SimSun"/>
              </w:rPr>
              <w:t>InterDigital</w:t>
            </w:r>
            <w:proofErr w:type="spellEnd"/>
          </w:p>
        </w:tc>
        <w:tc>
          <w:tcPr>
            <w:tcW w:w="7837" w:type="dxa"/>
          </w:tcPr>
          <w:p w14:paraId="02B33579" w14:textId="5A7BCC8B" w:rsidR="004A595E" w:rsidRDefault="004A595E" w:rsidP="004A595E">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9473DB" w14:paraId="0D5B2A10" w14:textId="77777777">
        <w:tc>
          <w:tcPr>
            <w:tcW w:w="1525" w:type="dxa"/>
          </w:tcPr>
          <w:p w14:paraId="5F5B1C4B" w14:textId="4C702306" w:rsidR="009473DB" w:rsidRDefault="009473DB" w:rsidP="004A595E">
            <w:pPr>
              <w:rPr>
                <w:rFonts w:eastAsia="SimSun"/>
              </w:rPr>
            </w:pPr>
            <w:r>
              <w:rPr>
                <w:rFonts w:eastAsia="SimSun"/>
              </w:rPr>
              <w:t>FW</w:t>
            </w:r>
          </w:p>
        </w:tc>
        <w:tc>
          <w:tcPr>
            <w:tcW w:w="7837" w:type="dxa"/>
          </w:tcPr>
          <w:p w14:paraId="4559493B" w14:textId="2792D9E8" w:rsidR="009473DB" w:rsidRDefault="009473DB" w:rsidP="004A595E">
            <w:pPr>
              <w:rPr>
                <w:rFonts w:eastAsia="SimSun"/>
              </w:rPr>
            </w:pPr>
            <w:r>
              <w:rPr>
                <w:rFonts w:eastAsia="SimSun"/>
              </w:rPr>
              <w:t>Prefer separate discussion</w:t>
            </w:r>
          </w:p>
        </w:tc>
      </w:tr>
      <w:tr w:rsidR="0062725C" w14:paraId="77DBFBEE" w14:textId="77777777" w:rsidTr="0062725C">
        <w:tc>
          <w:tcPr>
            <w:tcW w:w="1525" w:type="dxa"/>
          </w:tcPr>
          <w:p w14:paraId="6CB3A67C" w14:textId="77777777" w:rsidR="0062725C" w:rsidRDefault="0062725C" w:rsidP="00991AC5">
            <w:pPr>
              <w:rPr>
                <w:rFonts w:eastAsia="Malgun Gothic"/>
                <w:lang w:eastAsia="ko-KR"/>
              </w:rPr>
            </w:pPr>
            <w:r>
              <w:rPr>
                <w:rFonts w:eastAsia="Malgun Gothic"/>
                <w:lang w:eastAsia="ko-KR"/>
              </w:rPr>
              <w:t>Nokia, NSB</w:t>
            </w:r>
          </w:p>
        </w:tc>
        <w:tc>
          <w:tcPr>
            <w:tcW w:w="7837" w:type="dxa"/>
          </w:tcPr>
          <w:p w14:paraId="4306D311" w14:textId="77777777" w:rsidR="0062725C" w:rsidRDefault="0062725C" w:rsidP="00991AC5">
            <w:r>
              <w:t>We see these as separate issues.</w:t>
            </w:r>
          </w:p>
        </w:tc>
      </w:tr>
      <w:tr w:rsidR="00371BAA" w14:paraId="15921379" w14:textId="77777777" w:rsidTr="0062725C">
        <w:tc>
          <w:tcPr>
            <w:tcW w:w="1525" w:type="dxa"/>
          </w:tcPr>
          <w:p w14:paraId="5950AC90" w14:textId="4014D3CF" w:rsidR="00371BAA" w:rsidRPr="00371BAA" w:rsidRDefault="00371BAA" w:rsidP="00991AC5">
            <w:pPr>
              <w:rPr>
                <w:rFonts w:eastAsiaTheme="minorEastAsia"/>
              </w:rPr>
            </w:pPr>
            <w:r>
              <w:rPr>
                <w:rFonts w:eastAsiaTheme="minorEastAsia" w:hint="eastAsia"/>
              </w:rPr>
              <w:t>X</w:t>
            </w:r>
            <w:r>
              <w:rPr>
                <w:rFonts w:eastAsiaTheme="minorEastAsia"/>
              </w:rPr>
              <w:t>iaomi</w:t>
            </w:r>
          </w:p>
        </w:tc>
        <w:tc>
          <w:tcPr>
            <w:tcW w:w="7837" w:type="dxa"/>
          </w:tcPr>
          <w:p w14:paraId="06F8E5BC" w14:textId="1028F500" w:rsidR="00371BAA" w:rsidRPr="00371BAA" w:rsidRDefault="00371BAA" w:rsidP="00991AC5">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w:t>
            </w:r>
            <w:r w:rsidR="000C411E">
              <w:rPr>
                <w:rFonts w:eastAsiaTheme="minorEastAsia"/>
              </w:rPr>
              <w:t xml:space="preserve"> </w:t>
            </w:r>
            <w:r>
              <w:rPr>
                <w:rFonts w:eastAsiaTheme="minorEastAsia"/>
              </w:rPr>
              <w:t>If so, we can agree to take it as a baseline.</w:t>
            </w:r>
          </w:p>
        </w:tc>
      </w:tr>
      <w:tr w:rsidR="00991AC5" w14:paraId="69FCCE33" w14:textId="77777777" w:rsidTr="0062725C">
        <w:tc>
          <w:tcPr>
            <w:tcW w:w="1525" w:type="dxa"/>
          </w:tcPr>
          <w:p w14:paraId="53BA8181" w14:textId="49ADCB89" w:rsidR="00991AC5" w:rsidRDefault="00991AC5" w:rsidP="00991AC5">
            <w:pPr>
              <w:rPr>
                <w:rFonts w:eastAsiaTheme="minorEastAsia"/>
              </w:rPr>
            </w:pPr>
            <w:r>
              <w:rPr>
                <w:rFonts w:eastAsiaTheme="minorEastAsia"/>
              </w:rPr>
              <w:t>Samsung</w:t>
            </w:r>
          </w:p>
        </w:tc>
        <w:tc>
          <w:tcPr>
            <w:tcW w:w="7837" w:type="dxa"/>
          </w:tcPr>
          <w:p w14:paraId="3507094E" w14:textId="2B6626E7" w:rsidR="00991AC5" w:rsidRDefault="00991AC5" w:rsidP="00991AC5">
            <w:pPr>
              <w:rPr>
                <w:rFonts w:eastAsiaTheme="minorEastAsia"/>
              </w:rPr>
            </w:pPr>
            <w:r>
              <w:rPr>
                <w:rFonts w:eastAsiaTheme="minorEastAsia"/>
              </w:rPr>
              <w:t xml:space="preserve">We agree to discuss these separately. </w:t>
            </w:r>
          </w:p>
        </w:tc>
      </w:tr>
    </w:tbl>
    <w:p w14:paraId="14868B2B" w14:textId="77777777" w:rsidR="00714B8F" w:rsidRDefault="00714B8F"/>
    <w:p w14:paraId="0895BCD4" w14:textId="77777777" w:rsidR="00714B8F" w:rsidRDefault="00714B8F"/>
    <w:p w14:paraId="7379BA13" w14:textId="77777777" w:rsidR="00714B8F" w:rsidRDefault="00C80A2E">
      <w:pPr>
        <w:pStyle w:val="2"/>
        <w:rPr>
          <w:rFonts w:ascii="Times New Roman" w:hAnsi="Times New Roman"/>
        </w:rPr>
      </w:pPr>
      <w:r>
        <w:rPr>
          <w:rFonts w:ascii="Times New Roman" w:hAnsi="Times New Roman"/>
        </w:rPr>
        <w:t>Multi-Channel channel access</w:t>
      </w:r>
    </w:p>
    <w:tbl>
      <w:tblPr>
        <w:tblStyle w:val="af7"/>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a"/>
              <w:numPr>
                <w:ilvl w:val="0"/>
                <w:numId w:val="26"/>
              </w:numPr>
            </w:pPr>
            <w:r>
              <w:t xml:space="preserve">Type A: Perform independent </w:t>
            </w:r>
            <w:proofErr w:type="spellStart"/>
            <w:r>
              <w:t>eCCA</w:t>
            </w:r>
            <w:proofErr w:type="spellEnd"/>
            <w:r>
              <w:t xml:space="preserve"> for each channel</w:t>
            </w:r>
          </w:p>
          <w:p w14:paraId="587DE52A" w14:textId="77777777" w:rsidR="00714B8F" w:rsidRDefault="00C80A2E">
            <w:pPr>
              <w:pStyle w:val="a"/>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a"/>
              <w:numPr>
                <w:ilvl w:val="0"/>
                <w:numId w:val="26"/>
              </w:numPr>
            </w:pPr>
            <w:r>
              <w:t>Alt1: Support Type A multi-channel channel access only</w:t>
            </w:r>
          </w:p>
          <w:p w14:paraId="5A738C69" w14:textId="77777777" w:rsidR="00714B8F" w:rsidRDefault="00C80A2E">
            <w:pPr>
              <w:pStyle w:val="a"/>
              <w:numPr>
                <w:ilvl w:val="0"/>
                <w:numId w:val="26"/>
              </w:numPr>
            </w:pPr>
            <w:r>
              <w:t>Alt2: Support both Type A and Type B multi-channel channel access.</w:t>
            </w:r>
          </w:p>
          <w:p w14:paraId="1DDE81CC" w14:textId="77777777" w:rsidR="00714B8F" w:rsidRDefault="00C80A2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7C2626ED" w14:textId="77777777" w:rsidR="00714B8F" w:rsidRDefault="00714B8F"/>
          <w:p w14:paraId="5EB05EA9" w14:textId="77777777" w:rsidR="00714B8F" w:rsidRDefault="00C80A2E">
            <w:r>
              <w:rPr>
                <w:highlight w:val="green"/>
              </w:rPr>
              <w:t>Agreement</w:t>
            </w:r>
          </w:p>
          <w:p w14:paraId="2F2C704F" w14:textId="77777777" w:rsidR="00714B8F" w:rsidRDefault="00C80A2E">
            <w:r>
              <w:t>Type A multi-channel channel access is supported.</w:t>
            </w:r>
          </w:p>
          <w:p w14:paraId="56DD444A" w14:textId="77777777" w:rsidR="00714B8F" w:rsidRDefault="00C80A2E">
            <w:pPr>
              <w:pStyle w:val="a"/>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lastRenderedPageBreak/>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 xml:space="preserve">Huawei </w:t>
            </w:r>
            <w:proofErr w:type="spellStart"/>
            <w:r>
              <w:t>HiSilicon</w:t>
            </w:r>
            <w:proofErr w:type="spellEnd"/>
          </w:p>
        </w:tc>
        <w:tc>
          <w:tcPr>
            <w:tcW w:w="7454" w:type="dxa"/>
          </w:tcPr>
          <w:p w14:paraId="08B61539" w14:textId="77777777" w:rsidR="00714B8F" w:rsidRDefault="00C80A2E">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t>FUTUREWEI</w:t>
            </w:r>
          </w:p>
        </w:tc>
        <w:tc>
          <w:tcPr>
            <w:tcW w:w="7454" w:type="dxa"/>
          </w:tcPr>
          <w:p w14:paraId="67704D45" w14:textId="77777777" w:rsidR="00714B8F" w:rsidRDefault="00C80A2E">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 xml:space="preserve">ZTE </w:t>
            </w:r>
            <w:proofErr w:type="spellStart"/>
            <w:r>
              <w:t>Sanechips</w:t>
            </w:r>
            <w:proofErr w:type="spellEnd"/>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 xml:space="preserve">ZTE </w:t>
            </w:r>
            <w:proofErr w:type="spellStart"/>
            <w:r>
              <w:t>Sanechips</w:t>
            </w:r>
            <w:proofErr w:type="spellEnd"/>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proofErr w:type="spellStart"/>
            <w:r>
              <w:t>Spreadtrum</w:t>
            </w:r>
            <w:proofErr w:type="spellEnd"/>
            <w:r>
              <w:t xml:space="preserve">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proofErr w:type="spellStart"/>
            <w:r>
              <w:t>Spreadtrum</w:t>
            </w:r>
            <w:proofErr w:type="spellEnd"/>
            <w:r>
              <w:t xml:space="preserve">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714B8F" w14:paraId="3875B558" w14:textId="77777777">
        <w:trPr>
          <w:trHeight w:val="576"/>
        </w:trPr>
        <w:tc>
          <w:tcPr>
            <w:tcW w:w="1908" w:type="dxa"/>
            <w:noWrap/>
          </w:tcPr>
          <w:p w14:paraId="27FF51E1" w14:textId="77777777" w:rsidR="00714B8F" w:rsidRDefault="00C80A2E">
            <w:r>
              <w:t xml:space="preserve">Nokia </w:t>
            </w:r>
            <w:proofErr w:type="spellStart"/>
            <w:r>
              <w:t>Nokia</w:t>
            </w:r>
            <w:proofErr w:type="spellEnd"/>
            <w:r>
              <w:t xml:space="preserve"> Shanghai Bell</w:t>
            </w:r>
          </w:p>
        </w:tc>
        <w:tc>
          <w:tcPr>
            <w:tcW w:w="7454" w:type="dxa"/>
          </w:tcPr>
          <w:p w14:paraId="08F4F55D" w14:textId="77777777" w:rsidR="00714B8F" w:rsidRDefault="00C80A2E">
            <w:r>
              <w:t>Proposal 7: Only Type A multi-channel access procedure (</w:t>
            </w:r>
            <w:proofErr w:type="gramStart"/>
            <w:r>
              <w:t>i.e.</w:t>
            </w:r>
            <w:proofErr w:type="gramEnd"/>
            <w:r>
              <w:t xml:space="preserv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t xml:space="preserve">Nokia </w:t>
            </w:r>
            <w:proofErr w:type="spellStart"/>
            <w:r>
              <w:t>Nokia</w:t>
            </w:r>
            <w:proofErr w:type="spellEnd"/>
            <w:r>
              <w:t xml:space="preserve">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 xml:space="preserve">Proposal </w:t>
            </w:r>
            <w:proofErr w:type="gramStart"/>
            <w:r>
              <w:t>2  RAN</w:t>
            </w:r>
            <w:proofErr w:type="gramEnd"/>
            <w:r>
              <w:t xml:space="preserve">1 to agree that for LBT in intra-band CA multi-carrier transmissions, the </w:t>
            </w:r>
            <w:proofErr w:type="spellStart"/>
            <w:r>
              <w:t>gNB</w:t>
            </w:r>
            <w:proofErr w:type="spellEnd"/>
            <w:r>
              <w:t>/UE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714B8F" w14:paraId="573A5826" w14:textId="77777777">
        <w:tc>
          <w:tcPr>
            <w:tcW w:w="1908" w:type="dxa"/>
          </w:tcPr>
          <w:p w14:paraId="06556898" w14:textId="77777777" w:rsidR="00714B8F" w:rsidRDefault="00C80A2E">
            <w:pPr>
              <w:rPr>
                <w:szCs w:val="20"/>
              </w:rPr>
            </w:pPr>
            <w:r>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w:t>
            </w:r>
            <w:r>
              <w:lastRenderedPageBreak/>
              <w:t>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w:t>
            </w:r>
            <w:proofErr w:type="gramStart"/>
            <w:r>
              <w:t>_(</w:t>
            </w:r>
            <w:proofErr w:type="spellStart"/>
            <w:proofErr w:type="gramEnd"/>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714B8F" w14:paraId="68FB7338" w14:textId="77777777">
        <w:tc>
          <w:tcPr>
            <w:tcW w:w="1908" w:type="dxa"/>
          </w:tcPr>
          <w:p w14:paraId="1AE3E0A1" w14:textId="77777777" w:rsidR="00714B8F" w:rsidRDefault="00C80A2E">
            <w:r>
              <w:lastRenderedPageBreak/>
              <w:t>Intel Corporation</w:t>
            </w:r>
          </w:p>
        </w:tc>
        <w:tc>
          <w:tcPr>
            <w:tcW w:w="7454" w:type="dxa"/>
          </w:tcPr>
          <w:p w14:paraId="332D3949" w14:textId="77777777" w:rsidR="00714B8F" w:rsidRDefault="00C80A2E">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t>Ericsson</w:t>
            </w:r>
          </w:p>
        </w:tc>
        <w:tc>
          <w:tcPr>
            <w:tcW w:w="7454" w:type="dxa"/>
          </w:tcPr>
          <w:p w14:paraId="5B8FD613" w14:textId="77777777" w:rsidR="00714B8F" w:rsidRDefault="00C80A2E">
            <w:r>
              <w:t xml:space="preserve">Proposal </w:t>
            </w:r>
            <w:proofErr w:type="gramStart"/>
            <w:r>
              <w:t>19  RAN</w:t>
            </w:r>
            <w:proofErr w:type="gramEnd"/>
            <w:r>
              <w:t xml:space="preserve">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021346CA" w:rsidR="00714B8F" w:rsidRDefault="00304110" w:rsidP="008D065E">
      <w:pPr>
        <w:pStyle w:val="a"/>
        <w:numPr>
          <w:ilvl w:val="0"/>
          <w:numId w:val="27"/>
        </w:numPr>
      </w:pPr>
      <w:r>
        <w:t>Support: Intel</w:t>
      </w:r>
      <w:r w:rsidR="0056741E">
        <w:t>, MediaTek</w:t>
      </w:r>
    </w:p>
    <w:p w14:paraId="7CD4B663" w14:textId="6B8F1C88" w:rsidR="008D065E" w:rsidRDefault="008D065E" w:rsidP="008D065E">
      <w:pPr>
        <w:pStyle w:val="a"/>
        <w:numPr>
          <w:ilvl w:val="0"/>
          <w:numId w:val="27"/>
        </w:numPr>
      </w:pPr>
      <w:r>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w:t>
            </w:r>
            <w:r>
              <w:lastRenderedPageBreak/>
              <w:t>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lastRenderedPageBreak/>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293881E" w14:textId="77777777" w:rsidR="00714B8F" w:rsidRDefault="00C80A2E">
            <w:pPr>
              <w:rPr>
                <w:rFonts w:eastAsia="PMingLiU"/>
                <w:lang w:eastAsia="zh-TW"/>
              </w:rPr>
            </w:pPr>
            <w:r>
              <w:rPr>
                <w:rFonts w:eastAsia="PMingLiU"/>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1920DFD1" w14:textId="4049290C" w:rsidR="00714B8F" w:rsidRDefault="00C80A2E">
            <w:pPr>
              <w:rPr>
                <w:rFonts w:eastAsia="ＭＳ 明朝"/>
                <w:lang w:eastAsia="ja-JP"/>
              </w:rPr>
            </w:pPr>
            <w:r>
              <w:rPr>
                <w:rFonts w:eastAsia="ＭＳ 明朝"/>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ＭＳ 明朝"/>
                <w:color w:val="FF0000"/>
                <w:lang w:eastAsia="ja-JP"/>
              </w:rPr>
            </w:pPr>
            <w:r w:rsidRPr="007F7431">
              <w:rPr>
                <w:rFonts w:eastAsia="ＭＳ 明朝"/>
                <w:color w:val="FF0000"/>
                <w:lang w:eastAsia="ja-JP"/>
              </w:rPr>
              <w:t xml:space="preserve">Moderator: </w:t>
            </w:r>
            <w:proofErr w:type="gramStart"/>
            <w:r w:rsidRPr="007F7431">
              <w:rPr>
                <w:rFonts w:eastAsia="ＭＳ 明朝"/>
                <w:color w:val="FF0000"/>
                <w:lang w:eastAsia="ja-JP"/>
              </w:rPr>
              <w:t>Yes</w:t>
            </w:r>
            <w:proofErr w:type="gramEnd"/>
            <w:r w:rsidRPr="007F7431">
              <w:rPr>
                <w:rFonts w:eastAsia="ＭＳ 明朝"/>
                <w:color w:val="FF0000"/>
                <w:lang w:eastAsia="ja-JP"/>
              </w:rPr>
              <w:t xml:space="preserve"> this is to address that FFS.</w:t>
            </w:r>
          </w:p>
          <w:p w14:paraId="5FF29870" w14:textId="77777777" w:rsidR="00714B8F" w:rsidRDefault="00C80A2E">
            <w:pPr>
              <w:rPr>
                <w:rFonts w:eastAsia="ＭＳ 明朝"/>
                <w:lang w:eastAsia="ja-JP"/>
              </w:rPr>
            </w:pPr>
            <w:r>
              <w:rPr>
                <w:rFonts w:eastAsia="ＭＳ 明朝" w:hint="eastAsia"/>
                <w:lang w:eastAsia="ja-JP"/>
              </w:rPr>
              <w:t>B</w:t>
            </w:r>
            <w:r>
              <w:rPr>
                <w:rFonts w:eastAsia="ＭＳ 明朝"/>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PMingLiU"/>
                <w:lang w:eastAsia="zh-TW"/>
              </w:rPr>
            </w:pPr>
            <w:r w:rsidRPr="007F7431">
              <w:rPr>
                <w:rFonts w:eastAsia="ＭＳ 明朝"/>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3828C28" w14:textId="77777777" w:rsidR="00714B8F" w:rsidRDefault="00C80A2E">
            <w:pPr>
              <w:rPr>
                <w:rFonts w:eastAsia="SimSun"/>
                <w:lang w:eastAsia="ja-JP"/>
              </w:rPr>
            </w:pPr>
            <w:r>
              <w:rPr>
                <w:rFonts w:eastAsia="SimSun" w:hint="eastAsia"/>
              </w:rPr>
              <w:t>we agree with the proposal</w:t>
            </w:r>
          </w:p>
        </w:tc>
      </w:tr>
      <w:tr w:rsidR="002E0224" w14:paraId="09C28E08" w14:textId="77777777">
        <w:tc>
          <w:tcPr>
            <w:tcW w:w="1525" w:type="dxa"/>
          </w:tcPr>
          <w:p w14:paraId="45E7BAC7" w14:textId="77777777" w:rsidR="002E0224" w:rsidRDefault="002E0224">
            <w:pPr>
              <w:rPr>
                <w:rFonts w:eastAsia="SimSun"/>
              </w:rPr>
            </w:pPr>
            <w:r>
              <w:rPr>
                <w:rFonts w:eastAsia="SimSun" w:hint="eastAsia"/>
              </w:rPr>
              <w:t>O</w:t>
            </w:r>
            <w:r>
              <w:rPr>
                <w:rFonts w:eastAsia="SimSun"/>
              </w:rPr>
              <w:t>PPO</w:t>
            </w:r>
          </w:p>
        </w:tc>
        <w:tc>
          <w:tcPr>
            <w:tcW w:w="7837" w:type="dxa"/>
          </w:tcPr>
          <w:p w14:paraId="65F52CBF" w14:textId="77777777" w:rsidR="002E0224" w:rsidRDefault="002E0224">
            <w:pPr>
              <w:rPr>
                <w:rFonts w:eastAsia="SimSun"/>
              </w:rPr>
            </w:pPr>
            <w:r>
              <w:rPr>
                <w:rFonts w:eastAsia="SimSun"/>
              </w:rPr>
              <w:t>We support the proposal.</w:t>
            </w:r>
          </w:p>
        </w:tc>
      </w:tr>
      <w:tr w:rsidR="00D81E07" w14:paraId="4F33BE4E" w14:textId="77777777">
        <w:tc>
          <w:tcPr>
            <w:tcW w:w="1525" w:type="dxa"/>
          </w:tcPr>
          <w:p w14:paraId="7412097C" w14:textId="2E14F1D1" w:rsidR="00D81E07" w:rsidRDefault="00D81E07" w:rsidP="00D81E07">
            <w:pPr>
              <w:rPr>
                <w:rFonts w:eastAsia="SimSun"/>
              </w:rPr>
            </w:pPr>
            <w:proofErr w:type="spellStart"/>
            <w:r>
              <w:rPr>
                <w:rFonts w:eastAsia="SimSun"/>
              </w:rPr>
              <w:t>InterDigital</w:t>
            </w:r>
            <w:proofErr w:type="spellEnd"/>
          </w:p>
        </w:tc>
        <w:tc>
          <w:tcPr>
            <w:tcW w:w="7837" w:type="dxa"/>
          </w:tcPr>
          <w:p w14:paraId="7302D860" w14:textId="748DB4CA" w:rsidR="00D81E07" w:rsidRDefault="00D81E07" w:rsidP="00D81E07">
            <w:pPr>
              <w:rPr>
                <w:rFonts w:eastAsia="SimSun"/>
              </w:rPr>
            </w:pPr>
            <w:r>
              <w:rPr>
                <w:rFonts w:eastAsia="SimSun"/>
              </w:rPr>
              <w:t>We support the proposal.</w:t>
            </w:r>
          </w:p>
        </w:tc>
      </w:tr>
      <w:tr w:rsidR="00FF2BF6" w14:paraId="1C0D8EE7" w14:textId="77777777">
        <w:tc>
          <w:tcPr>
            <w:tcW w:w="1525" w:type="dxa"/>
          </w:tcPr>
          <w:p w14:paraId="714D4D7C" w14:textId="7F513BA3" w:rsidR="00FF2BF6" w:rsidRPr="000C253F" w:rsidRDefault="00FF2BF6">
            <w:pPr>
              <w:rPr>
                <w:rFonts w:eastAsia="SimSun"/>
                <w:color w:val="FF0000"/>
              </w:rPr>
            </w:pPr>
            <w:r w:rsidRPr="000C253F">
              <w:rPr>
                <w:rFonts w:eastAsia="SimSun"/>
                <w:color w:val="FF0000"/>
              </w:rPr>
              <w:t>Moderator</w:t>
            </w:r>
          </w:p>
        </w:tc>
        <w:tc>
          <w:tcPr>
            <w:tcW w:w="7837" w:type="dxa"/>
          </w:tcPr>
          <w:p w14:paraId="3DA27274" w14:textId="5B44C023" w:rsidR="00FF2BF6" w:rsidRPr="000C253F" w:rsidRDefault="00FF2BF6">
            <w:pPr>
              <w:rPr>
                <w:rFonts w:eastAsia="SimSun"/>
                <w:color w:val="FF0000"/>
              </w:rPr>
            </w:pPr>
            <w:r w:rsidRPr="000C253F">
              <w:rPr>
                <w:rFonts w:eastAsia="SimSun"/>
                <w:color w:val="FF0000"/>
              </w:rPr>
              <w:t>Proposal 2.4-1a added to replace proposal 2.4-1 per Intel’s suggestion</w:t>
            </w:r>
          </w:p>
        </w:tc>
      </w:tr>
      <w:tr w:rsidR="00B110AB" w14:paraId="0DFE8325" w14:textId="77777777">
        <w:tc>
          <w:tcPr>
            <w:tcW w:w="1525" w:type="dxa"/>
          </w:tcPr>
          <w:p w14:paraId="11264D71" w14:textId="21257D9E" w:rsidR="00B110AB" w:rsidRPr="00B110AB" w:rsidRDefault="00B110AB">
            <w:pPr>
              <w:rPr>
                <w:rFonts w:eastAsia="SimSun"/>
              </w:rPr>
            </w:pPr>
            <w:r w:rsidRPr="00B110AB">
              <w:rPr>
                <w:rFonts w:eastAsia="SimSun"/>
              </w:rPr>
              <w:t>FW</w:t>
            </w:r>
          </w:p>
        </w:tc>
        <w:tc>
          <w:tcPr>
            <w:tcW w:w="7837" w:type="dxa"/>
          </w:tcPr>
          <w:p w14:paraId="0575A9C4" w14:textId="59D3469E" w:rsidR="00B110AB" w:rsidRPr="00B110AB" w:rsidRDefault="00B110AB">
            <w:pPr>
              <w:rPr>
                <w:rFonts w:eastAsia="SimSun"/>
              </w:rPr>
            </w:pPr>
            <w:r w:rsidRPr="00B110AB">
              <w:rPr>
                <w:rFonts w:eastAsia="SimSun"/>
              </w:rPr>
              <w:t>Support 2.4-1a</w:t>
            </w:r>
          </w:p>
        </w:tc>
      </w:tr>
      <w:tr w:rsidR="0062725C" w14:paraId="50397360" w14:textId="77777777" w:rsidTr="00991AC5">
        <w:tc>
          <w:tcPr>
            <w:tcW w:w="1525" w:type="dxa"/>
          </w:tcPr>
          <w:p w14:paraId="7A765E39"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A09ACDD" w14:textId="77777777" w:rsidR="0062725C" w:rsidRDefault="0062725C" w:rsidP="00991AC5">
            <w:r>
              <w:t>We support the proposal, and we are fine also with Intel’s modifications.</w:t>
            </w:r>
          </w:p>
        </w:tc>
      </w:tr>
      <w:tr w:rsidR="005A1603" w14:paraId="36EAF84E" w14:textId="77777777" w:rsidTr="00991AC5">
        <w:tc>
          <w:tcPr>
            <w:tcW w:w="1525" w:type="dxa"/>
          </w:tcPr>
          <w:p w14:paraId="1386920D" w14:textId="5C5EFC72" w:rsidR="005A1603" w:rsidRPr="005A1603" w:rsidRDefault="005A1603" w:rsidP="00991AC5">
            <w:pPr>
              <w:rPr>
                <w:rFonts w:eastAsiaTheme="minorEastAsia"/>
              </w:rPr>
            </w:pPr>
            <w:r>
              <w:rPr>
                <w:rFonts w:eastAsiaTheme="minorEastAsia" w:hint="eastAsia"/>
              </w:rPr>
              <w:t>X</w:t>
            </w:r>
            <w:r>
              <w:rPr>
                <w:rFonts w:eastAsiaTheme="minorEastAsia"/>
              </w:rPr>
              <w:t>iaomi</w:t>
            </w:r>
          </w:p>
        </w:tc>
        <w:tc>
          <w:tcPr>
            <w:tcW w:w="7837" w:type="dxa"/>
          </w:tcPr>
          <w:p w14:paraId="2C9DA5B6" w14:textId="72610136" w:rsidR="005A1603" w:rsidRPr="005A1603" w:rsidRDefault="005A1603" w:rsidP="00991AC5">
            <w:pPr>
              <w:rPr>
                <w:rFonts w:eastAsiaTheme="minorEastAsia"/>
              </w:rPr>
            </w:pPr>
            <w:r>
              <w:rPr>
                <w:rFonts w:eastAsiaTheme="minorEastAsia"/>
              </w:rPr>
              <w:t>Support 2.4-1a</w:t>
            </w:r>
          </w:p>
        </w:tc>
      </w:tr>
      <w:tr w:rsidR="00991AC5" w14:paraId="7954C441" w14:textId="77777777" w:rsidTr="00991AC5">
        <w:tc>
          <w:tcPr>
            <w:tcW w:w="1525" w:type="dxa"/>
          </w:tcPr>
          <w:p w14:paraId="2BEC209A" w14:textId="380F44BF" w:rsidR="00991AC5" w:rsidRDefault="00991AC5" w:rsidP="00991AC5">
            <w:pPr>
              <w:rPr>
                <w:rFonts w:eastAsiaTheme="minorEastAsia"/>
              </w:rPr>
            </w:pPr>
            <w:r>
              <w:rPr>
                <w:rFonts w:eastAsiaTheme="minorEastAsia"/>
              </w:rPr>
              <w:t>Samsung</w:t>
            </w:r>
          </w:p>
        </w:tc>
        <w:tc>
          <w:tcPr>
            <w:tcW w:w="7837" w:type="dxa"/>
          </w:tcPr>
          <w:p w14:paraId="1CAB792F" w14:textId="0FB83AB3" w:rsidR="00991AC5" w:rsidRDefault="00991AC5" w:rsidP="00991AC5">
            <w:pPr>
              <w:rPr>
                <w:rFonts w:eastAsiaTheme="minorEastAsia"/>
              </w:rPr>
            </w:pPr>
            <w:r>
              <w:rPr>
                <w:rFonts w:eastAsiaTheme="minorEastAsia"/>
              </w:rPr>
              <w:t>We are ok with Proposal 2.4-1a</w:t>
            </w:r>
          </w:p>
        </w:tc>
      </w:tr>
      <w:tr w:rsidR="008F3331" w14:paraId="08296B15" w14:textId="77777777" w:rsidTr="00991AC5">
        <w:tc>
          <w:tcPr>
            <w:tcW w:w="1525" w:type="dxa"/>
          </w:tcPr>
          <w:p w14:paraId="3E3BC979" w14:textId="41D539AB" w:rsidR="008F3331" w:rsidRDefault="008F3331" w:rsidP="008F3331">
            <w:pPr>
              <w:rPr>
                <w:rFonts w:eastAsiaTheme="minorEastAsia"/>
              </w:rPr>
            </w:pPr>
            <w:r>
              <w:rPr>
                <w:rFonts w:eastAsia="ＭＳ 明朝" w:hint="eastAsia"/>
                <w:lang w:eastAsia="ja-JP"/>
              </w:rPr>
              <w:t>D</w:t>
            </w:r>
            <w:r>
              <w:rPr>
                <w:rFonts w:eastAsia="ＭＳ 明朝"/>
                <w:lang w:eastAsia="ja-JP"/>
              </w:rPr>
              <w:t>OCOMO2</w:t>
            </w:r>
          </w:p>
        </w:tc>
        <w:tc>
          <w:tcPr>
            <w:tcW w:w="7837" w:type="dxa"/>
          </w:tcPr>
          <w:p w14:paraId="16AD0F1C" w14:textId="2C123674" w:rsidR="008F3331" w:rsidRDefault="008F3331" w:rsidP="008F3331">
            <w:pPr>
              <w:rPr>
                <w:rFonts w:eastAsiaTheme="minorEastAsia"/>
              </w:rPr>
            </w:pPr>
            <w:r>
              <w:rPr>
                <w:rFonts w:eastAsia="ＭＳ 明朝" w:hint="eastAsia"/>
                <w:lang w:eastAsia="ja-JP"/>
              </w:rPr>
              <w:t>I</w:t>
            </w:r>
            <w:r>
              <w:rPr>
                <w:rFonts w:eastAsia="ＭＳ 明朝"/>
                <w:lang w:eastAsia="ja-JP"/>
              </w:rPr>
              <w:t xml:space="preserve">ntel’s update looks nice. We agree </w:t>
            </w:r>
            <w:r w:rsidRPr="00B3337D">
              <w:rPr>
                <w:rFonts w:eastAsia="ＭＳ 明朝"/>
                <w:lang w:eastAsia="ja-JP"/>
              </w:rPr>
              <w:t>Proposal 2.4-1a:</w:t>
            </w:r>
          </w:p>
        </w:tc>
      </w:tr>
    </w:tbl>
    <w:p w14:paraId="470C0297" w14:textId="77777777" w:rsidR="0062725C" w:rsidRDefault="0062725C" w:rsidP="0062725C"/>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7070E97B" w:rsidR="00690061" w:rsidRDefault="00690061" w:rsidP="00F41E0B">
      <w:pPr>
        <w:pStyle w:val="a"/>
        <w:numPr>
          <w:ilvl w:val="0"/>
          <w:numId w:val="27"/>
        </w:numPr>
      </w:pPr>
      <w:r>
        <w:t>Support</w:t>
      </w:r>
      <w:r w:rsidR="004B5F6B">
        <w:t xml:space="preserve"> 2.4-2, but need to verify also fine with 2.4-2a: vivo, </w:t>
      </w:r>
      <w:r w:rsidR="002A72FA">
        <w:t>Ericsson</w:t>
      </w:r>
    </w:p>
    <w:p w14:paraId="1B76D031" w14:textId="0113EB37" w:rsidR="00714B8F" w:rsidRPr="0083789D" w:rsidRDefault="00250BE4">
      <w:pPr>
        <w:rPr>
          <w:color w:val="FF0000"/>
        </w:rPr>
      </w:pPr>
      <w:proofErr w:type="gramStart"/>
      <w:r w:rsidRPr="0083789D">
        <w:rPr>
          <w:color w:val="FF0000"/>
        </w:rPr>
        <w:t>Moderator</w:t>
      </w:r>
      <w:proofErr w:type="gramEnd"/>
      <w:r w:rsidRPr="0083789D">
        <w:rPr>
          <w:color w:val="FF0000"/>
        </w:rPr>
        <w:t xml:space="preserve"> note: </w:t>
      </w:r>
      <w:r w:rsidR="0077729A">
        <w:rPr>
          <w:color w:val="FF0000"/>
        </w:rPr>
        <w:t xml:space="preserve">Here is an example. There are two channels in the channel access, channel 0 and channel 1. The </w:t>
      </w:r>
      <w:proofErr w:type="spellStart"/>
      <w:r w:rsidR="0077729A">
        <w:rPr>
          <w:color w:val="FF0000"/>
        </w:rPr>
        <w:t>gNB</w:t>
      </w:r>
      <w:proofErr w:type="spellEnd"/>
      <w:r w:rsidR="0077729A">
        <w:rPr>
          <w:color w:val="FF0000"/>
        </w:rPr>
        <w:t xml:space="preserve"> starts type 1 channel access on both channels, and only channel 0 passed LBT, so the </w:t>
      </w:r>
      <w:proofErr w:type="spellStart"/>
      <w:r w:rsidR="0077729A">
        <w:rPr>
          <w:color w:val="FF0000"/>
        </w:rPr>
        <w:t>gNB</w:t>
      </w:r>
      <w:proofErr w:type="spellEnd"/>
      <w:r w:rsidR="0077729A">
        <w:rPr>
          <w:color w:val="FF0000"/>
        </w:rPr>
        <w:t xml:space="preserve"> transmits on channel 0 only. After the COT</w:t>
      </w:r>
      <w:r w:rsidR="00470E0F">
        <w:rPr>
          <w:color w:val="FF0000"/>
        </w:rPr>
        <w:t xml:space="preserve"> on channel 0, the </w:t>
      </w:r>
      <w:proofErr w:type="spellStart"/>
      <w:r w:rsidR="00470E0F">
        <w:rPr>
          <w:color w:val="FF0000"/>
        </w:rPr>
        <w:t>gNB</w:t>
      </w:r>
      <w:proofErr w:type="spellEnd"/>
      <w:r w:rsidR="00470E0F">
        <w:rPr>
          <w:color w:val="FF0000"/>
        </w:rPr>
        <w:t xml:space="preserve"> tries to start another COT. For channel 0, it is clear the </w:t>
      </w:r>
      <w:proofErr w:type="spellStart"/>
      <w:r w:rsidR="00470E0F">
        <w:rPr>
          <w:color w:val="FF0000"/>
        </w:rPr>
        <w:t>gNB</w:t>
      </w:r>
      <w:proofErr w:type="spellEnd"/>
      <w:r w:rsidR="00470E0F">
        <w:rPr>
          <w:color w:val="FF0000"/>
        </w:rPr>
        <w:t xml:space="preserve"> will need to re-draw a random number. The question is for channel 1. Should the </w:t>
      </w:r>
      <w:proofErr w:type="spellStart"/>
      <w:r w:rsidR="00470E0F">
        <w:rPr>
          <w:color w:val="FF0000"/>
        </w:rPr>
        <w:t>gNB</w:t>
      </w:r>
      <w:proofErr w:type="spellEnd"/>
      <w:r w:rsidR="00470E0F">
        <w:rPr>
          <w:color w:val="FF0000"/>
        </w:rPr>
        <w:t xml:space="preserve"> re-draw a random number, or continue count down 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w:t>
      </w:r>
      <w:r w:rsidR="007C36D6">
        <w:rPr>
          <w:color w:val="FF0000"/>
        </w:rPr>
        <w:lastRenderedPageBreak/>
        <w:t>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t>Moderator: Per current 5/6GHz band design, it is allowed to resume, but you will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05B0829A" w14:textId="77777777" w:rsidR="00714B8F" w:rsidRDefault="00C80A2E">
            <w:pPr>
              <w:rPr>
                <w:rFonts w:eastAsia="PMingLiU"/>
                <w:lang w:eastAsia="zh-TW"/>
              </w:rPr>
            </w:pPr>
            <w:r>
              <w:rPr>
                <w:rFonts w:eastAsia="PMingLiU"/>
                <w:lang w:eastAsia="zh-TW"/>
              </w:rPr>
              <w:t xml:space="preserve">This proposal is not clear to us. Is the intention to define when the counter should be re-initialized? </w:t>
            </w:r>
          </w:p>
          <w:p w14:paraId="578CAA69" w14:textId="2A125E22" w:rsidR="002A72FA" w:rsidRDefault="002A72FA">
            <w:pPr>
              <w:rPr>
                <w:rFonts w:eastAsia="PMingLiU"/>
                <w:lang w:eastAsia="zh-TW"/>
              </w:rPr>
            </w:pPr>
            <w:r w:rsidRPr="002A72FA">
              <w:rPr>
                <w:rFonts w:eastAsia="PMingLiU"/>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0424C747" w14:textId="77777777" w:rsidR="00714B8F" w:rsidRDefault="00C80A2E">
            <w:pPr>
              <w:rPr>
                <w:rFonts w:eastAsia="ＭＳ 明朝"/>
                <w:lang w:eastAsia="ja-JP"/>
              </w:rPr>
            </w:pPr>
            <w:r>
              <w:rPr>
                <w:rFonts w:eastAsia="ＭＳ 明朝"/>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ＭＳ 明朝"/>
                <w:lang w:eastAsia="ja-JP"/>
              </w:rPr>
            </w:pPr>
            <w:r>
              <w:rPr>
                <w:rFonts w:eastAsia="ＭＳ 明朝"/>
                <w:lang w:eastAsia="ja-JP"/>
              </w:rPr>
              <w:t xml:space="preserve">When we support this, we believe the same issue as in the last proposal should be resolved here as well: how to treat CW_P? </w:t>
            </w:r>
          </w:p>
          <w:p w14:paraId="11FDA498" w14:textId="37B8C104" w:rsidR="002A72FA" w:rsidRDefault="002A72FA">
            <w:pPr>
              <w:rPr>
                <w:rFonts w:eastAsia="PMingLiU"/>
                <w:lang w:eastAsia="zh-TW"/>
              </w:rPr>
            </w:pPr>
            <w:r w:rsidRPr="002A72FA">
              <w:rPr>
                <w:rFonts w:eastAsia="ＭＳ 明朝"/>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62ECE3" w14:textId="77777777" w:rsidR="00714B8F" w:rsidRDefault="00C80A2E">
            <w:pPr>
              <w:rPr>
                <w:rFonts w:eastAsia="SimSun"/>
              </w:rPr>
            </w:pPr>
            <w:r>
              <w:rPr>
                <w:rFonts w:eastAsia="SimSun" w:hint="eastAsia"/>
              </w:rPr>
              <w:t>we don</w:t>
            </w:r>
            <w:r>
              <w:rPr>
                <w:rFonts w:eastAsia="SimSun"/>
              </w:rPr>
              <w:t>’</w:t>
            </w:r>
            <w:r>
              <w:rPr>
                <w:rFonts w:eastAsia="SimSun" w:hint="eastAsia"/>
              </w:rPr>
              <w:t>t understand what the proposal means.</w:t>
            </w:r>
          </w:p>
          <w:p w14:paraId="21129FAA" w14:textId="55CA64C2" w:rsidR="002A72FA" w:rsidRDefault="002A72FA">
            <w:pPr>
              <w:rPr>
                <w:rFonts w:eastAsia="SimSun"/>
                <w:lang w:eastAsia="ja-JP"/>
              </w:rPr>
            </w:pPr>
            <w:r w:rsidRPr="002A72FA">
              <w:rPr>
                <w:rFonts w:eastAsia="SimSun"/>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SimSun"/>
              </w:rPr>
            </w:pPr>
            <w:proofErr w:type="spellStart"/>
            <w:r>
              <w:rPr>
                <w:rFonts w:eastAsia="SimSun"/>
              </w:rPr>
              <w:t>InterDigital</w:t>
            </w:r>
            <w:proofErr w:type="spellEnd"/>
          </w:p>
        </w:tc>
        <w:tc>
          <w:tcPr>
            <w:tcW w:w="7837" w:type="dxa"/>
          </w:tcPr>
          <w:p w14:paraId="271447DC" w14:textId="77777777" w:rsidR="00543FF3" w:rsidRDefault="00543FF3" w:rsidP="00543FF3">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26C63530" w14:textId="680EF7CE" w:rsidR="00543FF3" w:rsidRDefault="00543FF3" w:rsidP="00543FF3">
            <w:pPr>
              <w:rPr>
                <w:rFonts w:eastAsia="SimSun"/>
              </w:rPr>
            </w:pPr>
            <w:r w:rsidRPr="002A72FA">
              <w:rPr>
                <w:rFonts w:eastAsia="SimSun"/>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SimSun"/>
              </w:rPr>
            </w:pPr>
            <w:r>
              <w:rPr>
                <w:rFonts w:eastAsia="SimSun"/>
              </w:rPr>
              <w:t>Lenovo</w:t>
            </w:r>
          </w:p>
        </w:tc>
        <w:tc>
          <w:tcPr>
            <w:tcW w:w="7837" w:type="dxa"/>
          </w:tcPr>
          <w:p w14:paraId="36429351" w14:textId="77777777" w:rsidR="00E37994" w:rsidRDefault="00E37994" w:rsidP="00E37994">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198497CB" w14:textId="3DBC505B" w:rsidR="00E37994" w:rsidRDefault="00E37994" w:rsidP="00E37994">
            <w:pPr>
              <w:rPr>
                <w:rFonts w:eastAsia="SimSun"/>
              </w:rPr>
            </w:pPr>
            <w:r w:rsidRPr="00E37994">
              <w:rPr>
                <w:rFonts w:eastAsia="SimSun"/>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SimSun"/>
                <w:color w:val="FF0000"/>
              </w:rPr>
            </w:pPr>
            <w:r w:rsidRPr="007F7163">
              <w:rPr>
                <w:rFonts w:eastAsia="SimSun"/>
                <w:color w:val="FF0000"/>
              </w:rPr>
              <w:t>Moderator</w:t>
            </w:r>
          </w:p>
        </w:tc>
        <w:tc>
          <w:tcPr>
            <w:tcW w:w="7837" w:type="dxa"/>
          </w:tcPr>
          <w:p w14:paraId="47C5F2F1" w14:textId="08F6F915" w:rsidR="007F7163" w:rsidRPr="007F7163" w:rsidRDefault="007F7163">
            <w:pPr>
              <w:rPr>
                <w:rFonts w:eastAsia="SimSun"/>
                <w:color w:val="FF0000"/>
              </w:rPr>
            </w:pPr>
            <w:r w:rsidRPr="007F7163">
              <w:rPr>
                <w:rFonts w:eastAsia="SimSun"/>
                <w:color w:val="FF0000"/>
              </w:rPr>
              <w:t>Proposal 2.4-2a added to replace 2.4-2</w:t>
            </w:r>
          </w:p>
        </w:tc>
      </w:tr>
      <w:tr w:rsidR="00B110AB" w14:paraId="26D4830F" w14:textId="77777777">
        <w:tc>
          <w:tcPr>
            <w:tcW w:w="1525" w:type="dxa"/>
          </w:tcPr>
          <w:p w14:paraId="0FAD9F8F" w14:textId="4C98E33C" w:rsidR="00B110AB" w:rsidRPr="007F7163" w:rsidRDefault="00B110AB">
            <w:pPr>
              <w:rPr>
                <w:rFonts w:eastAsia="SimSun"/>
                <w:color w:val="FF0000"/>
              </w:rPr>
            </w:pPr>
            <w:r w:rsidRPr="00952C2D">
              <w:rPr>
                <w:rFonts w:eastAsia="SimSun"/>
              </w:rPr>
              <w:t>FW</w:t>
            </w:r>
          </w:p>
        </w:tc>
        <w:tc>
          <w:tcPr>
            <w:tcW w:w="7837" w:type="dxa"/>
          </w:tcPr>
          <w:p w14:paraId="12CEE930" w14:textId="0FA2A045" w:rsidR="00B110AB" w:rsidRPr="007F7163" w:rsidRDefault="00B110AB">
            <w:pPr>
              <w:rPr>
                <w:rFonts w:eastAsia="SimSun"/>
                <w:color w:val="FF0000"/>
              </w:rPr>
            </w:pPr>
            <w:r w:rsidRPr="00B110AB">
              <w:rPr>
                <w:rFonts w:eastAsia="SimSun"/>
              </w:rPr>
              <w:t>Support 2.4-</w:t>
            </w:r>
            <w:r>
              <w:rPr>
                <w:rFonts w:eastAsia="SimSun"/>
              </w:rPr>
              <w:t>2</w:t>
            </w:r>
            <w:r w:rsidRPr="00B110AB">
              <w:rPr>
                <w:rFonts w:eastAsia="SimSun"/>
              </w:rPr>
              <w:t>a</w:t>
            </w:r>
          </w:p>
        </w:tc>
      </w:tr>
      <w:tr w:rsidR="0062725C" w14:paraId="79D14E3E" w14:textId="77777777" w:rsidTr="0062725C">
        <w:tc>
          <w:tcPr>
            <w:tcW w:w="1525" w:type="dxa"/>
          </w:tcPr>
          <w:p w14:paraId="186FB1C6" w14:textId="77777777" w:rsidR="0062725C" w:rsidRDefault="0062725C" w:rsidP="00991AC5">
            <w:r>
              <w:rPr>
                <w:rFonts w:eastAsia="Malgun Gothic"/>
                <w:lang w:eastAsia="ko-KR"/>
              </w:rPr>
              <w:t>Nokia, NSB</w:t>
            </w:r>
          </w:p>
        </w:tc>
        <w:tc>
          <w:tcPr>
            <w:tcW w:w="7837" w:type="dxa"/>
          </w:tcPr>
          <w:p w14:paraId="1003B8B2" w14:textId="77777777" w:rsidR="0062725C" w:rsidRDefault="0062725C" w:rsidP="00991AC5">
            <w:ins w:id="5" w:author="Hooli, Kari (Nokia - FI/Oulu)" w:date="2022-02-22T12:13:00Z">
              <w:r>
                <w:t xml:space="preserve"> </w:t>
              </w:r>
            </w:ins>
            <w:r>
              <w:t>It is not clear why re-initialization should be mandated. This could be left for implementation</w:t>
            </w:r>
          </w:p>
        </w:tc>
      </w:tr>
      <w:tr w:rsidR="008444B3" w14:paraId="3039BF42" w14:textId="77777777" w:rsidTr="0062725C">
        <w:tc>
          <w:tcPr>
            <w:tcW w:w="1525" w:type="dxa"/>
          </w:tcPr>
          <w:p w14:paraId="6AF46BE2" w14:textId="22D21DDE" w:rsidR="008444B3" w:rsidRPr="008444B3" w:rsidRDefault="008444B3" w:rsidP="00991AC5">
            <w:pPr>
              <w:rPr>
                <w:rFonts w:eastAsiaTheme="minorEastAsia"/>
              </w:rPr>
            </w:pPr>
            <w:r>
              <w:rPr>
                <w:rFonts w:eastAsiaTheme="minorEastAsia" w:hint="eastAsia"/>
              </w:rPr>
              <w:t>X</w:t>
            </w:r>
            <w:r>
              <w:rPr>
                <w:rFonts w:eastAsiaTheme="minorEastAsia"/>
              </w:rPr>
              <w:t>iaomi</w:t>
            </w:r>
          </w:p>
        </w:tc>
        <w:tc>
          <w:tcPr>
            <w:tcW w:w="7837" w:type="dxa"/>
          </w:tcPr>
          <w:p w14:paraId="3DDBB19E" w14:textId="4AE37568" w:rsidR="008444B3" w:rsidRPr="008444B3" w:rsidRDefault="008444B3" w:rsidP="00991AC5">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991AC5" w14:paraId="7CE98527" w14:textId="77777777" w:rsidTr="0062725C">
        <w:tc>
          <w:tcPr>
            <w:tcW w:w="1525" w:type="dxa"/>
          </w:tcPr>
          <w:p w14:paraId="08389339" w14:textId="52454C68" w:rsidR="00991AC5" w:rsidRDefault="00991AC5" w:rsidP="00991AC5">
            <w:pPr>
              <w:rPr>
                <w:rFonts w:eastAsiaTheme="minorEastAsia"/>
              </w:rPr>
            </w:pPr>
            <w:r>
              <w:rPr>
                <w:rFonts w:eastAsiaTheme="minorEastAsia"/>
              </w:rPr>
              <w:t>Samsung</w:t>
            </w:r>
          </w:p>
        </w:tc>
        <w:tc>
          <w:tcPr>
            <w:tcW w:w="7837" w:type="dxa"/>
          </w:tcPr>
          <w:p w14:paraId="7D74979E" w14:textId="498BE0C5" w:rsidR="00991AC5" w:rsidRDefault="00991AC5" w:rsidP="00991AC5">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w:t>
            </w:r>
            <w:proofErr w:type="gramStart"/>
            <w:r>
              <w:rPr>
                <w:rFonts w:eastAsiaTheme="minorEastAsia"/>
              </w:rPr>
              <w:t>has to</w:t>
            </w:r>
            <w:proofErr w:type="gramEnd"/>
            <w:r>
              <w:rPr>
                <w:rFonts w:eastAsiaTheme="minorEastAsia"/>
              </w:rPr>
              <w:t xml:space="preserve"> redraw. </w:t>
            </w:r>
          </w:p>
        </w:tc>
      </w:tr>
      <w:tr w:rsidR="008F3331" w14:paraId="0DBC59E9" w14:textId="77777777" w:rsidTr="0062725C">
        <w:tc>
          <w:tcPr>
            <w:tcW w:w="1525" w:type="dxa"/>
          </w:tcPr>
          <w:p w14:paraId="3554C7A8" w14:textId="2F3AC9DE" w:rsidR="008F3331" w:rsidRDefault="008F3331" w:rsidP="008F3331">
            <w:pPr>
              <w:rPr>
                <w:rFonts w:eastAsiaTheme="minorEastAsia"/>
              </w:rPr>
            </w:pPr>
            <w:r>
              <w:rPr>
                <w:rFonts w:eastAsia="Malgun Gothic"/>
                <w:lang w:eastAsia="ko-KR"/>
              </w:rPr>
              <w:t>DOCOMO2</w:t>
            </w:r>
          </w:p>
        </w:tc>
        <w:tc>
          <w:tcPr>
            <w:tcW w:w="7837" w:type="dxa"/>
          </w:tcPr>
          <w:p w14:paraId="107C5B04" w14:textId="7D5F1E50" w:rsidR="008F3331" w:rsidRDefault="008F3331" w:rsidP="008F3331">
            <w:pPr>
              <w:rPr>
                <w:rFonts w:eastAsiaTheme="minorEastAsia"/>
              </w:rPr>
            </w:pPr>
            <w:r>
              <w:rPr>
                <w:rFonts w:eastAsia="ＭＳ 明朝"/>
                <w:lang w:eastAsia="ja-JP"/>
              </w:rPr>
              <w:t xml:space="preserve">I see this is considered for the case after only a part of channels are obtained. </w:t>
            </w:r>
            <w:r>
              <w:rPr>
                <w:rFonts w:eastAsia="ＭＳ 明朝"/>
                <w:lang w:eastAsia="ja-JP"/>
              </w:rPr>
              <w:lastRenderedPageBreak/>
              <w:t xml:space="preserve">We are ok with </w:t>
            </w:r>
            <w:r w:rsidRPr="001275A8">
              <w:rPr>
                <w:rFonts w:eastAsia="ＭＳ 明朝"/>
                <w:lang w:eastAsia="ja-JP"/>
              </w:rPr>
              <w:t>Proposal 2.4-2a</w:t>
            </w:r>
            <w:r>
              <w:rPr>
                <w:rFonts w:eastAsia="ＭＳ 明朝"/>
                <w:lang w:eastAsia="ja-JP"/>
              </w:rPr>
              <w:t xml:space="preserve">. </w:t>
            </w:r>
          </w:p>
        </w:tc>
      </w:tr>
    </w:tbl>
    <w:p w14:paraId="7E55B4EB" w14:textId="77777777" w:rsidR="00714B8F" w:rsidRDefault="00714B8F"/>
    <w:p w14:paraId="390A8E03" w14:textId="77777777" w:rsidR="00714B8F" w:rsidRDefault="00C80A2E">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a"/>
              <w:numPr>
                <w:ilvl w:val="0"/>
                <w:numId w:val="28"/>
              </w:numPr>
            </w:pPr>
            <w:r>
              <w:t>Alt 1: Specify necessary requirement/test procedure to guarantee sensing beam “covers” the transmission beam</w:t>
            </w:r>
          </w:p>
          <w:p w14:paraId="5155D167" w14:textId="77777777" w:rsidR="00714B8F" w:rsidRDefault="00C80A2E">
            <w:pPr>
              <w:pStyle w:val="a"/>
              <w:numPr>
                <w:ilvl w:val="1"/>
                <w:numId w:val="28"/>
              </w:numPr>
            </w:pPr>
            <w:r>
              <w:t>Some methods to define “cover” have been discussed in RAN1 (may further down select the list) and are considered as acceptable from RAN1 perspective</w:t>
            </w:r>
          </w:p>
          <w:p w14:paraId="644F30A3" w14:textId="77777777" w:rsidR="00714B8F" w:rsidRDefault="00C80A2E">
            <w:pPr>
              <w:pStyle w:val="a"/>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09BD59" w14:textId="77777777" w:rsidR="00714B8F" w:rsidRDefault="00C80A2E">
            <w:pPr>
              <w:pStyle w:val="a"/>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a"/>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a"/>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a"/>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a"/>
              <w:numPr>
                <w:ilvl w:val="1"/>
                <w:numId w:val="28"/>
              </w:numPr>
            </w:pPr>
            <w:r>
              <w:t>Sending LS to RAN4 and inform them the above and request them to make the final choice</w:t>
            </w:r>
          </w:p>
          <w:p w14:paraId="0CDAA91C" w14:textId="77777777" w:rsidR="00714B8F" w:rsidRDefault="00C80A2E">
            <w:pPr>
              <w:pStyle w:val="a"/>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a"/>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15E4119" w14:textId="77777777" w:rsidR="00714B8F" w:rsidRDefault="00C80A2E">
            <w:pPr>
              <w:pStyle w:val="a"/>
              <w:numPr>
                <w:ilvl w:val="1"/>
                <w:numId w:val="28"/>
              </w:numPr>
            </w:pPr>
            <w:r>
              <w:t xml:space="preserve">On </w:t>
            </w:r>
            <w:proofErr w:type="spellStart"/>
            <w:r>
              <w:t>gNB</w:t>
            </w:r>
            <w:proofErr w:type="spellEnd"/>
            <w:r>
              <w:t xml:space="preserve"> side sensing beam selection for a DL transmission beam, </w:t>
            </w:r>
          </w:p>
          <w:p w14:paraId="67F41B3F" w14:textId="77777777" w:rsidR="00714B8F" w:rsidRDefault="00C80A2E">
            <w:pPr>
              <w:pStyle w:val="a"/>
              <w:numPr>
                <w:ilvl w:val="2"/>
                <w:numId w:val="28"/>
              </w:numPr>
            </w:pPr>
            <w:r>
              <w:t xml:space="preserve">Option 1: The selection of eligible sensing beam for a transmission beam is left for </w:t>
            </w:r>
            <w:proofErr w:type="spellStart"/>
            <w:r>
              <w:t>gNB</w:t>
            </w:r>
            <w:proofErr w:type="spellEnd"/>
            <w:r>
              <w:t xml:space="preserve"> implementation</w:t>
            </w:r>
          </w:p>
          <w:p w14:paraId="1AC61E73" w14:textId="77777777" w:rsidR="00714B8F" w:rsidRDefault="00C80A2E">
            <w:pPr>
              <w:pStyle w:val="a"/>
              <w:numPr>
                <w:ilvl w:val="3"/>
                <w:numId w:val="28"/>
              </w:numPr>
            </w:pPr>
            <w:r>
              <w:t xml:space="preserve">No testing or enforcement introduced in 3GPP spec for this option </w:t>
            </w:r>
          </w:p>
          <w:p w14:paraId="3D8ADE18" w14:textId="77777777" w:rsidR="00714B8F" w:rsidRDefault="00C80A2E">
            <w:pPr>
              <w:pStyle w:val="a"/>
              <w:numPr>
                <w:ilvl w:val="2"/>
                <w:numId w:val="28"/>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13772107" w14:textId="77777777" w:rsidR="00714B8F" w:rsidRDefault="00C80A2E">
            <w:pPr>
              <w:pStyle w:val="a"/>
              <w:numPr>
                <w:ilvl w:val="3"/>
                <w:numId w:val="28"/>
              </w:numPr>
            </w:pPr>
            <w:r>
              <w:lastRenderedPageBreak/>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5C3AC901" w14:textId="77777777" w:rsidR="00714B8F" w:rsidRDefault="00C80A2E">
            <w:pPr>
              <w:pStyle w:val="a"/>
              <w:numPr>
                <w:ilvl w:val="3"/>
                <w:numId w:val="28"/>
              </w:numPr>
            </w:pPr>
            <w:r>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563E25CC" w14:textId="77777777" w:rsidR="00714B8F" w:rsidRDefault="00C80A2E">
            <w:pPr>
              <w:pStyle w:val="a"/>
              <w:numPr>
                <w:ilvl w:val="3"/>
                <w:numId w:val="28"/>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14:paraId="293CD54F" w14:textId="77777777" w:rsidR="00714B8F" w:rsidRDefault="00C80A2E">
            <w:pPr>
              <w:pStyle w:val="a"/>
              <w:numPr>
                <w:ilvl w:val="3"/>
                <w:numId w:val="28"/>
              </w:numPr>
            </w:pPr>
            <w:r>
              <w:t>FFS: How and if to support sensing with a beam without corresponding RS sent? For example, how to use quasi-Omni beam for sensing if there is no SSB transmitted with quasi-omni beam</w:t>
            </w:r>
          </w:p>
          <w:p w14:paraId="1DCFF525" w14:textId="77777777" w:rsidR="00714B8F" w:rsidRDefault="00C80A2E">
            <w:pPr>
              <w:pStyle w:val="a"/>
              <w:numPr>
                <w:ilvl w:val="1"/>
                <w:numId w:val="28"/>
              </w:numPr>
            </w:pPr>
            <w:r>
              <w:t>On UE side sensing beam selection for a UL transmission beam</w:t>
            </w:r>
          </w:p>
          <w:p w14:paraId="4DFC3DD2" w14:textId="77777777" w:rsidR="00714B8F" w:rsidRDefault="00C80A2E">
            <w:pPr>
              <w:pStyle w:val="a"/>
              <w:numPr>
                <w:ilvl w:val="2"/>
                <w:numId w:val="28"/>
              </w:numPr>
            </w:pPr>
            <w:r>
              <w:t>Beam correspondence is assumed at UE</w:t>
            </w:r>
          </w:p>
          <w:p w14:paraId="60DC6FAA" w14:textId="77777777" w:rsidR="00714B8F" w:rsidRDefault="00C80A2E">
            <w:pPr>
              <w:pStyle w:val="a"/>
              <w:numPr>
                <w:ilvl w:val="3"/>
                <w:numId w:val="28"/>
              </w:numPr>
            </w:pPr>
            <w:r>
              <w:t>FFS: What if beam correspondence is not supported at UE.</w:t>
            </w:r>
          </w:p>
          <w:p w14:paraId="03B4A673" w14:textId="77777777" w:rsidR="00714B8F" w:rsidRDefault="00C80A2E">
            <w:pPr>
              <w:pStyle w:val="a"/>
              <w:numPr>
                <w:ilvl w:val="2"/>
                <w:numId w:val="28"/>
              </w:numPr>
            </w:pPr>
            <w:r>
              <w:t xml:space="preserve">Supporting one or more of the following </w:t>
            </w:r>
            <w:proofErr w:type="spellStart"/>
            <w:r>
              <w:t>behaviors</w:t>
            </w:r>
            <w:proofErr w:type="spellEnd"/>
          </w:p>
          <w:p w14:paraId="44624D83" w14:textId="77777777" w:rsidR="00714B8F" w:rsidRDefault="00C80A2E">
            <w:pPr>
              <w:pStyle w:val="a"/>
              <w:numPr>
                <w:ilvl w:val="3"/>
                <w:numId w:val="28"/>
              </w:numPr>
            </w:pPr>
            <w:r>
              <w:t>If the UE is indicated to transmit with a beam corresponding to a certain SRI, the UE can use the same beam for sensing</w:t>
            </w:r>
          </w:p>
          <w:p w14:paraId="0A447C3A" w14:textId="77777777" w:rsidR="00714B8F" w:rsidRDefault="00C80A2E">
            <w:pPr>
              <w:pStyle w:val="a"/>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005E6430" w14:textId="77777777" w:rsidR="00714B8F" w:rsidRDefault="00C80A2E">
            <w:pPr>
              <w:pStyle w:val="a"/>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03631DF" w14:textId="77777777" w:rsidR="00714B8F" w:rsidRDefault="00C80A2E">
            <w:pPr>
              <w:pStyle w:val="a"/>
              <w:numPr>
                <w:ilvl w:val="4"/>
                <w:numId w:val="28"/>
              </w:numPr>
            </w:pPr>
            <w:r>
              <w:t>Option 0: Not supported</w:t>
            </w:r>
          </w:p>
          <w:p w14:paraId="7A2406D6" w14:textId="77777777" w:rsidR="00714B8F" w:rsidRDefault="00C80A2E">
            <w:pPr>
              <w:pStyle w:val="a"/>
              <w:numPr>
                <w:ilvl w:val="4"/>
                <w:numId w:val="28"/>
              </w:numPr>
            </w:pPr>
            <w:r>
              <w:t xml:space="preserve">Option 1: UE implementation. </w:t>
            </w:r>
          </w:p>
          <w:p w14:paraId="53272B43" w14:textId="77777777" w:rsidR="00714B8F" w:rsidRDefault="00C80A2E">
            <w:pPr>
              <w:pStyle w:val="a"/>
              <w:numPr>
                <w:ilvl w:val="5"/>
                <w:numId w:val="28"/>
              </w:numPr>
            </w:pPr>
            <w:r>
              <w:t xml:space="preserve">No testing or enforcement introduced in 3GPP spec for this option </w:t>
            </w:r>
          </w:p>
          <w:p w14:paraId="20B39C5B" w14:textId="77777777" w:rsidR="00714B8F" w:rsidRDefault="00C80A2E">
            <w:pPr>
              <w:pStyle w:val="a"/>
              <w:numPr>
                <w:ilvl w:val="4"/>
                <w:numId w:val="28"/>
              </w:numPr>
            </w:pPr>
            <w:r>
              <w:t xml:space="preserve">Option 2: </w:t>
            </w:r>
            <w:proofErr w:type="spellStart"/>
            <w:r>
              <w:t>gNB</w:t>
            </w:r>
            <w:proofErr w:type="spellEnd"/>
            <w:r>
              <w:t xml:space="preserve"> indication. </w:t>
            </w:r>
          </w:p>
          <w:p w14:paraId="258221EE" w14:textId="77777777" w:rsidR="00714B8F" w:rsidRDefault="00C80A2E">
            <w:pPr>
              <w:pStyle w:val="a"/>
              <w:numPr>
                <w:ilvl w:val="5"/>
                <w:numId w:val="28"/>
              </w:numPr>
            </w:pPr>
            <w:r>
              <w:t>FFS details.</w:t>
            </w:r>
          </w:p>
          <w:p w14:paraId="0C5C7D42" w14:textId="77777777" w:rsidR="00714B8F" w:rsidRDefault="00C80A2E">
            <w:pPr>
              <w:pStyle w:val="a"/>
              <w:numPr>
                <w:ilvl w:val="1"/>
                <w:numId w:val="28"/>
              </w:numPr>
            </w:pPr>
            <w:r>
              <w:t>FFS: How and if to support multiple sensing beams to be used for a transmission beam under QCL/TCI framework</w:t>
            </w:r>
          </w:p>
          <w:p w14:paraId="533DFFA1" w14:textId="77777777" w:rsidR="00714B8F" w:rsidRDefault="00C80A2E">
            <w:pPr>
              <w:pStyle w:val="a"/>
              <w:numPr>
                <w:ilvl w:val="0"/>
                <w:numId w:val="28"/>
              </w:numPr>
            </w:pPr>
            <w:r>
              <w:t xml:space="preserve">Note: Supporting both alternatives </w:t>
            </w:r>
            <w:proofErr w:type="gramStart"/>
            <w:r>
              <w:t>or</w:t>
            </w:r>
            <w:proofErr w:type="gramEnd"/>
            <w:r>
              <w:t xml:space="preserve"> a combination of the two alternatives is not precluded</w:t>
            </w:r>
          </w:p>
          <w:p w14:paraId="0C84953D" w14:textId="77777777" w:rsidR="00714B8F" w:rsidRDefault="00714B8F"/>
          <w:p w14:paraId="555DFF27" w14:textId="77777777" w:rsidR="00714B8F" w:rsidRDefault="00C80A2E">
            <w:r>
              <w:rPr>
                <w:highlight w:val="green"/>
              </w:rPr>
              <w:t>Agreement:</w:t>
            </w:r>
          </w:p>
          <w:p w14:paraId="12126BA3" w14:textId="77777777" w:rsidR="00714B8F" w:rsidRDefault="00C80A2E">
            <w:pPr>
              <w:pStyle w:val="a"/>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67B81857" w14:textId="77777777" w:rsidR="00714B8F" w:rsidRDefault="00C80A2E">
            <w:pPr>
              <w:pStyle w:val="a"/>
              <w:numPr>
                <w:ilvl w:val="0"/>
                <w:numId w:val="28"/>
              </w:numPr>
            </w:pPr>
            <w:r>
              <w:t xml:space="preserve">If the UE is indicated to transmit with a beam corresponding to a certain SRI, the UE </w:t>
            </w:r>
            <w:r>
              <w:lastRenderedPageBreak/>
              <w:t>can use the same beam for sensing</w:t>
            </w:r>
          </w:p>
          <w:p w14:paraId="1C8AB06D" w14:textId="77777777" w:rsidR="00714B8F" w:rsidRDefault="00C80A2E">
            <w:pPr>
              <w:pStyle w:val="a"/>
              <w:numPr>
                <w:ilvl w:val="0"/>
                <w:numId w:val="28"/>
              </w:numPr>
            </w:pPr>
            <w:r>
              <w:t>Assuming Rel.17 unified TCI framework, if the UE is indicated to transmit with a beam corresponding to a certain unified TCI, the UE can use the reception beam corresponding to the TCI for sensing</w:t>
            </w:r>
          </w:p>
          <w:p w14:paraId="0F9F11E1" w14:textId="77777777" w:rsidR="00714B8F" w:rsidRDefault="00C80A2E">
            <w:pPr>
              <w:pStyle w:val="a"/>
              <w:numPr>
                <w:ilvl w:val="0"/>
                <w:numId w:val="29"/>
              </w:numPr>
            </w:pPr>
            <w:r>
              <w:t>FFS: The case when UE does not indicate a capability for beam correspondence</w:t>
            </w:r>
          </w:p>
          <w:p w14:paraId="647D94C4" w14:textId="77777777" w:rsidR="00714B8F" w:rsidRDefault="00C80A2E">
            <w:pPr>
              <w:pStyle w:val="a"/>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t>Ericsson</w:t>
            </w:r>
          </w:p>
        </w:tc>
        <w:tc>
          <w:tcPr>
            <w:tcW w:w="7454" w:type="dxa"/>
          </w:tcPr>
          <w:p w14:paraId="52F091A9" w14:textId="77777777" w:rsidR="00714B8F" w:rsidRDefault="00C80A2E">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t>Ericsson</w:t>
            </w:r>
          </w:p>
        </w:tc>
        <w:tc>
          <w:tcPr>
            <w:tcW w:w="7454" w:type="dxa"/>
          </w:tcPr>
          <w:p w14:paraId="1D42FA36" w14:textId="77777777" w:rsidR="00714B8F" w:rsidRDefault="00C80A2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Default="00C80A2E">
      <w:pPr>
        <w:pStyle w:val="2"/>
        <w:rPr>
          <w:rFonts w:ascii="Times New Roman" w:hAnsi="Times New Roman"/>
        </w:rPr>
      </w:pPr>
      <w:r>
        <w:rPr>
          <w:rFonts w:ascii="Times New Roman" w:hAnsi="Times New Roman"/>
        </w:rPr>
        <w:t xml:space="preserve"> Channel Access Mode, </w:t>
      </w:r>
      <w:proofErr w:type="gramStart"/>
      <w:r>
        <w:rPr>
          <w:rFonts w:ascii="Times New Roman" w:hAnsi="Times New Roman"/>
        </w:rPr>
        <w:t>i.e.</w:t>
      </w:r>
      <w:proofErr w:type="gramEnd"/>
      <w:r>
        <w:rPr>
          <w:rFonts w:ascii="Times New Roman" w:hAnsi="Times New Roman"/>
        </w:rPr>
        <w:t xml:space="preserve"> LBT mode vs No-LBT mode</w:t>
      </w:r>
    </w:p>
    <w:tbl>
      <w:tblPr>
        <w:tblStyle w:val="af7"/>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5C7BB3BD" w14:textId="77777777" w:rsidR="00714B8F" w:rsidRDefault="00C80A2E">
            <w:pPr>
              <w:pStyle w:val="a"/>
              <w:numPr>
                <w:ilvl w:val="0"/>
                <w:numId w:val="30"/>
              </w:numPr>
              <w:tabs>
                <w:tab w:val="left" w:pos="720"/>
              </w:tabs>
            </w:pPr>
            <w:r>
              <w:t xml:space="preserve">Support both cell specific (common for all </w:t>
            </w:r>
            <w:proofErr w:type="spellStart"/>
            <w:r>
              <w:t>Ues</w:t>
            </w:r>
            <w:proofErr w:type="spellEnd"/>
            <w:r>
              <w:t xml:space="preserve"> in a cell as part of system information </w:t>
            </w:r>
            <w:r>
              <w:lastRenderedPageBreak/>
              <w:t xml:space="preserve">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14:paraId="10AB506D" w14:textId="77777777" w:rsidR="00714B8F" w:rsidRDefault="00714B8F"/>
          <w:p w14:paraId="17391541" w14:textId="77777777" w:rsidR="00714B8F" w:rsidRDefault="00C80A2E">
            <w:r>
              <w:t>Conclusion:</w:t>
            </w:r>
          </w:p>
          <w:p w14:paraId="03F1262C" w14:textId="77777777" w:rsidR="00714B8F" w:rsidRDefault="00C80A2E">
            <w:r>
              <w:t xml:space="preserve">There is no consensus to support per beam LBT mode or no-LBT mode UE specific </w:t>
            </w:r>
            <w:proofErr w:type="spellStart"/>
            <w:r>
              <w:t>gNB</w:t>
            </w:r>
            <w:proofErr w:type="spellEnd"/>
            <w:r>
              <w:t xml:space="preserve">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af7"/>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7" w:name="_Hlk95936657"/>
            <w:r>
              <w:rPr>
                <w:rFonts w:eastAsia="Batang"/>
                <w:snapToGrid w:val="0"/>
                <w:lang w:val="en-GB" w:eastAsia="ko-KR"/>
              </w:rPr>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4930F758" w14:textId="77777777" w:rsidR="00714B8F" w:rsidRDefault="00C80A2E">
            <w:pPr>
              <w:pStyle w:val="a"/>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w:t>
            </w:r>
            <w:proofErr w:type="spellStart"/>
            <w:r>
              <w:rPr>
                <w:b/>
                <w:i/>
                <w:sz w:val="20"/>
              </w:rPr>
              <w:t>gNB</w:t>
            </w:r>
            <w:proofErr w:type="spellEnd"/>
            <w:r>
              <w:rPr>
                <w:b/>
                <w:i/>
                <w:sz w:val="20"/>
              </w:rPr>
              <w:t xml:space="preserve"> decision)</w:t>
            </w:r>
            <w:bookmarkEnd w:id="7"/>
          </w:p>
        </w:tc>
      </w:tr>
    </w:tbl>
    <w:p w14:paraId="3711D2E4"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 xml:space="preserve">Huawei </w:t>
            </w:r>
            <w:proofErr w:type="spellStart"/>
            <w:r>
              <w:t>HiSilicon</w:t>
            </w:r>
            <w:proofErr w:type="spellEnd"/>
          </w:p>
        </w:tc>
        <w:tc>
          <w:tcPr>
            <w:tcW w:w="7454" w:type="dxa"/>
          </w:tcPr>
          <w:p w14:paraId="5417E6E2" w14:textId="77777777" w:rsidR="00714B8F" w:rsidRDefault="00C80A2E">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 xml:space="preserve">Huawei </w:t>
            </w:r>
            <w:proofErr w:type="spellStart"/>
            <w:r>
              <w:t>HiSilicon</w:t>
            </w:r>
            <w:proofErr w:type="spellEnd"/>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 xml:space="preserve">Huawei </w:t>
            </w:r>
            <w:proofErr w:type="spellStart"/>
            <w:r>
              <w:t>HiSilicon</w:t>
            </w:r>
            <w:proofErr w:type="spellEnd"/>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 xml:space="preserve">Huawei </w:t>
            </w:r>
            <w:proofErr w:type="spellStart"/>
            <w:r>
              <w:t>HiSilicon</w:t>
            </w:r>
            <w:proofErr w:type="spellEnd"/>
          </w:p>
        </w:tc>
        <w:tc>
          <w:tcPr>
            <w:tcW w:w="7454" w:type="dxa"/>
          </w:tcPr>
          <w:p w14:paraId="38CA6A0A" w14:textId="77777777" w:rsidR="00714B8F" w:rsidRDefault="00C80A2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714B8F" w14:paraId="27F66FBB" w14:textId="77777777">
        <w:trPr>
          <w:trHeight w:val="197"/>
        </w:trPr>
        <w:tc>
          <w:tcPr>
            <w:tcW w:w="1908" w:type="dxa"/>
            <w:noWrap/>
          </w:tcPr>
          <w:p w14:paraId="2A5669B0" w14:textId="77777777" w:rsidR="00714B8F" w:rsidRDefault="00C80A2E">
            <w:r>
              <w:t>FUTUREWEI</w:t>
            </w:r>
          </w:p>
        </w:tc>
        <w:tc>
          <w:tcPr>
            <w:tcW w:w="7454" w:type="dxa"/>
          </w:tcPr>
          <w:p w14:paraId="502148E6" w14:textId="77777777" w:rsidR="00714B8F" w:rsidRDefault="00C80A2E">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lastRenderedPageBreak/>
              <w:t>FUTUREWEI</w:t>
            </w:r>
          </w:p>
        </w:tc>
        <w:tc>
          <w:tcPr>
            <w:tcW w:w="7454" w:type="dxa"/>
          </w:tcPr>
          <w:p w14:paraId="09CECC95" w14:textId="77777777" w:rsidR="00714B8F" w:rsidRDefault="00C80A2E">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 xml:space="preserve">Proposal 7: Periodic CSI-RS validation should be supported if LBT mode is indicated for the </w:t>
            </w:r>
            <w:proofErr w:type="spellStart"/>
            <w:r>
              <w:t>gNB</w:t>
            </w:r>
            <w:proofErr w:type="spellEnd"/>
            <w:r>
              <w:t xml:space="preserve">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714B8F" w14:paraId="3A3E4D39" w14:textId="77777777">
        <w:trPr>
          <w:trHeight w:val="576"/>
        </w:trPr>
        <w:tc>
          <w:tcPr>
            <w:tcW w:w="1908" w:type="dxa"/>
            <w:noWrap/>
          </w:tcPr>
          <w:p w14:paraId="3973AFD6" w14:textId="77777777" w:rsidR="00714B8F" w:rsidRDefault="00C80A2E">
            <w:r>
              <w:t>CATT</w:t>
            </w:r>
          </w:p>
        </w:tc>
        <w:tc>
          <w:tcPr>
            <w:tcW w:w="7454" w:type="dxa"/>
          </w:tcPr>
          <w:p w14:paraId="262D7DC2" w14:textId="77777777" w:rsidR="00714B8F" w:rsidRDefault="00C80A2E">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 xml:space="preserve">ZTE </w:t>
            </w:r>
            <w:proofErr w:type="spellStart"/>
            <w:r>
              <w:t>Sanechips</w:t>
            </w:r>
            <w:proofErr w:type="spellEnd"/>
          </w:p>
        </w:tc>
        <w:tc>
          <w:tcPr>
            <w:tcW w:w="7454" w:type="dxa"/>
          </w:tcPr>
          <w:p w14:paraId="4B15187B" w14:textId="77777777" w:rsidR="00714B8F" w:rsidRDefault="00C80A2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 xml:space="preserve">ZTE </w:t>
            </w:r>
            <w:proofErr w:type="spellStart"/>
            <w:r>
              <w:t>Sanechips</w:t>
            </w:r>
            <w:proofErr w:type="spellEnd"/>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5E527150" w14:textId="77777777">
        <w:trPr>
          <w:trHeight w:val="1728"/>
        </w:trPr>
        <w:tc>
          <w:tcPr>
            <w:tcW w:w="1908" w:type="dxa"/>
            <w:noWrap/>
          </w:tcPr>
          <w:p w14:paraId="454CC341" w14:textId="77777777" w:rsidR="00714B8F" w:rsidRDefault="00C80A2E">
            <w:r>
              <w:t xml:space="preserve">ZTE </w:t>
            </w:r>
            <w:proofErr w:type="spellStart"/>
            <w:r>
              <w:t>Sanechips</w:t>
            </w:r>
            <w:proofErr w:type="spellEnd"/>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t xml:space="preserve">ZTE </w:t>
            </w:r>
            <w:proofErr w:type="spellStart"/>
            <w:r>
              <w:t>Sanechips</w:t>
            </w:r>
            <w:proofErr w:type="spellEnd"/>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t xml:space="preserve">ZTE </w:t>
            </w:r>
            <w:proofErr w:type="spellStart"/>
            <w:r>
              <w:t>Sanechips</w:t>
            </w:r>
            <w:proofErr w:type="spellEnd"/>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lastRenderedPageBreak/>
              <w:t xml:space="preserve">ZTE </w:t>
            </w:r>
            <w:proofErr w:type="spellStart"/>
            <w:r>
              <w:t>Sanechips</w:t>
            </w:r>
            <w:proofErr w:type="spellEnd"/>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w:t>
            </w:r>
            <w:proofErr w:type="gramStart"/>
            <w:r>
              <w:t>2 ”</w:t>
            </w:r>
            <w:proofErr w:type="gramEnd"/>
            <w:r>
              <w:t xml:space="preserve">(it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t xml:space="preserve">Nokia </w:t>
            </w:r>
            <w:proofErr w:type="spellStart"/>
            <w:r>
              <w:t>Nokia</w:t>
            </w:r>
            <w:proofErr w:type="spellEnd"/>
            <w:r>
              <w:t xml:space="preserve">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 xml:space="preserve">Nokia </w:t>
            </w:r>
            <w:proofErr w:type="spellStart"/>
            <w:r>
              <w:t>Nokia</w:t>
            </w:r>
            <w:proofErr w:type="spellEnd"/>
            <w:r>
              <w:t xml:space="preserve"> Shanghai Bell</w:t>
            </w:r>
          </w:p>
        </w:tc>
        <w:tc>
          <w:tcPr>
            <w:tcW w:w="7454" w:type="dxa"/>
          </w:tcPr>
          <w:p w14:paraId="6BA11B12" w14:textId="77777777" w:rsidR="00714B8F" w:rsidRDefault="00C80A2E">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 xml:space="preserve">Observation </w:t>
            </w:r>
            <w:proofErr w:type="gramStart"/>
            <w:r>
              <w:t>3  UE</w:t>
            </w:r>
            <w:proofErr w:type="gramEnd"/>
            <w:r>
              <w:t xml:space="preserve"> behavior for consecutive scheduled UL transmissions in a </w:t>
            </w:r>
            <w:proofErr w:type="spellStart"/>
            <w:r>
              <w:t>gNB</w:t>
            </w:r>
            <w:proofErr w:type="spellEnd"/>
            <w:r>
              <w:t>-initiated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D355A7C" w14:textId="77777777">
        <w:trPr>
          <w:trHeight w:val="864"/>
        </w:trPr>
        <w:tc>
          <w:tcPr>
            <w:tcW w:w="1908" w:type="dxa"/>
            <w:noWrap/>
          </w:tcPr>
          <w:p w14:paraId="2A4F4751" w14:textId="77777777" w:rsidR="00714B8F" w:rsidRDefault="00C80A2E">
            <w:r>
              <w:t>Ericsson</w:t>
            </w:r>
          </w:p>
        </w:tc>
        <w:tc>
          <w:tcPr>
            <w:tcW w:w="7454" w:type="dxa"/>
          </w:tcPr>
          <w:p w14:paraId="3E6FAC64" w14:textId="77777777" w:rsidR="00714B8F" w:rsidRDefault="00C80A2E">
            <w:r>
              <w:t xml:space="preserve">Proposal </w:t>
            </w:r>
            <w:proofErr w:type="gramStart"/>
            <w:r>
              <w:t>15  For</w:t>
            </w:r>
            <w:proofErr w:type="gramEnd"/>
            <w:r>
              <w:t xml:space="preserve">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w:t>
            </w:r>
            <w:proofErr w:type="gramStart"/>
            <w:r>
              <w:t>one bit</w:t>
            </w:r>
            <w:proofErr w:type="gramEnd"/>
            <w:r>
              <w:t xml:space="preserve">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lastRenderedPageBreak/>
              <w:t>NEC</w:t>
            </w:r>
          </w:p>
        </w:tc>
        <w:tc>
          <w:tcPr>
            <w:tcW w:w="7454" w:type="dxa"/>
          </w:tcPr>
          <w:p w14:paraId="689B2191" w14:textId="77777777" w:rsidR="00714B8F" w:rsidRDefault="00C80A2E">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714B8F" w14:paraId="1B74BB4E" w14:textId="77777777">
        <w:trPr>
          <w:trHeight w:val="576"/>
        </w:trPr>
        <w:tc>
          <w:tcPr>
            <w:tcW w:w="1908" w:type="dxa"/>
            <w:noWrap/>
          </w:tcPr>
          <w:p w14:paraId="56775D96" w14:textId="77777777" w:rsidR="00714B8F" w:rsidRDefault="00C80A2E">
            <w:r>
              <w:t>Qualcomm Incorporated</w:t>
            </w:r>
          </w:p>
        </w:tc>
        <w:tc>
          <w:tcPr>
            <w:tcW w:w="7454" w:type="dxa"/>
          </w:tcPr>
          <w:p w14:paraId="3C4E1B29" w14:textId="77777777" w:rsidR="00714B8F" w:rsidRDefault="00C80A2E">
            <w:r>
              <w:t xml:space="preserve">Proposal 7: If UE has not </w:t>
            </w:r>
            <w:proofErr w:type="spellStart"/>
            <w:r>
              <w:t>signalled</w:t>
            </w:r>
            <w:proofErr w:type="spellEnd"/>
            <w:r>
              <w:t xml:space="preserve"> that </w:t>
            </w:r>
            <w:proofErr w:type="gramStart"/>
            <w:r>
              <w:t>is capable of supporting</w:t>
            </w:r>
            <w:proofErr w:type="gramEnd"/>
            <w:r>
              <w:t xml:space="preserve"> Type2 LBT An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t>Qualcomm Incorporated</w:t>
            </w:r>
          </w:p>
        </w:tc>
        <w:tc>
          <w:tcPr>
            <w:tcW w:w="7454" w:type="dxa"/>
          </w:tcPr>
          <w:p w14:paraId="54082061" w14:textId="77777777" w:rsidR="00714B8F" w:rsidRDefault="00C80A2E">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t>Qualcomm Incorporated</w:t>
            </w:r>
          </w:p>
        </w:tc>
        <w:tc>
          <w:tcPr>
            <w:tcW w:w="7454" w:type="dxa"/>
          </w:tcPr>
          <w:p w14:paraId="0F183112" w14:textId="77777777" w:rsidR="00714B8F" w:rsidRDefault="00C80A2E">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 xml:space="preserve">Note: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714B8F" w14:paraId="09D4A16F" w14:textId="77777777">
        <w:trPr>
          <w:trHeight w:val="864"/>
        </w:trPr>
        <w:tc>
          <w:tcPr>
            <w:tcW w:w="1908" w:type="dxa"/>
            <w:noWrap/>
          </w:tcPr>
          <w:p w14:paraId="5F20794E" w14:textId="77777777" w:rsidR="00714B8F" w:rsidRDefault="00C80A2E">
            <w:r>
              <w:t>LG Electronics</w:t>
            </w:r>
          </w:p>
        </w:tc>
        <w:tc>
          <w:tcPr>
            <w:tcW w:w="7454" w:type="dxa"/>
          </w:tcPr>
          <w:p w14:paraId="7BDA895D" w14:textId="77777777" w:rsidR="00714B8F" w:rsidRDefault="00C80A2E">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w:t>
            </w:r>
            <w:proofErr w:type="spellStart"/>
            <w:r>
              <w:t>gNB</w:t>
            </w:r>
            <w:proofErr w:type="spellEnd"/>
            <w:r>
              <w:t xml:space="preserve"> decision).</w:t>
            </w:r>
          </w:p>
        </w:tc>
      </w:tr>
      <w:tr w:rsidR="00714B8F" w14:paraId="3D007B67" w14:textId="77777777">
        <w:trPr>
          <w:trHeight w:val="576"/>
        </w:trPr>
        <w:tc>
          <w:tcPr>
            <w:tcW w:w="1908" w:type="dxa"/>
            <w:noWrap/>
          </w:tcPr>
          <w:p w14:paraId="3D41E17D" w14:textId="77777777" w:rsidR="00714B8F" w:rsidRDefault="00C80A2E">
            <w:r>
              <w:t>LG Electronics</w:t>
            </w:r>
          </w:p>
        </w:tc>
        <w:tc>
          <w:tcPr>
            <w:tcW w:w="7454" w:type="dxa"/>
          </w:tcPr>
          <w:p w14:paraId="23743ACC" w14:textId="77777777" w:rsidR="00714B8F" w:rsidRDefault="00C80A2E">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w:t>
            </w:r>
            <w:r>
              <w:lastRenderedPageBreak/>
              <w:t>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lastRenderedPageBreak/>
              <w:t>LG Electronics</w:t>
            </w:r>
          </w:p>
        </w:tc>
        <w:tc>
          <w:tcPr>
            <w:tcW w:w="7454" w:type="dxa"/>
          </w:tcPr>
          <w:p w14:paraId="2A26C763" w14:textId="77777777" w:rsidR="00714B8F" w:rsidRDefault="00C80A2E">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 xml:space="preserve">Please provide your view if LBT mode can be indicated by </w:t>
      </w:r>
      <w:proofErr w:type="spellStart"/>
      <w:r>
        <w:t>gNB</w:t>
      </w:r>
      <w:proofErr w:type="spellEnd"/>
      <w:r>
        <w:t xml:space="preserve"> if operating in licensed band</w:t>
      </w:r>
    </w:p>
    <w:p w14:paraId="4FD5FD93" w14:textId="01416CE3" w:rsidR="00714B8F" w:rsidRDefault="00C80A2E">
      <w:pPr>
        <w:pStyle w:val="a"/>
        <w:numPr>
          <w:ilvl w:val="0"/>
          <w:numId w:val="30"/>
        </w:numPr>
      </w:pPr>
      <w:proofErr w:type="gramStart"/>
      <w:r>
        <w:t>Yes :</w:t>
      </w:r>
      <w:proofErr w:type="gramEnd"/>
      <w:r>
        <w:t xml:space="preserve">   HW, CATT,</w:t>
      </w:r>
      <w:r w:rsidR="001520FC">
        <w:t xml:space="preserve"> </w:t>
      </w:r>
      <w:r>
        <w:t>LGE</w:t>
      </w:r>
      <w:r w:rsidR="007B4CB0">
        <w:t xml:space="preserve">, Intel, DCM, </w:t>
      </w:r>
    </w:p>
    <w:p w14:paraId="5F6DD4F4" w14:textId="4A7BA37E" w:rsidR="00714B8F" w:rsidRDefault="00C80A2E">
      <w:pPr>
        <w:pStyle w:val="a"/>
        <w:numPr>
          <w:ilvl w:val="0"/>
          <w:numId w:val="30"/>
        </w:numPr>
      </w:pPr>
      <w:r>
        <w:t>No:</w:t>
      </w:r>
      <w:r w:rsidR="007B4CB0">
        <w:t xml:space="preserve"> Apple, </w:t>
      </w:r>
      <w:r w:rsidR="001520FC">
        <w:t xml:space="preserve">Ericsson, ZTE, </w:t>
      </w:r>
      <w:r w:rsidR="005B46DE">
        <w:t>Oppo</w:t>
      </w:r>
      <w:r w:rsidR="00991AC5">
        <w:t>, Samsung</w:t>
      </w:r>
    </w:p>
    <w:p w14:paraId="138F8BB4" w14:textId="77777777" w:rsidR="00714B8F" w:rsidRDefault="00C80A2E">
      <w:r>
        <w:t xml:space="preserve"> </w:t>
      </w:r>
    </w:p>
    <w:p w14:paraId="04EF43E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proofErr w:type="gramStart"/>
            <w:r>
              <w:t>Also</w:t>
            </w:r>
            <w:proofErr w:type="gramEnd"/>
            <w:r>
              <w:t xml:space="preserve">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ＭＳ 明朝"/>
                <w:lang w:eastAsia="ja-JP"/>
              </w:rPr>
            </w:pPr>
            <w:r>
              <w:rPr>
                <w:rFonts w:eastAsia="ＭＳ 明朝" w:hint="eastAsia"/>
                <w:lang w:eastAsia="ja-JP"/>
              </w:rPr>
              <w:t>D</w:t>
            </w:r>
            <w:r>
              <w:rPr>
                <w:rFonts w:eastAsia="ＭＳ 明朝"/>
                <w:lang w:eastAsia="ja-JP"/>
              </w:rPr>
              <w:t>OCOMO</w:t>
            </w:r>
          </w:p>
        </w:tc>
        <w:tc>
          <w:tcPr>
            <w:tcW w:w="7837" w:type="dxa"/>
          </w:tcPr>
          <w:p w14:paraId="722163BB" w14:textId="77777777" w:rsidR="00714B8F" w:rsidRDefault="00C80A2E">
            <w:pPr>
              <w:rPr>
                <w:rFonts w:eastAsia="ＭＳ 明朝"/>
                <w:lang w:eastAsia="ja-JP"/>
              </w:rPr>
            </w:pPr>
            <w:r>
              <w:rPr>
                <w:rFonts w:eastAsia="ＭＳ 明朝"/>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0544EF8" w14:textId="77777777" w:rsidR="00714B8F" w:rsidRDefault="00C80A2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2D665A62" w14:textId="77777777" w:rsidR="00714B8F" w:rsidRDefault="00C80A2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SimSun"/>
              </w:rPr>
            </w:pPr>
            <w:r>
              <w:rPr>
                <w:rFonts w:eastAsia="SimSun" w:hint="eastAsia"/>
              </w:rPr>
              <w:t>O</w:t>
            </w:r>
            <w:r>
              <w:rPr>
                <w:rFonts w:eastAsia="SimSun"/>
              </w:rPr>
              <w:t>PPO</w:t>
            </w:r>
          </w:p>
        </w:tc>
        <w:tc>
          <w:tcPr>
            <w:tcW w:w="7837" w:type="dxa"/>
          </w:tcPr>
          <w:p w14:paraId="1736967D" w14:textId="77777777" w:rsidR="002E0224" w:rsidRDefault="002E0224">
            <w:pPr>
              <w:rPr>
                <w:rFonts w:eastAsia="SimSun"/>
              </w:rPr>
            </w:pPr>
            <w:r>
              <w:rPr>
                <w:rFonts w:eastAsia="SimSun" w:hint="eastAsia"/>
              </w:rPr>
              <w:t>N</w:t>
            </w:r>
            <w:r>
              <w:rPr>
                <w:rFonts w:eastAsia="SimSun"/>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SimSun"/>
              </w:rPr>
            </w:pPr>
            <w:proofErr w:type="spellStart"/>
            <w:r>
              <w:rPr>
                <w:rFonts w:eastAsia="SimSun"/>
              </w:rPr>
              <w:t>InterDigital</w:t>
            </w:r>
            <w:proofErr w:type="spellEnd"/>
          </w:p>
        </w:tc>
        <w:tc>
          <w:tcPr>
            <w:tcW w:w="7837" w:type="dxa"/>
          </w:tcPr>
          <w:p w14:paraId="41685C96" w14:textId="77777777" w:rsidR="0095014E" w:rsidRDefault="0095014E" w:rsidP="0095014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SimSun"/>
              </w:rPr>
            </w:pPr>
            <w:r w:rsidRPr="008039AD">
              <w:rPr>
                <w:rFonts w:eastAsia="SimSun"/>
                <w:color w:val="FF0000"/>
              </w:rPr>
              <w:t xml:space="preserve">Moderator: It is about </w:t>
            </w:r>
            <w:proofErr w:type="gramStart"/>
            <w:r w:rsidRPr="008039AD">
              <w:rPr>
                <w:rFonts w:eastAsia="SimSun"/>
                <w:color w:val="FF0000"/>
              </w:rPr>
              <w:t xml:space="preserve">if  </w:t>
            </w:r>
            <w:proofErr w:type="spellStart"/>
            <w:r w:rsidRPr="008039AD">
              <w:rPr>
                <w:rFonts w:eastAsia="SimSun"/>
                <w:color w:val="FF0000"/>
              </w:rPr>
              <w:t>gNB</w:t>
            </w:r>
            <w:proofErr w:type="spellEnd"/>
            <w:proofErr w:type="gramEnd"/>
            <w:r w:rsidRPr="008039AD">
              <w:rPr>
                <w:rFonts w:eastAsia="SimSun"/>
                <w:color w:val="FF0000"/>
              </w:rPr>
              <w:t xml:space="preserve"> can use LBT for licensed band</w:t>
            </w:r>
            <w:r w:rsidR="00FF0090" w:rsidRPr="008039AD">
              <w:rPr>
                <w:rFonts w:eastAsia="SimSun"/>
                <w:color w:val="FF0000"/>
              </w:rPr>
              <w:t xml:space="preserve"> voluntarily. For example, the band is licensed, but the operator does not do a careful planning of the </w:t>
            </w:r>
            <w:proofErr w:type="spellStart"/>
            <w:r w:rsidR="00FF0090" w:rsidRPr="008039AD">
              <w:rPr>
                <w:rFonts w:eastAsia="SimSun"/>
                <w:color w:val="FF0000"/>
              </w:rPr>
              <w:t>gNB</w:t>
            </w:r>
            <w:proofErr w:type="spellEnd"/>
            <w:r w:rsidR="00FF0090" w:rsidRPr="008039AD">
              <w:rPr>
                <w:rFonts w:eastAsia="SimSun"/>
                <w:color w:val="FF0000"/>
              </w:rPr>
              <w:t xml:space="preserve"> locations</w:t>
            </w:r>
            <w:r w:rsidR="008039AD" w:rsidRPr="008039AD">
              <w:rPr>
                <w:rFonts w:eastAsia="SimSun"/>
                <w:color w:val="FF0000"/>
              </w:rPr>
              <w:t xml:space="preserve">, or there are mobile </w:t>
            </w:r>
            <w:proofErr w:type="spellStart"/>
            <w:r w:rsidR="008039AD" w:rsidRPr="008039AD">
              <w:rPr>
                <w:rFonts w:eastAsia="SimSun"/>
                <w:color w:val="FF0000"/>
              </w:rPr>
              <w:t>gNBs</w:t>
            </w:r>
            <w:proofErr w:type="spellEnd"/>
            <w:r w:rsidR="008039AD" w:rsidRPr="008039AD">
              <w:rPr>
                <w:rFonts w:eastAsia="SimSun"/>
                <w:color w:val="FF0000"/>
              </w:rPr>
              <w:t>, and the operator can use LBT type techniques to avoid/reduce collisions.</w:t>
            </w:r>
          </w:p>
        </w:tc>
      </w:tr>
      <w:tr w:rsidR="0062725C" w14:paraId="729E2CD5" w14:textId="77777777">
        <w:tc>
          <w:tcPr>
            <w:tcW w:w="1525" w:type="dxa"/>
          </w:tcPr>
          <w:p w14:paraId="49865523" w14:textId="676469B7" w:rsidR="0062725C" w:rsidRDefault="0062725C" w:rsidP="0062725C">
            <w:pPr>
              <w:rPr>
                <w:rFonts w:eastAsia="SimSun"/>
              </w:rPr>
            </w:pPr>
            <w:r>
              <w:rPr>
                <w:rFonts w:eastAsia="Malgun Gothic"/>
                <w:lang w:eastAsia="ko-KR"/>
              </w:rPr>
              <w:t>Nokia, NSB</w:t>
            </w:r>
          </w:p>
        </w:tc>
        <w:tc>
          <w:tcPr>
            <w:tcW w:w="7837" w:type="dxa"/>
          </w:tcPr>
          <w:p w14:paraId="417CFA61" w14:textId="1D59ADD9" w:rsidR="0062725C" w:rsidRDefault="0062725C" w:rsidP="0062725C">
            <w:pPr>
              <w:rPr>
                <w:rFonts w:eastAsia="SimSun"/>
              </w:rPr>
            </w:pPr>
            <w:r>
              <w:t>No. It is unclear why LBT should be used on a licensed band.</w:t>
            </w:r>
          </w:p>
        </w:tc>
      </w:tr>
      <w:tr w:rsidR="008444B3" w14:paraId="27243FC3" w14:textId="77777777">
        <w:tc>
          <w:tcPr>
            <w:tcW w:w="1525" w:type="dxa"/>
          </w:tcPr>
          <w:p w14:paraId="20DB6440" w14:textId="67AF08FC" w:rsidR="008444B3" w:rsidRPr="008444B3" w:rsidRDefault="008444B3" w:rsidP="0062725C">
            <w:pPr>
              <w:rPr>
                <w:rFonts w:eastAsiaTheme="minorEastAsia"/>
              </w:rPr>
            </w:pPr>
            <w:r>
              <w:rPr>
                <w:rFonts w:eastAsiaTheme="minorEastAsia" w:hint="eastAsia"/>
              </w:rPr>
              <w:t>X</w:t>
            </w:r>
            <w:r>
              <w:rPr>
                <w:rFonts w:eastAsiaTheme="minorEastAsia"/>
              </w:rPr>
              <w:t>iaomi</w:t>
            </w:r>
          </w:p>
        </w:tc>
        <w:tc>
          <w:tcPr>
            <w:tcW w:w="7837" w:type="dxa"/>
          </w:tcPr>
          <w:p w14:paraId="1BA1BEDF" w14:textId="7C3F090F" w:rsidR="008444B3" w:rsidRPr="008444B3" w:rsidRDefault="008444B3" w:rsidP="008444B3">
            <w:pPr>
              <w:rPr>
                <w:rFonts w:eastAsiaTheme="minorEastAsia"/>
              </w:rPr>
            </w:pPr>
            <w:r>
              <w:rPr>
                <w:rFonts w:eastAsiaTheme="minorEastAsia"/>
              </w:rPr>
              <w:t>Currently, we don’t see the need. But if operators do see the need, we are open to discuss it.</w:t>
            </w:r>
          </w:p>
        </w:tc>
      </w:tr>
      <w:tr w:rsidR="00991AC5" w14:paraId="4CE8DFE0" w14:textId="77777777">
        <w:tc>
          <w:tcPr>
            <w:tcW w:w="1525" w:type="dxa"/>
          </w:tcPr>
          <w:p w14:paraId="1390458B" w14:textId="19EC1CFB" w:rsidR="00991AC5" w:rsidRDefault="00991AC5" w:rsidP="00991AC5">
            <w:pPr>
              <w:rPr>
                <w:rFonts w:eastAsiaTheme="minorEastAsia"/>
              </w:rPr>
            </w:pPr>
            <w:r>
              <w:rPr>
                <w:rFonts w:eastAsia="SimSun"/>
              </w:rPr>
              <w:t>Samsung</w:t>
            </w:r>
          </w:p>
        </w:tc>
        <w:tc>
          <w:tcPr>
            <w:tcW w:w="7837" w:type="dxa"/>
          </w:tcPr>
          <w:p w14:paraId="20C8A82F" w14:textId="12209623" w:rsidR="00991AC5" w:rsidRDefault="00991AC5" w:rsidP="00991AC5">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w:t>
            </w:r>
            <w:r>
              <w:rPr>
                <w:rFonts w:eastAsia="SimSun"/>
              </w:rPr>
              <w:lastRenderedPageBreak/>
              <w:t xml:space="preserve">mplement the feature of LBT. </w:t>
            </w:r>
          </w:p>
        </w:tc>
      </w:tr>
    </w:tbl>
    <w:p w14:paraId="11004CB5" w14:textId="77777777" w:rsidR="00714B8F" w:rsidRDefault="00714B8F"/>
    <w:p w14:paraId="538B8183" w14:textId="77777777" w:rsidR="00714B8F" w:rsidRDefault="00714B8F"/>
    <w:p w14:paraId="29F45C8D" w14:textId="77777777" w:rsidR="00714B8F" w:rsidRDefault="00C80A2E">
      <w:pPr>
        <w:pStyle w:val="discussionpoint"/>
      </w:pPr>
      <w:r>
        <w:rPr>
          <w:lang w:eastAsia="ko-KR"/>
        </w:rPr>
        <w:t xml:space="preserve">Proposed conclusion </w:t>
      </w:r>
      <w:r>
        <w:t xml:space="preserve">2.6.1-2  </w:t>
      </w:r>
    </w:p>
    <w:p w14:paraId="1E8F5E86" w14:textId="77777777" w:rsidR="00714B8F" w:rsidRDefault="00C80A2E">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7D29F139" w14:textId="0AE222A1" w:rsidR="00714B8F" w:rsidRDefault="00C80A2E">
      <w:pPr>
        <w:pStyle w:val="a"/>
        <w:numPr>
          <w:ilvl w:val="0"/>
          <w:numId w:val="30"/>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205734DC" w14:textId="6D6993DE" w:rsidR="0006668A" w:rsidRDefault="0006668A" w:rsidP="0006668A">
      <w:pPr>
        <w:pStyle w:val="a"/>
        <w:numPr>
          <w:ilvl w:val="0"/>
          <w:numId w:val="30"/>
        </w:numPr>
      </w:pPr>
      <w:r>
        <w:t xml:space="preserve">Support: vivo, Intel, DCM, </w:t>
      </w:r>
      <w:r w:rsidR="00087A62">
        <w:t xml:space="preserve">OPPO, </w:t>
      </w:r>
      <w:r w:rsidR="006509D8">
        <w:t xml:space="preserve">Qualcomm, </w:t>
      </w:r>
      <w:r w:rsidR="00407BAE">
        <w:t xml:space="preserve">IDCC, </w:t>
      </w:r>
      <w:r w:rsidR="00997011">
        <w:t>FW</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a"/>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a"/>
        <w:numPr>
          <w:ilvl w:val="0"/>
          <w:numId w:val="30"/>
        </w:numPr>
      </w:pPr>
      <w:r w:rsidRPr="006509D8">
        <w:t xml:space="preserve">Support: Apple, Ericsson, </w:t>
      </w:r>
    </w:p>
    <w:p w14:paraId="3C41DA9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ＭＳ 明朝" w:hint="eastAsia"/>
                <w:lang w:eastAsia="ja-JP"/>
              </w:rPr>
              <w:t>D</w:t>
            </w:r>
            <w:r>
              <w:rPr>
                <w:rFonts w:eastAsia="ＭＳ 明朝"/>
                <w:lang w:eastAsia="ja-JP"/>
              </w:rPr>
              <w:t>OCOMO</w:t>
            </w:r>
          </w:p>
        </w:tc>
        <w:tc>
          <w:tcPr>
            <w:tcW w:w="7837" w:type="dxa"/>
          </w:tcPr>
          <w:p w14:paraId="67AC51BF" w14:textId="77777777" w:rsidR="00714B8F" w:rsidRDefault="00C80A2E">
            <w:pPr>
              <w:rPr>
                <w:color w:val="FF0000"/>
              </w:rPr>
            </w:pPr>
            <w:r>
              <w:rPr>
                <w:rFonts w:eastAsia="ＭＳ 明朝"/>
                <w:lang w:eastAsia="ja-JP"/>
              </w:rPr>
              <w:t xml:space="preserve">Support the Proposed conclusion 2.6.1-2  </w:t>
            </w:r>
          </w:p>
        </w:tc>
      </w:tr>
      <w:tr w:rsidR="00714B8F" w14:paraId="25ED24B0" w14:textId="77777777">
        <w:tc>
          <w:tcPr>
            <w:tcW w:w="1525" w:type="dxa"/>
          </w:tcPr>
          <w:p w14:paraId="2FA50031" w14:textId="77777777" w:rsidR="00714B8F" w:rsidRDefault="00C80A2E">
            <w:r>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0F924BB"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SimSun"/>
              </w:rPr>
            </w:pPr>
            <w:r>
              <w:rPr>
                <w:rFonts w:eastAsia="SimSun" w:hint="eastAsia"/>
              </w:rPr>
              <w:t>O</w:t>
            </w:r>
            <w:r>
              <w:rPr>
                <w:rFonts w:eastAsia="SimSun"/>
              </w:rPr>
              <w:t>PPO</w:t>
            </w:r>
          </w:p>
        </w:tc>
        <w:tc>
          <w:tcPr>
            <w:tcW w:w="7837" w:type="dxa"/>
          </w:tcPr>
          <w:p w14:paraId="05417091"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SimSun"/>
              </w:rPr>
            </w:pPr>
            <w:proofErr w:type="spellStart"/>
            <w:r>
              <w:rPr>
                <w:rFonts w:eastAsia="SimSun"/>
              </w:rPr>
              <w:t>InterDigital</w:t>
            </w:r>
            <w:proofErr w:type="spellEnd"/>
          </w:p>
        </w:tc>
        <w:tc>
          <w:tcPr>
            <w:tcW w:w="7837" w:type="dxa"/>
          </w:tcPr>
          <w:p w14:paraId="5AC3A36B" w14:textId="224A3963" w:rsidR="00407BAE" w:rsidRDefault="00407BAE" w:rsidP="00407BAE">
            <w:pPr>
              <w:rPr>
                <w:rFonts w:eastAsia="SimSun"/>
              </w:rPr>
            </w:pPr>
            <w:r>
              <w:rPr>
                <w:rFonts w:eastAsia="SimSun"/>
              </w:rPr>
              <w:t>We support the proposal.</w:t>
            </w:r>
          </w:p>
        </w:tc>
      </w:tr>
      <w:tr w:rsidR="00FC6FED" w14:paraId="61020264" w14:textId="77777777">
        <w:tc>
          <w:tcPr>
            <w:tcW w:w="1525" w:type="dxa"/>
          </w:tcPr>
          <w:p w14:paraId="3A2A7F7A" w14:textId="26D71F6E" w:rsidR="00FC6FED" w:rsidRDefault="00FC6FED" w:rsidP="00407BAE">
            <w:pPr>
              <w:rPr>
                <w:rFonts w:eastAsia="SimSun"/>
              </w:rPr>
            </w:pPr>
            <w:r>
              <w:rPr>
                <w:rFonts w:eastAsia="SimSun"/>
              </w:rPr>
              <w:t>FW</w:t>
            </w:r>
          </w:p>
        </w:tc>
        <w:tc>
          <w:tcPr>
            <w:tcW w:w="7837" w:type="dxa"/>
          </w:tcPr>
          <w:p w14:paraId="0B694829" w14:textId="2522AAB2" w:rsidR="00FC6FED" w:rsidRDefault="00FC6FED" w:rsidP="00407BAE">
            <w:pPr>
              <w:rPr>
                <w:rFonts w:eastAsia="SimSun"/>
              </w:rPr>
            </w:pPr>
            <w:r>
              <w:rPr>
                <w:rFonts w:eastAsia="SimSun"/>
              </w:rPr>
              <w:t>Support</w:t>
            </w:r>
          </w:p>
        </w:tc>
      </w:tr>
      <w:tr w:rsidR="0062725C" w14:paraId="4A9E45D2" w14:textId="77777777" w:rsidTr="0062725C">
        <w:tc>
          <w:tcPr>
            <w:tcW w:w="1525" w:type="dxa"/>
          </w:tcPr>
          <w:p w14:paraId="2729AC97"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4CED91A" w14:textId="77777777" w:rsidR="0062725C" w:rsidRDefault="0062725C" w:rsidP="00991AC5">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0E6B6F6C" w14:textId="77777777" w:rsidR="0062725C" w:rsidRDefault="0062725C" w:rsidP="00991AC5">
            <w:r>
              <w:t>Apples alternative proposal 2 seems to relate more to Proposal 2.7-</w:t>
            </w:r>
            <w:r w:rsidRPr="002B041B">
              <w:t>1</w:t>
            </w:r>
            <w:r>
              <w:t xml:space="preserve"> below</w:t>
            </w:r>
          </w:p>
        </w:tc>
      </w:tr>
      <w:tr w:rsidR="00EF5A43" w14:paraId="67048457" w14:textId="77777777" w:rsidTr="0062725C">
        <w:tc>
          <w:tcPr>
            <w:tcW w:w="1525" w:type="dxa"/>
          </w:tcPr>
          <w:p w14:paraId="751CA90F" w14:textId="061D5B64" w:rsidR="00EF5A43" w:rsidRPr="00EF5A43" w:rsidRDefault="00EF5A43" w:rsidP="00991AC5">
            <w:pPr>
              <w:rPr>
                <w:rFonts w:eastAsiaTheme="minorEastAsia"/>
              </w:rPr>
            </w:pPr>
            <w:r>
              <w:rPr>
                <w:rFonts w:eastAsiaTheme="minorEastAsia" w:hint="eastAsia"/>
              </w:rPr>
              <w:t>X</w:t>
            </w:r>
            <w:r>
              <w:rPr>
                <w:rFonts w:eastAsiaTheme="minorEastAsia"/>
              </w:rPr>
              <w:t>iaomi</w:t>
            </w:r>
          </w:p>
        </w:tc>
        <w:tc>
          <w:tcPr>
            <w:tcW w:w="7837" w:type="dxa"/>
          </w:tcPr>
          <w:p w14:paraId="678EA95F" w14:textId="5B583B63" w:rsidR="00EF5A43" w:rsidRPr="00EF5A43" w:rsidRDefault="00EF5A43" w:rsidP="00991AC5">
            <w:pPr>
              <w:rPr>
                <w:rFonts w:eastAsiaTheme="minorEastAsia"/>
              </w:rPr>
            </w:pPr>
            <w:r>
              <w:rPr>
                <w:rFonts w:eastAsiaTheme="minorEastAsia" w:hint="eastAsia"/>
              </w:rPr>
              <w:t>s</w:t>
            </w:r>
            <w:r>
              <w:rPr>
                <w:rFonts w:eastAsiaTheme="minorEastAsia"/>
              </w:rPr>
              <w:t>upport</w:t>
            </w:r>
          </w:p>
        </w:tc>
      </w:tr>
      <w:tr w:rsidR="00991AC5" w14:paraId="336256AF" w14:textId="77777777" w:rsidTr="0062725C">
        <w:tc>
          <w:tcPr>
            <w:tcW w:w="1525" w:type="dxa"/>
          </w:tcPr>
          <w:p w14:paraId="5086CA3F" w14:textId="40544D45" w:rsidR="00991AC5" w:rsidRDefault="00991AC5" w:rsidP="00991AC5">
            <w:pPr>
              <w:rPr>
                <w:rFonts w:eastAsiaTheme="minorEastAsia"/>
              </w:rPr>
            </w:pPr>
            <w:r>
              <w:rPr>
                <w:rFonts w:eastAsia="SimSun"/>
              </w:rPr>
              <w:t>Samsung</w:t>
            </w:r>
          </w:p>
        </w:tc>
        <w:tc>
          <w:tcPr>
            <w:tcW w:w="7837" w:type="dxa"/>
          </w:tcPr>
          <w:p w14:paraId="5E09A741" w14:textId="7D251B11" w:rsidR="00991AC5" w:rsidRDefault="00991AC5" w:rsidP="00991AC5">
            <w:pPr>
              <w:rPr>
                <w:rFonts w:eastAsiaTheme="minorEastAsia"/>
              </w:rPr>
            </w:pPr>
            <w:r>
              <w:rPr>
                <w:rFonts w:eastAsia="SimSun"/>
              </w:rPr>
              <w:t xml:space="preserve">We are ok with the proposal other than part for licensed band. </w:t>
            </w:r>
          </w:p>
        </w:tc>
      </w:tr>
    </w:tbl>
    <w:p w14:paraId="120AFA94" w14:textId="77777777" w:rsidR="00714B8F" w:rsidRDefault="00714B8F"/>
    <w:p w14:paraId="4A3BAF92" w14:textId="77777777" w:rsidR="00714B8F" w:rsidRDefault="00714B8F"/>
    <w:p w14:paraId="6ECB4988" w14:textId="77777777" w:rsidR="00714B8F" w:rsidRDefault="00C80A2E">
      <w:pPr>
        <w:pStyle w:val="discussionpoint"/>
        <w:rPr>
          <w:szCs w:val="24"/>
        </w:rPr>
      </w:pPr>
      <w:r>
        <w:t>Proposal 2.6.1-3:</w:t>
      </w:r>
      <w:r>
        <w:rPr>
          <w:szCs w:val="24"/>
        </w:rPr>
        <w:t xml:space="preserve"> </w:t>
      </w:r>
    </w:p>
    <w:p w14:paraId="07D0C9EA" w14:textId="77777777" w:rsidR="00714B8F" w:rsidRDefault="00C80A2E">
      <w:pPr>
        <w:rPr>
          <w:rFonts w:eastAsiaTheme="minorEastAsia"/>
        </w:rPr>
      </w:pPr>
      <w:r>
        <w:rPr>
          <w:rFonts w:eastAsiaTheme="minorEastAsia"/>
        </w:rPr>
        <w:lastRenderedPageBreak/>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6FDED1DF" w14:textId="47E806C1" w:rsidR="00714B8F" w:rsidRDefault="00C91950" w:rsidP="00C91950">
      <w:pPr>
        <w:pStyle w:val="a"/>
        <w:numPr>
          <w:ilvl w:val="0"/>
          <w:numId w:val="30"/>
        </w:numPr>
        <w:rPr>
          <w:rFonts w:eastAsiaTheme="minorEastAsia"/>
        </w:rPr>
      </w:pPr>
      <w:r>
        <w:rPr>
          <w:rFonts w:eastAsiaTheme="minorEastAsia"/>
        </w:rPr>
        <w:t xml:space="preserve">Support: vivo, Intel, </w:t>
      </w:r>
      <w:r w:rsidR="007F7163">
        <w:rPr>
          <w:rFonts w:eastAsiaTheme="minorEastAsia"/>
        </w:rPr>
        <w:t xml:space="preserve">Ericsson, ZTE, </w:t>
      </w:r>
      <w:r w:rsidR="00115E0B">
        <w:rPr>
          <w:rFonts w:eastAsiaTheme="minorEastAsia"/>
        </w:rPr>
        <w:t>IDCC</w:t>
      </w:r>
    </w:p>
    <w:p w14:paraId="31CE3D5D" w14:textId="439F5526" w:rsidR="0012204D" w:rsidRPr="00C91950" w:rsidRDefault="0012204D" w:rsidP="00C91950">
      <w:pPr>
        <w:pStyle w:val="a"/>
        <w:numPr>
          <w:ilvl w:val="0"/>
          <w:numId w:val="30"/>
        </w:numPr>
        <w:rPr>
          <w:rFonts w:eastAsiaTheme="minorEastAsia"/>
        </w:rPr>
      </w:pPr>
      <w:r>
        <w:rPr>
          <w:rFonts w:eastAsiaTheme="minorEastAsia"/>
        </w:rPr>
        <w:t>Not support: Apple</w:t>
      </w:r>
    </w:p>
    <w:p w14:paraId="52265D3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 xml:space="preserve">Case 2: If SIB1 indicate No LBT, and UE specific RRC signaling indicate LBT for this </w:t>
            </w:r>
            <w:proofErr w:type="spellStart"/>
            <w:r>
              <w:t>gNB</w:t>
            </w:r>
            <w:proofErr w:type="spellEnd"/>
            <w:r>
              <w:t>-UE link, then UE assume this LBT is for UE only.</w:t>
            </w:r>
          </w:p>
        </w:tc>
      </w:tr>
      <w:tr w:rsidR="00714B8F" w14:paraId="5F7A987F" w14:textId="77777777">
        <w:tc>
          <w:tcPr>
            <w:tcW w:w="1525" w:type="dxa"/>
          </w:tcPr>
          <w:p w14:paraId="1C9E3D90" w14:textId="77777777" w:rsidR="00714B8F" w:rsidRDefault="00C80A2E">
            <w:r>
              <w:rPr>
                <w:rFonts w:eastAsia="ＭＳ 明朝"/>
                <w:lang w:eastAsia="ja-JP"/>
              </w:rPr>
              <w:t>DOCOMO</w:t>
            </w:r>
          </w:p>
        </w:tc>
        <w:tc>
          <w:tcPr>
            <w:tcW w:w="7837" w:type="dxa"/>
          </w:tcPr>
          <w:p w14:paraId="51F571B2" w14:textId="77777777" w:rsidR="00714B8F" w:rsidRDefault="00C80A2E">
            <w:pPr>
              <w:rPr>
                <w:rFonts w:eastAsia="ＭＳ 明朝"/>
                <w:lang w:eastAsia="ja-JP"/>
              </w:rPr>
            </w:pPr>
            <w:r>
              <w:rPr>
                <w:rFonts w:eastAsia="ＭＳ 明朝"/>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ＭＳ 明朝"/>
                <w:color w:val="FF0000"/>
                <w:lang w:eastAsia="ja-JP"/>
              </w:rPr>
              <w:t xml:space="preserve">Moderator: </w:t>
            </w:r>
            <w:r>
              <w:rPr>
                <w:rFonts w:eastAsia="ＭＳ 明朝"/>
                <w:color w:val="FF0000"/>
                <w:lang w:eastAsia="ja-JP"/>
              </w:rPr>
              <w:t xml:space="preserve">The discussion on directional DCI 2_0 is </w:t>
            </w:r>
            <w:r w:rsidR="009D5FBB">
              <w:rPr>
                <w:rFonts w:eastAsia="ＭＳ 明朝"/>
                <w:color w:val="FF0000"/>
                <w:lang w:eastAsia="ja-JP"/>
              </w:rPr>
              <w:t xml:space="preserve">on top of this. I don’t see we </w:t>
            </w:r>
            <w:proofErr w:type="gramStart"/>
            <w:r w:rsidR="009D5FBB">
              <w:rPr>
                <w:rFonts w:eastAsia="ＭＳ 明朝"/>
                <w:color w:val="FF0000"/>
                <w:lang w:eastAsia="ja-JP"/>
              </w:rPr>
              <w:t>will  need</w:t>
            </w:r>
            <w:proofErr w:type="gramEnd"/>
            <w:r w:rsidR="009D5FBB">
              <w:rPr>
                <w:rFonts w:eastAsia="ＭＳ 明朝"/>
                <w:color w:val="FF0000"/>
                <w:lang w:eastAsia="ja-JP"/>
              </w:rPr>
              <w:t xml:space="preserve">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D3CE619" w14:textId="77777777" w:rsidR="00714B8F" w:rsidRDefault="00C80A2E">
            <w:pPr>
              <w:rPr>
                <w:rFonts w:eastAsia="SimSun"/>
                <w:lang w:eastAsia="ja-JP"/>
              </w:rPr>
            </w:pPr>
            <w:r>
              <w:rPr>
                <w:rFonts w:eastAsia="SimSun" w:hint="eastAsia"/>
              </w:rPr>
              <w:t>We are fine with the proposal</w:t>
            </w:r>
          </w:p>
        </w:tc>
      </w:tr>
      <w:tr w:rsidR="00FF6CAE" w14:paraId="3C75C1CE" w14:textId="77777777">
        <w:tc>
          <w:tcPr>
            <w:tcW w:w="1525" w:type="dxa"/>
          </w:tcPr>
          <w:p w14:paraId="68F079BA" w14:textId="77777777" w:rsidR="00FF6CAE" w:rsidRDefault="00FF6CAE">
            <w:pPr>
              <w:rPr>
                <w:rFonts w:eastAsia="SimSun"/>
              </w:rPr>
            </w:pPr>
            <w:r>
              <w:rPr>
                <w:rFonts w:eastAsia="SimSun" w:hint="eastAsia"/>
              </w:rPr>
              <w:t>O</w:t>
            </w:r>
            <w:r>
              <w:rPr>
                <w:rFonts w:eastAsia="SimSun"/>
              </w:rPr>
              <w:t>PPO</w:t>
            </w:r>
          </w:p>
        </w:tc>
        <w:tc>
          <w:tcPr>
            <w:tcW w:w="7837" w:type="dxa"/>
          </w:tcPr>
          <w:p w14:paraId="1ABFDC45" w14:textId="77777777" w:rsidR="00FF6CAE" w:rsidRDefault="00FF6CAE">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can support the proposal. However, we should wait for the conclusion on Discussion 2.6-1, or we can discuss</w:t>
            </w:r>
            <w:r w:rsidR="00B47E12">
              <w:rPr>
                <w:rFonts w:eastAsia="SimSun"/>
              </w:rPr>
              <w:t xml:space="preserve"> section 2.6-1 and Proposal 2.6.1-3 in the same package.</w:t>
            </w:r>
          </w:p>
          <w:p w14:paraId="6C7AC21D" w14:textId="20293181" w:rsidR="007F7163" w:rsidRDefault="007F7163">
            <w:pPr>
              <w:rPr>
                <w:rFonts w:eastAsia="SimSun"/>
              </w:rPr>
            </w:pPr>
            <w:r w:rsidRPr="007F7163">
              <w:rPr>
                <w:rFonts w:eastAsia="SimSun"/>
                <w:color w:val="FF0000"/>
              </w:rPr>
              <w:t>Moderator: This proposal is for unlicensed case only</w:t>
            </w:r>
          </w:p>
        </w:tc>
      </w:tr>
      <w:tr w:rsidR="00115E0B" w14:paraId="0038F378" w14:textId="77777777">
        <w:tc>
          <w:tcPr>
            <w:tcW w:w="1525" w:type="dxa"/>
          </w:tcPr>
          <w:p w14:paraId="05A3C169" w14:textId="4BB61E33" w:rsidR="00115E0B" w:rsidRDefault="00115E0B" w:rsidP="00115E0B">
            <w:pPr>
              <w:rPr>
                <w:rFonts w:eastAsia="SimSun"/>
              </w:rPr>
            </w:pPr>
            <w:proofErr w:type="spellStart"/>
            <w:r>
              <w:rPr>
                <w:rFonts w:eastAsia="SimSun"/>
              </w:rPr>
              <w:t>InterDigital</w:t>
            </w:r>
            <w:proofErr w:type="spellEnd"/>
          </w:p>
        </w:tc>
        <w:tc>
          <w:tcPr>
            <w:tcW w:w="7837" w:type="dxa"/>
          </w:tcPr>
          <w:p w14:paraId="763F94B6" w14:textId="24B167E4" w:rsidR="00115E0B" w:rsidRDefault="00115E0B" w:rsidP="00115E0B">
            <w:pPr>
              <w:rPr>
                <w:rFonts w:eastAsia="SimSun"/>
              </w:rPr>
            </w:pPr>
            <w:r>
              <w:rPr>
                <w:rFonts w:eastAsia="SimSun"/>
              </w:rPr>
              <w:t>We support the proposal</w:t>
            </w:r>
          </w:p>
        </w:tc>
      </w:tr>
      <w:tr w:rsidR="00FC6FED" w14:paraId="28BE346B" w14:textId="77777777">
        <w:tc>
          <w:tcPr>
            <w:tcW w:w="1525" w:type="dxa"/>
          </w:tcPr>
          <w:p w14:paraId="39D7D55F" w14:textId="718BA134" w:rsidR="00FC6FED" w:rsidRDefault="00FC6FED" w:rsidP="00115E0B">
            <w:pPr>
              <w:rPr>
                <w:rFonts w:eastAsia="SimSun"/>
              </w:rPr>
            </w:pPr>
            <w:r>
              <w:rPr>
                <w:rFonts w:eastAsia="SimSun"/>
              </w:rPr>
              <w:t>FW</w:t>
            </w:r>
          </w:p>
        </w:tc>
        <w:tc>
          <w:tcPr>
            <w:tcW w:w="7837" w:type="dxa"/>
          </w:tcPr>
          <w:p w14:paraId="78F27C19" w14:textId="77777777" w:rsidR="006568BA" w:rsidRDefault="006568BA" w:rsidP="006568BA">
            <w:r>
              <w:rPr>
                <w:rFonts w:eastAsia="SimSun"/>
              </w:rPr>
              <w:t xml:space="preserve">We </w:t>
            </w:r>
            <w:r>
              <w:t xml:space="preserve">agree with Apple to separate into 2 cases. </w:t>
            </w:r>
          </w:p>
          <w:p w14:paraId="098FC764" w14:textId="77777777" w:rsidR="006568BA" w:rsidRDefault="006568BA" w:rsidP="006568BA">
            <w:r>
              <w:t>We support Case-1 with slight clarification and Case-2.</w:t>
            </w:r>
          </w:p>
          <w:p w14:paraId="6BE107FD" w14:textId="77777777" w:rsidR="006568BA" w:rsidRDefault="006568BA" w:rsidP="006568BA">
            <w:r>
              <w:t xml:space="preserve">Case 1: If SIB1 indicate LBT and UE specific RRC signaling does not indicate no-LBT for this </w:t>
            </w:r>
            <w:proofErr w:type="spellStart"/>
            <w:r>
              <w:t>gNB</w:t>
            </w:r>
            <w:proofErr w:type="spellEnd"/>
            <w:r>
              <w:t xml:space="preserve">-UE link, agree to the proposal. </w:t>
            </w:r>
          </w:p>
          <w:p w14:paraId="2821837E" w14:textId="32FC6BBF" w:rsidR="00FC6FED" w:rsidRDefault="006568BA" w:rsidP="006568BA">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62725C" w14:paraId="17347309" w14:textId="77777777" w:rsidTr="0062725C">
        <w:tc>
          <w:tcPr>
            <w:tcW w:w="1525" w:type="dxa"/>
          </w:tcPr>
          <w:p w14:paraId="483AB3E5" w14:textId="77777777" w:rsidR="0062725C" w:rsidRDefault="0062725C" w:rsidP="00991AC5">
            <w:r>
              <w:rPr>
                <w:rFonts w:eastAsia="Malgun Gothic"/>
                <w:lang w:eastAsia="ko-KR"/>
              </w:rPr>
              <w:t>Nokia, NSB</w:t>
            </w:r>
          </w:p>
        </w:tc>
        <w:tc>
          <w:tcPr>
            <w:tcW w:w="7837" w:type="dxa"/>
          </w:tcPr>
          <w:p w14:paraId="0F1441FE" w14:textId="77777777" w:rsidR="0062725C" w:rsidRDefault="0062725C" w:rsidP="00991AC5">
            <w:r>
              <w:t>We support the proposal.</w:t>
            </w:r>
          </w:p>
        </w:tc>
      </w:tr>
      <w:tr w:rsidR="000C7D12" w14:paraId="22518093" w14:textId="77777777" w:rsidTr="0062725C">
        <w:tc>
          <w:tcPr>
            <w:tcW w:w="1525" w:type="dxa"/>
          </w:tcPr>
          <w:p w14:paraId="299142A4" w14:textId="2D22E0F8" w:rsidR="000C7D12" w:rsidRPr="000C7D12" w:rsidRDefault="000C7D12" w:rsidP="00991AC5">
            <w:pPr>
              <w:rPr>
                <w:rFonts w:eastAsiaTheme="minorEastAsia"/>
              </w:rPr>
            </w:pPr>
            <w:r>
              <w:rPr>
                <w:rFonts w:eastAsiaTheme="minorEastAsia" w:hint="eastAsia"/>
              </w:rPr>
              <w:t>X</w:t>
            </w:r>
            <w:r>
              <w:rPr>
                <w:rFonts w:eastAsiaTheme="minorEastAsia"/>
              </w:rPr>
              <w:t>iaomi</w:t>
            </w:r>
          </w:p>
        </w:tc>
        <w:tc>
          <w:tcPr>
            <w:tcW w:w="7837" w:type="dxa"/>
          </w:tcPr>
          <w:p w14:paraId="2BAAF7FD" w14:textId="77777777" w:rsidR="000C7D12" w:rsidRDefault="000C7D12" w:rsidP="00991AC5">
            <w:pPr>
              <w:rPr>
                <w:rFonts w:eastAsiaTheme="minorEastAsia"/>
              </w:rPr>
            </w:pPr>
            <w:r>
              <w:rPr>
                <w:rFonts w:eastAsiaTheme="minorEastAsia"/>
              </w:rPr>
              <w:t>OK with the Proposal.</w:t>
            </w:r>
          </w:p>
          <w:p w14:paraId="44B657C2" w14:textId="518F84F6" w:rsidR="000C7D12" w:rsidRPr="000C7D12" w:rsidRDefault="000C7D12" w:rsidP="00991AC5">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991AC5" w14:paraId="004D35AF" w14:textId="77777777" w:rsidTr="0062725C">
        <w:tc>
          <w:tcPr>
            <w:tcW w:w="1525" w:type="dxa"/>
          </w:tcPr>
          <w:p w14:paraId="11D7EA77" w14:textId="4B468340" w:rsidR="00991AC5" w:rsidRDefault="00991AC5" w:rsidP="00991AC5">
            <w:pPr>
              <w:rPr>
                <w:rFonts w:eastAsiaTheme="minorEastAsia"/>
              </w:rPr>
            </w:pPr>
            <w:r>
              <w:rPr>
                <w:rFonts w:eastAsia="SimSun"/>
              </w:rPr>
              <w:t>Samsung</w:t>
            </w:r>
          </w:p>
        </w:tc>
        <w:tc>
          <w:tcPr>
            <w:tcW w:w="7837" w:type="dxa"/>
          </w:tcPr>
          <w:p w14:paraId="234A9BF1" w14:textId="6B261C78" w:rsidR="00991AC5" w:rsidRDefault="00991AC5" w:rsidP="00991AC5">
            <w:pPr>
              <w:rPr>
                <w:rFonts w:eastAsiaTheme="minorEastAsia"/>
              </w:rPr>
            </w:pPr>
            <w:r>
              <w:rPr>
                <w:rFonts w:eastAsia="SimSun"/>
              </w:rPr>
              <w:t xml:space="preserve">We are ok with the proposal. </w:t>
            </w:r>
          </w:p>
        </w:tc>
      </w:tr>
      <w:tr w:rsidR="008F3331" w14:paraId="52B8CCD1" w14:textId="77777777" w:rsidTr="0062725C">
        <w:tc>
          <w:tcPr>
            <w:tcW w:w="1525" w:type="dxa"/>
          </w:tcPr>
          <w:p w14:paraId="7C9570D4" w14:textId="222223AD" w:rsidR="008F3331" w:rsidRDefault="008F3331" w:rsidP="008F3331">
            <w:pPr>
              <w:rPr>
                <w:rFonts w:eastAsia="SimSun"/>
              </w:rPr>
            </w:pPr>
            <w:r>
              <w:rPr>
                <w:rFonts w:eastAsia="ＭＳ 明朝" w:hint="eastAsia"/>
                <w:lang w:eastAsia="ja-JP"/>
              </w:rPr>
              <w:t>D</w:t>
            </w:r>
            <w:r>
              <w:rPr>
                <w:rFonts w:eastAsia="ＭＳ 明朝"/>
                <w:lang w:eastAsia="ja-JP"/>
              </w:rPr>
              <w:t>OCOMO2</w:t>
            </w:r>
          </w:p>
        </w:tc>
        <w:tc>
          <w:tcPr>
            <w:tcW w:w="7837" w:type="dxa"/>
          </w:tcPr>
          <w:p w14:paraId="12BF583A" w14:textId="77777777" w:rsidR="008F3331" w:rsidRDefault="008F3331" w:rsidP="008F3331">
            <w:pPr>
              <w:rPr>
                <w:rFonts w:eastAsia="ＭＳ 明朝"/>
                <w:lang w:eastAsia="ja-JP"/>
              </w:rPr>
            </w:pPr>
            <w:r>
              <w:rPr>
                <w:rFonts w:eastAsia="ＭＳ 明朝"/>
                <w:lang w:eastAsia="ja-JP"/>
              </w:rPr>
              <w:t>Thanks FL for the following</w:t>
            </w:r>
            <w:proofErr w:type="gramStart"/>
            <w:r>
              <w:rPr>
                <w:rFonts w:eastAsia="ＭＳ 明朝"/>
                <w:lang w:eastAsia="ja-JP"/>
              </w:rPr>
              <w:t>. .</w:t>
            </w:r>
            <w:proofErr w:type="gramEnd"/>
            <w:r>
              <w:rPr>
                <w:rFonts w:eastAsia="ＭＳ 明朝"/>
                <w:lang w:eastAsia="ja-JP"/>
              </w:rPr>
              <w:t xml:space="preserve"> </w:t>
            </w:r>
          </w:p>
          <w:p w14:paraId="51A85B46" w14:textId="77777777" w:rsidR="008F3331" w:rsidRPr="001275A8" w:rsidRDefault="008F3331" w:rsidP="008F3331">
            <w:pPr>
              <w:rPr>
                <w:rFonts w:eastAsia="ＭＳ 明朝"/>
                <w:i/>
                <w:iCs/>
                <w:lang w:eastAsia="ja-JP"/>
              </w:rPr>
            </w:pPr>
            <w:r w:rsidRPr="001275A8">
              <w:rPr>
                <w:rFonts w:eastAsia="ＭＳ 明朝"/>
                <w:i/>
                <w:iCs/>
                <w:color w:val="FF0000"/>
                <w:lang w:eastAsia="ja-JP"/>
              </w:rPr>
              <w:t xml:space="preserve">Moderator: The discussion on directional DCI 2_0 is on top of this. I don’t see we </w:t>
            </w:r>
            <w:proofErr w:type="gramStart"/>
            <w:r w:rsidRPr="001275A8">
              <w:rPr>
                <w:rFonts w:eastAsia="ＭＳ 明朝"/>
                <w:i/>
                <w:iCs/>
                <w:color w:val="FF0000"/>
                <w:lang w:eastAsia="ja-JP"/>
              </w:rPr>
              <w:t>will  need</w:t>
            </w:r>
            <w:proofErr w:type="gramEnd"/>
            <w:r w:rsidRPr="001275A8">
              <w:rPr>
                <w:rFonts w:eastAsia="ＭＳ 明朝"/>
                <w:i/>
                <w:iCs/>
                <w:color w:val="FF0000"/>
                <w:lang w:eastAsia="ja-JP"/>
              </w:rPr>
              <w:t xml:space="preserve"> to wait for that conclusion.</w:t>
            </w:r>
          </w:p>
          <w:p w14:paraId="0C1668A2" w14:textId="42C25ABB" w:rsidR="008F3331" w:rsidRDefault="008F3331" w:rsidP="008F3331">
            <w:pPr>
              <w:rPr>
                <w:rFonts w:eastAsia="SimSun"/>
              </w:rPr>
            </w:pPr>
            <w:r>
              <w:rPr>
                <w:rFonts w:eastAsia="ＭＳ 明朝"/>
                <w:lang w:eastAsia="ja-JP"/>
              </w:rPr>
              <w:t>We agree the issue itself can be solved together with or earlier than DCI 2_0. But my point is that having the wording “</w:t>
            </w:r>
            <w:r>
              <w:rPr>
                <w:rFonts w:eastAsiaTheme="minorEastAsia"/>
              </w:rPr>
              <w:t>as in Rel.16 NR-U” may be too broad and may affect the discussion on DCI 2_0. Since time domain behavior seems well described already, we think it could be safer to remove “as in Rel.16 NR</w:t>
            </w:r>
            <w:r>
              <w:rPr>
                <w:rFonts w:eastAsiaTheme="minorEastAsia"/>
              </w:rPr>
              <w:lastRenderedPageBreak/>
              <w:t xml:space="preserve">-U” to leave DCI 2_0 enhancements up to the relevant section. Then P-CSI-RS validation is anyway supported, and the needed functionality can be discussed there. </w:t>
            </w:r>
          </w:p>
        </w:tc>
      </w:tr>
    </w:tbl>
    <w:p w14:paraId="0C98CBA3" w14:textId="77777777" w:rsidR="00714B8F" w:rsidRDefault="00714B8F">
      <w:pPr>
        <w:rPr>
          <w:rFonts w:eastAsiaTheme="minorEastAsia"/>
        </w:rPr>
      </w:pPr>
    </w:p>
    <w:p w14:paraId="5CC8F0D9" w14:textId="77777777" w:rsidR="00714B8F" w:rsidRDefault="00C80A2E">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23CC9D5C"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8" w:name="_Hlk70238535"/>
            <w:r>
              <w:rPr>
                <w:highlight w:val="green"/>
              </w:rPr>
              <w:t>Agreement:</w:t>
            </w:r>
          </w:p>
          <w:p w14:paraId="3302A07E" w14:textId="77777777" w:rsidR="00714B8F" w:rsidRDefault="00C80A2E">
            <w:pPr>
              <w:pStyle w:val="a"/>
              <w:numPr>
                <w:ilvl w:val="0"/>
                <w:numId w:val="31"/>
              </w:numPr>
            </w:pPr>
            <w:r>
              <w:t xml:space="preserve">Contention Exempt Short Control </w:t>
            </w:r>
            <w:proofErr w:type="spellStart"/>
            <w:r>
              <w:t>Signaling</w:t>
            </w:r>
            <w:proofErr w:type="spellEnd"/>
            <w:r>
              <w:t xml:space="preserve"> rules can be applicable to the transmission of SS/PBCH.</w:t>
            </w:r>
          </w:p>
          <w:p w14:paraId="06D3CCC8" w14:textId="77777777" w:rsidR="00714B8F" w:rsidRDefault="00C80A2E">
            <w:pPr>
              <w:pStyle w:val="a"/>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663C151" w14:textId="77777777" w:rsidR="00714B8F" w:rsidRDefault="00C80A2E">
            <w:pPr>
              <w:pStyle w:val="a"/>
              <w:numPr>
                <w:ilvl w:val="1"/>
                <w:numId w:val="31"/>
              </w:numPr>
            </w:pPr>
            <w:r>
              <w:t>FFS: Whether this can be applied to all supported SCS or specific SCS.</w:t>
            </w:r>
          </w:p>
          <w:p w14:paraId="3BFBFDCB" w14:textId="77777777" w:rsidR="00714B8F" w:rsidRDefault="00C80A2E">
            <w:pPr>
              <w:pStyle w:val="a"/>
              <w:numPr>
                <w:ilvl w:val="1"/>
                <w:numId w:val="31"/>
              </w:numPr>
            </w:pPr>
            <w:r>
              <w:t>FFS: Extension to discovery burst if it is defined including signals other than SS/PBCH</w:t>
            </w:r>
          </w:p>
          <w:p w14:paraId="4D442585" w14:textId="77777777" w:rsidR="00714B8F" w:rsidRDefault="00C80A2E">
            <w:pPr>
              <w:pStyle w:val="a"/>
              <w:numPr>
                <w:ilvl w:val="1"/>
                <w:numId w:val="31"/>
              </w:numPr>
            </w:pPr>
            <w:r>
              <w:t>Note: Restriction for short control signalling transmissions apply (10% over any 100ms interval)</w:t>
            </w:r>
          </w:p>
          <w:p w14:paraId="4A6031D0" w14:textId="77777777" w:rsidR="00714B8F" w:rsidRDefault="00C80A2E">
            <w:pPr>
              <w:pStyle w:val="a"/>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7F4F9E57" w14:textId="77777777" w:rsidR="00714B8F" w:rsidRDefault="00C80A2E">
            <w:pPr>
              <w:pStyle w:val="a"/>
              <w:numPr>
                <w:ilvl w:val="0"/>
                <w:numId w:val="32"/>
              </w:numPr>
            </w:pPr>
            <w:r>
              <w:t>RMSI PDCCH and RMSI PDSCH</w:t>
            </w:r>
          </w:p>
          <w:p w14:paraId="2C7A61F3" w14:textId="77777777" w:rsidR="00714B8F" w:rsidRDefault="00C80A2E">
            <w:pPr>
              <w:pStyle w:val="a"/>
              <w:numPr>
                <w:ilvl w:val="0"/>
                <w:numId w:val="32"/>
              </w:numPr>
            </w:pPr>
            <w:r>
              <w:t>Other broadcast PDSCH</w:t>
            </w:r>
          </w:p>
          <w:p w14:paraId="6E0C61F2" w14:textId="77777777" w:rsidR="00714B8F" w:rsidRDefault="00C80A2E">
            <w:pPr>
              <w:pStyle w:val="a"/>
              <w:numPr>
                <w:ilvl w:val="0"/>
                <w:numId w:val="32"/>
              </w:numPr>
            </w:pPr>
            <w:r>
              <w:t xml:space="preserve">PDSCH without user-plane data </w:t>
            </w:r>
          </w:p>
          <w:p w14:paraId="6C16635E" w14:textId="77777777" w:rsidR="00714B8F" w:rsidRDefault="00C80A2E">
            <w:pPr>
              <w:pStyle w:val="a"/>
              <w:numPr>
                <w:ilvl w:val="0"/>
                <w:numId w:val="32"/>
              </w:numPr>
            </w:pPr>
            <w:r>
              <w:t>PDCCH</w:t>
            </w:r>
          </w:p>
          <w:p w14:paraId="31EF0110" w14:textId="77777777" w:rsidR="00714B8F" w:rsidRDefault="00C80A2E">
            <w:pPr>
              <w:pStyle w:val="a"/>
              <w:numPr>
                <w:ilvl w:val="0"/>
                <w:numId w:val="32"/>
              </w:numPr>
            </w:pPr>
            <w:r>
              <w:t>CSI-RS</w:t>
            </w:r>
          </w:p>
          <w:p w14:paraId="39089CA7" w14:textId="77777777" w:rsidR="00714B8F" w:rsidRDefault="00C80A2E">
            <w:pPr>
              <w:pStyle w:val="a"/>
              <w:numPr>
                <w:ilvl w:val="0"/>
                <w:numId w:val="32"/>
              </w:numPr>
            </w:pPr>
            <w:r>
              <w:t>PRS</w:t>
            </w:r>
          </w:p>
          <w:p w14:paraId="1A6E8458" w14:textId="77777777" w:rsidR="00714B8F" w:rsidRDefault="00C80A2E">
            <w:pPr>
              <w:pStyle w:val="a"/>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 xml:space="preserve">FFS: If contention exemption short control </w:t>
            </w:r>
            <w:proofErr w:type="spellStart"/>
            <w:r>
              <w:t>signalling</w:t>
            </w:r>
            <w:proofErr w:type="spellEnd"/>
            <w:r>
              <w:t xml:space="preserve">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a"/>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52061055" w14:textId="77777777" w:rsidR="00714B8F" w:rsidRDefault="00C80A2E">
            <w:pPr>
              <w:pStyle w:val="a"/>
              <w:numPr>
                <w:ilvl w:val="1"/>
                <w:numId w:val="31"/>
              </w:numPr>
            </w:pPr>
            <w:r>
              <w:lastRenderedPageBreak/>
              <w:t>Note restriction for short control signalling transmissions apply (10% over any 100ms intervals)</w:t>
            </w:r>
          </w:p>
          <w:p w14:paraId="4DAD6C7D" w14:textId="77777777" w:rsidR="00714B8F" w:rsidRDefault="00C80A2E">
            <w:pPr>
              <w:pStyle w:val="a"/>
              <w:numPr>
                <w:ilvl w:val="1"/>
                <w:numId w:val="31"/>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127C890" w14:textId="77777777" w:rsidR="00714B8F" w:rsidRDefault="00C80A2E">
            <w:pPr>
              <w:pStyle w:val="a"/>
              <w:numPr>
                <w:ilvl w:val="1"/>
                <w:numId w:val="31"/>
              </w:numPr>
            </w:pPr>
            <w:r>
              <w:t>Alt 2: The 10% over any 100ms interval restriction is applicable to the msg1/</w:t>
            </w:r>
            <w:proofErr w:type="spellStart"/>
            <w:r>
              <w:t>msgA</w:t>
            </w:r>
            <w:proofErr w:type="spellEnd"/>
            <w:r>
              <w:t xml:space="preserve"> transmission from one UE perspective</w:t>
            </w:r>
          </w:p>
          <w:p w14:paraId="3E45E4ED" w14:textId="77777777" w:rsidR="00714B8F" w:rsidRDefault="00C80A2E">
            <w:pPr>
              <w:pStyle w:val="a"/>
              <w:numPr>
                <w:ilvl w:val="0"/>
                <w:numId w:val="31"/>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 xml:space="preserve">Huawei </w:t>
            </w:r>
            <w:proofErr w:type="spellStart"/>
            <w:r>
              <w:t>HiSilicon</w:t>
            </w:r>
            <w:proofErr w:type="spellEnd"/>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 xml:space="preserve">Huawei </w:t>
            </w:r>
            <w:proofErr w:type="spellStart"/>
            <w:r>
              <w:t>HiSilicon</w:t>
            </w:r>
            <w:proofErr w:type="spellEnd"/>
          </w:p>
        </w:tc>
        <w:tc>
          <w:tcPr>
            <w:tcW w:w="7454" w:type="dxa"/>
          </w:tcPr>
          <w:p w14:paraId="751B734A" w14:textId="77777777" w:rsidR="00714B8F" w:rsidRDefault="00C80A2E">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w:t>
            </w:r>
            <w:proofErr w:type="spellStart"/>
            <w:r>
              <w:t>msgA</w:t>
            </w:r>
            <w:proofErr w:type="spellEnd"/>
            <w:r>
              <w:t xml:space="preserve">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714B8F" w14:paraId="383E3550" w14:textId="77777777">
        <w:trPr>
          <w:trHeight w:val="864"/>
        </w:trPr>
        <w:tc>
          <w:tcPr>
            <w:tcW w:w="1908" w:type="dxa"/>
            <w:noWrap/>
          </w:tcPr>
          <w:p w14:paraId="059801F1" w14:textId="77777777" w:rsidR="00714B8F" w:rsidRDefault="00C80A2E">
            <w:r>
              <w:t xml:space="preserve">ZTE, </w:t>
            </w:r>
            <w:proofErr w:type="spellStart"/>
            <w:r>
              <w:t>Sanechips</w:t>
            </w:r>
            <w:proofErr w:type="spellEnd"/>
          </w:p>
        </w:tc>
        <w:tc>
          <w:tcPr>
            <w:tcW w:w="7454" w:type="dxa"/>
          </w:tcPr>
          <w:p w14:paraId="338F3838" w14:textId="77777777" w:rsidR="00714B8F" w:rsidRDefault="00C80A2E">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 xml:space="preserve">Nokia </w:t>
            </w:r>
            <w:proofErr w:type="spellStart"/>
            <w:r>
              <w:t>Nokia</w:t>
            </w:r>
            <w:proofErr w:type="spellEnd"/>
            <w:r>
              <w:t xml:space="preserve"> Sha</w:t>
            </w:r>
            <w:r>
              <w:lastRenderedPageBreak/>
              <w:t>nghai Bell</w:t>
            </w:r>
          </w:p>
        </w:tc>
        <w:tc>
          <w:tcPr>
            <w:tcW w:w="7454" w:type="dxa"/>
          </w:tcPr>
          <w:p w14:paraId="414F8254" w14:textId="77777777" w:rsidR="00714B8F" w:rsidRDefault="00C80A2E">
            <w:r>
              <w:lastRenderedPageBreak/>
              <w:t xml:space="preserve">Proposal 4: Whether the short control </w:t>
            </w:r>
            <w:proofErr w:type="spellStart"/>
            <w:r>
              <w:t>signalling</w:t>
            </w:r>
            <w:proofErr w:type="spellEnd"/>
            <w:r>
              <w:t xml:space="preserve"> exemption is applicable in</w:t>
            </w:r>
            <w:r>
              <w:lastRenderedPageBreak/>
              <w:t xml:space="preserve">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lastRenderedPageBreak/>
              <w:t xml:space="preserve">Nokia </w:t>
            </w:r>
            <w:proofErr w:type="spellStart"/>
            <w:r>
              <w:t>Nokia</w:t>
            </w:r>
            <w:proofErr w:type="spellEnd"/>
            <w:r>
              <w:t xml:space="preserve"> Shanghai Bell</w:t>
            </w:r>
          </w:p>
        </w:tc>
        <w:tc>
          <w:tcPr>
            <w:tcW w:w="7454" w:type="dxa"/>
          </w:tcPr>
          <w:p w14:paraId="3161C8FE" w14:textId="77777777" w:rsidR="00714B8F" w:rsidRDefault="00C80A2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714B8F" w14:paraId="2B61C7D4" w14:textId="77777777">
        <w:trPr>
          <w:trHeight w:val="288"/>
        </w:trPr>
        <w:tc>
          <w:tcPr>
            <w:tcW w:w="1908" w:type="dxa"/>
            <w:noWrap/>
          </w:tcPr>
          <w:p w14:paraId="36B7D6DE" w14:textId="77777777" w:rsidR="00714B8F" w:rsidRDefault="00C80A2E">
            <w:r>
              <w:t xml:space="preserve">Nokia </w:t>
            </w:r>
            <w:proofErr w:type="spellStart"/>
            <w:r>
              <w:t>Nokia</w:t>
            </w:r>
            <w:proofErr w:type="spellEnd"/>
            <w:r>
              <w:t xml:space="preserve"> Shanghai Bell</w:t>
            </w:r>
          </w:p>
        </w:tc>
        <w:tc>
          <w:tcPr>
            <w:tcW w:w="7454" w:type="dxa"/>
          </w:tcPr>
          <w:p w14:paraId="45BAD3F2" w14:textId="77777777" w:rsidR="00714B8F" w:rsidRDefault="00C80A2E">
            <w:r>
              <w:t xml:space="preserve">Proposal 13: There is a separate 10% allowance for the </w:t>
            </w:r>
            <w:proofErr w:type="spellStart"/>
            <w:r>
              <w:t>gNB</w:t>
            </w:r>
            <w:proofErr w:type="spellEnd"/>
            <w:r>
              <w:t xml:space="preserve">,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 xml:space="preserve">Nokia </w:t>
            </w:r>
            <w:proofErr w:type="spellStart"/>
            <w:r>
              <w:t>Nokia</w:t>
            </w:r>
            <w:proofErr w:type="spellEnd"/>
            <w:r>
              <w:t xml:space="preserve">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714B8F" w14:paraId="12D3D56E" w14:textId="77777777">
        <w:trPr>
          <w:trHeight w:val="288"/>
        </w:trPr>
        <w:tc>
          <w:tcPr>
            <w:tcW w:w="1908" w:type="dxa"/>
            <w:noWrap/>
          </w:tcPr>
          <w:p w14:paraId="01B21566" w14:textId="77777777" w:rsidR="00714B8F" w:rsidRDefault="00C80A2E">
            <w:r>
              <w:t xml:space="preserve">Nokia </w:t>
            </w:r>
            <w:proofErr w:type="spellStart"/>
            <w:r>
              <w:t>Nokia</w:t>
            </w:r>
            <w:proofErr w:type="spellEnd"/>
            <w:r>
              <w:t xml:space="preserve"> Shanghai Bell</w:t>
            </w:r>
          </w:p>
        </w:tc>
        <w:tc>
          <w:tcPr>
            <w:tcW w:w="7454" w:type="dxa"/>
          </w:tcPr>
          <w:p w14:paraId="27EB8ED9" w14:textId="77777777" w:rsidR="00714B8F" w:rsidRDefault="00C80A2E">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714B8F" w14:paraId="645DBAD6" w14:textId="77777777">
        <w:trPr>
          <w:trHeight w:val="576"/>
        </w:trPr>
        <w:tc>
          <w:tcPr>
            <w:tcW w:w="1908" w:type="dxa"/>
            <w:noWrap/>
          </w:tcPr>
          <w:p w14:paraId="63AFA916" w14:textId="77777777" w:rsidR="00714B8F" w:rsidRDefault="00C80A2E">
            <w:r>
              <w:t xml:space="preserve">Nokia </w:t>
            </w:r>
            <w:proofErr w:type="spellStart"/>
            <w:r>
              <w:t>Nokia</w:t>
            </w:r>
            <w:proofErr w:type="spellEnd"/>
            <w:r>
              <w:t xml:space="preserve"> Shanghai Bell</w:t>
            </w:r>
          </w:p>
        </w:tc>
        <w:tc>
          <w:tcPr>
            <w:tcW w:w="7454" w:type="dxa"/>
          </w:tcPr>
          <w:p w14:paraId="64F69FCF" w14:textId="77777777" w:rsidR="00714B8F" w:rsidRDefault="00C80A2E">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714B8F" w14:paraId="3C82E8E9" w14:textId="77777777">
        <w:trPr>
          <w:trHeight w:val="576"/>
        </w:trPr>
        <w:tc>
          <w:tcPr>
            <w:tcW w:w="1908" w:type="dxa"/>
            <w:noWrap/>
          </w:tcPr>
          <w:p w14:paraId="7AD5A07F" w14:textId="77777777" w:rsidR="00714B8F" w:rsidRDefault="00C80A2E">
            <w:r>
              <w:t xml:space="preserve">Nokia </w:t>
            </w:r>
            <w:proofErr w:type="spellStart"/>
            <w:r>
              <w:t>Nokia</w:t>
            </w:r>
            <w:proofErr w:type="spellEnd"/>
            <w:r>
              <w:t xml:space="preserve">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w:t>
            </w:r>
            <w:proofErr w:type="spellStart"/>
            <w:r>
              <w:t>gNB</w:t>
            </w:r>
            <w:proofErr w:type="spellEnd"/>
            <w:r>
              <w:t xml:space="preserve"> indicates through a </w:t>
            </w:r>
            <w:proofErr w:type="gramStart"/>
            <w:r>
              <w:t>cell-specific</w:t>
            </w:r>
            <w:proofErr w:type="gramEnd"/>
            <w:r>
              <w:t xml:space="preserve">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Proposal 11: The 10% over any observation period of 100ms is applicable to the msg1/</w:t>
            </w:r>
            <w:proofErr w:type="spellStart"/>
            <w:r>
              <w:t>msgA</w:t>
            </w:r>
            <w:proofErr w:type="spellEnd"/>
            <w:r>
              <w:t xml:space="preserve">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 xml:space="preserve">Proposal 4: For short control </w:t>
            </w:r>
            <w:proofErr w:type="spellStart"/>
            <w:r>
              <w:t>signalling</w:t>
            </w:r>
            <w:proofErr w:type="spellEnd"/>
            <w:r>
              <w:t>,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714B8F" w14:paraId="12323C22" w14:textId="77777777">
        <w:trPr>
          <w:trHeight w:val="2016"/>
        </w:trPr>
        <w:tc>
          <w:tcPr>
            <w:tcW w:w="1908" w:type="dxa"/>
            <w:noWrap/>
          </w:tcPr>
          <w:p w14:paraId="2A7086EF" w14:textId="77777777" w:rsidR="00714B8F" w:rsidRDefault="00C80A2E">
            <w:r>
              <w:t>Qualcomm Incorporated</w:t>
            </w:r>
          </w:p>
        </w:tc>
        <w:tc>
          <w:tcPr>
            <w:tcW w:w="7454" w:type="dxa"/>
          </w:tcPr>
          <w:p w14:paraId="39F54A5A" w14:textId="77777777" w:rsidR="00714B8F" w:rsidRDefault="00C80A2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r>
            <w:r>
              <w:lastRenderedPageBreak/>
              <w:t xml:space="preserve">Note: Restriction for short control </w:t>
            </w:r>
            <w:proofErr w:type="spellStart"/>
            <w:r>
              <w:t>signalling</w:t>
            </w:r>
            <w:proofErr w:type="spellEnd"/>
            <w:r>
              <w:t xml:space="preserve"> transmissions apply (10% over any 100ms interval)</w:t>
            </w:r>
          </w:p>
        </w:tc>
      </w:tr>
      <w:tr w:rsidR="00714B8F" w14:paraId="108D6803" w14:textId="77777777">
        <w:trPr>
          <w:trHeight w:val="288"/>
        </w:trPr>
        <w:tc>
          <w:tcPr>
            <w:tcW w:w="1908" w:type="dxa"/>
            <w:noWrap/>
          </w:tcPr>
          <w:p w14:paraId="2C39AB3C" w14:textId="77777777" w:rsidR="00714B8F" w:rsidRDefault="00C80A2E">
            <w:proofErr w:type="spellStart"/>
            <w:r>
              <w:lastRenderedPageBreak/>
              <w:t>AsusTek</w:t>
            </w:r>
            <w:proofErr w:type="spellEnd"/>
          </w:p>
        </w:tc>
        <w:tc>
          <w:tcPr>
            <w:tcW w:w="7454" w:type="dxa"/>
          </w:tcPr>
          <w:p w14:paraId="3B6AF031" w14:textId="77777777" w:rsidR="00714B8F" w:rsidRDefault="00C80A2E">
            <w:r>
              <w:t>Observation 1: 10% limitation is too restricted for all possible PRACH resources and could induce undesired delay.</w:t>
            </w:r>
          </w:p>
        </w:tc>
      </w:tr>
      <w:tr w:rsidR="00714B8F" w14:paraId="5FBAE509" w14:textId="77777777">
        <w:trPr>
          <w:trHeight w:val="288"/>
        </w:trPr>
        <w:tc>
          <w:tcPr>
            <w:tcW w:w="1908" w:type="dxa"/>
            <w:noWrap/>
          </w:tcPr>
          <w:p w14:paraId="1BDBF743" w14:textId="77777777" w:rsidR="00714B8F" w:rsidRDefault="00C80A2E">
            <w:proofErr w:type="spellStart"/>
            <w:r>
              <w:t>AsusTek</w:t>
            </w:r>
            <w:proofErr w:type="spellEnd"/>
          </w:p>
        </w:tc>
        <w:tc>
          <w:tcPr>
            <w:tcW w:w="7454" w:type="dxa"/>
          </w:tcPr>
          <w:p w14:paraId="60A97358" w14:textId="77777777" w:rsidR="00714B8F" w:rsidRDefault="00C80A2E">
            <w:r>
              <w:t>Observation 2: Handling the case actual transmitted Msg1/</w:t>
            </w:r>
            <w:proofErr w:type="spellStart"/>
            <w:r>
              <w:t>MsgA</w:t>
            </w:r>
            <w:proofErr w:type="spellEnd"/>
            <w:r>
              <w:t xml:space="preserve">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proofErr w:type="spellStart"/>
            <w:r>
              <w:t>AsusTek</w:t>
            </w:r>
            <w:proofErr w:type="spellEnd"/>
          </w:p>
        </w:tc>
        <w:tc>
          <w:tcPr>
            <w:tcW w:w="7454" w:type="dxa"/>
          </w:tcPr>
          <w:p w14:paraId="0F6000E2" w14:textId="77777777" w:rsidR="00714B8F" w:rsidRDefault="00C80A2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714B8F" w14:paraId="0E2A260A" w14:textId="77777777">
        <w:trPr>
          <w:trHeight w:val="576"/>
        </w:trPr>
        <w:tc>
          <w:tcPr>
            <w:tcW w:w="1908" w:type="dxa"/>
            <w:noWrap/>
          </w:tcPr>
          <w:p w14:paraId="58DF3652" w14:textId="77777777" w:rsidR="00714B8F" w:rsidRDefault="00C80A2E">
            <w:proofErr w:type="spellStart"/>
            <w:r>
              <w:t>AsusTek</w:t>
            </w:r>
            <w:proofErr w:type="spellEnd"/>
          </w:p>
        </w:tc>
        <w:tc>
          <w:tcPr>
            <w:tcW w:w="7454" w:type="dxa"/>
          </w:tcPr>
          <w:p w14:paraId="0633D976" w14:textId="77777777" w:rsidR="00714B8F" w:rsidRDefault="00C80A2E">
            <w:r>
              <w:t>Proposal 2: the case of actual transmitted Msg1/</w:t>
            </w:r>
            <w:proofErr w:type="spellStart"/>
            <w:r>
              <w:t>MsgA</w:t>
            </w:r>
            <w:proofErr w:type="spellEnd"/>
            <w:r>
              <w:t xml:space="preserve">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6981B22C" w14:textId="77777777" w:rsidR="00714B8F" w:rsidRDefault="00C80A2E">
      <w:pPr>
        <w:pStyle w:val="a"/>
        <w:numPr>
          <w:ilvl w:val="0"/>
          <w:numId w:val="31"/>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2F9D28CA" w14:textId="723D6317" w:rsidR="00714B8F" w:rsidRDefault="0097754D" w:rsidP="0097754D">
      <w:pPr>
        <w:pStyle w:val="a"/>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p>
    <w:p w14:paraId="7660C376" w14:textId="34D23882" w:rsidR="00E96560" w:rsidRPr="0097754D" w:rsidRDefault="00E96560" w:rsidP="0097754D">
      <w:pPr>
        <w:pStyle w:val="a"/>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proofErr w:type="spellStart"/>
            <w:r w:rsidR="00076C87" w:rsidRPr="0097754D">
              <w:rPr>
                <w:rFonts w:eastAsiaTheme="minorEastAsia"/>
                <w:color w:val="FF0000"/>
              </w:rPr>
              <w:t>gNB</w:t>
            </w:r>
            <w:proofErr w:type="spellEnd"/>
            <w:r w:rsidR="00076C87" w:rsidRPr="0097754D">
              <w:rPr>
                <w:rFonts w:eastAsiaTheme="minorEastAsia"/>
                <w:color w:val="FF0000"/>
              </w:rPr>
              <w:t xml:space="preserve"> can tell the UE if the UE can use SCS for msg1/</w:t>
            </w:r>
            <w:proofErr w:type="spellStart"/>
            <w:r w:rsidR="00076C87" w:rsidRPr="0097754D">
              <w:rPr>
                <w:rFonts w:eastAsiaTheme="minorEastAsia"/>
                <w:color w:val="FF0000"/>
              </w:rPr>
              <w:t>msgA</w:t>
            </w:r>
            <w:proofErr w:type="spellEnd"/>
            <w:r w:rsidR="00076C87" w:rsidRPr="0097754D">
              <w:rPr>
                <w:rFonts w:eastAsiaTheme="minorEastAsia"/>
                <w:color w:val="FF0000"/>
              </w:rPr>
              <w:t xml:space="preserve"> transmission or not. The condition when the </w:t>
            </w:r>
            <w:proofErr w:type="spellStart"/>
            <w:r w:rsidR="00076C87" w:rsidRPr="0097754D">
              <w:rPr>
                <w:rFonts w:eastAsiaTheme="minorEastAsia"/>
                <w:color w:val="FF0000"/>
              </w:rPr>
              <w:t>gNB</w:t>
            </w:r>
            <w:proofErr w:type="spellEnd"/>
            <w:r w:rsidR="00076C87" w:rsidRPr="0097754D">
              <w:rPr>
                <w:rFonts w:eastAsiaTheme="minorEastAsia"/>
                <w:color w:val="FF0000"/>
              </w:rPr>
              <w:t xml:space="preserve">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t>Intel</w:t>
            </w:r>
          </w:p>
        </w:tc>
        <w:tc>
          <w:tcPr>
            <w:tcW w:w="7837" w:type="dxa"/>
          </w:tcPr>
          <w:p w14:paraId="7D3460F2" w14:textId="77777777" w:rsidR="00714B8F" w:rsidRDefault="00C80A2E">
            <w:r>
              <w:t xml:space="preserve">We agree with the </w:t>
            </w:r>
            <w:proofErr w:type="gramStart"/>
            <w:r>
              <w:t>proposal</w:t>
            </w:r>
            <w:proofErr w:type="gramEnd"/>
            <w:r>
              <w:t xml:space="preserve"> and we feel that this is necessary since coupling L</w:t>
            </w:r>
            <w:r>
              <w:lastRenderedPageBreak/>
              <w:t xml:space="preserve">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lastRenderedPageBreak/>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7EB59F73" w14:textId="77777777" w:rsidR="00714B8F" w:rsidRDefault="00C80A2E">
            <w:r>
              <w:t xml:space="preserve">Do not really see how feasible it is for </w:t>
            </w:r>
            <w:proofErr w:type="spellStart"/>
            <w:r>
              <w:t>gNB</w:t>
            </w:r>
            <w:proofErr w:type="spellEnd"/>
            <w:r>
              <w:t xml:space="preserve"> to control the short control signaling overhead per UE.   Not sure whether this proposal assume proposal 2.7-2.  </w:t>
            </w:r>
          </w:p>
          <w:p w14:paraId="73A2EB46" w14:textId="2468AC3C" w:rsidR="00EA3F89" w:rsidRDefault="00EA3F89">
            <w:r w:rsidRPr="00EA3F89">
              <w:rPr>
                <w:color w:val="FF0000"/>
              </w:rPr>
              <w:t xml:space="preserve">Moderator: This is not about the 10% restriction. This is about </w:t>
            </w:r>
            <w:proofErr w:type="spellStart"/>
            <w:r w:rsidRPr="00EA3F89">
              <w:rPr>
                <w:color w:val="FF0000"/>
              </w:rPr>
              <w:t>gNB</w:t>
            </w:r>
            <w:proofErr w:type="spellEnd"/>
            <w:r w:rsidRPr="00EA3F89">
              <w:rPr>
                <w:color w:val="FF0000"/>
              </w:rPr>
              <w:t xml:space="preserve"> control on if the UE can use SCS at all.</w:t>
            </w:r>
          </w:p>
        </w:tc>
      </w:tr>
      <w:tr w:rsidR="00714B8F" w14:paraId="6EA27AD8" w14:textId="77777777">
        <w:tc>
          <w:tcPr>
            <w:tcW w:w="1525" w:type="dxa"/>
          </w:tcPr>
          <w:p w14:paraId="528EB3AC" w14:textId="77777777" w:rsidR="00714B8F" w:rsidRDefault="00C80A2E">
            <w:r>
              <w:rPr>
                <w:rFonts w:eastAsia="ＭＳ 明朝" w:hint="eastAsia"/>
                <w:lang w:eastAsia="ja-JP"/>
              </w:rPr>
              <w:t>D</w:t>
            </w:r>
            <w:r>
              <w:rPr>
                <w:rFonts w:eastAsia="ＭＳ 明朝"/>
                <w:lang w:eastAsia="ja-JP"/>
              </w:rPr>
              <w:t>OCOMO</w:t>
            </w:r>
          </w:p>
        </w:tc>
        <w:tc>
          <w:tcPr>
            <w:tcW w:w="7837" w:type="dxa"/>
          </w:tcPr>
          <w:p w14:paraId="478FB1BD" w14:textId="77777777" w:rsidR="00714B8F" w:rsidRDefault="00C80A2E">
            <w:r>
              <w:rPr>
                <w:rFonts w:eastAsia="ＭＳ 明朝"/>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ＭＳ 明朝"/>
                <w:lang w:eastAsia="ja-JP"/>
              </w:rPr>
            </w:pPr>
            <w:r>
              <w:rPr>
                <w:rFonts w:eastAsia="ＭＳ 明朝"/>
                <w:lang w:eastAsia="ja-JP"/>
              </w:rPr>
              <w:t>Ericsson</w:t>
            </w:r>
          </w:p>
        </w:tc>
        <w:tc>
          <w:tcPr>
            <w:tcW w:w="7837" w:type="dxa"/>
          </w:tcPr>
          <w:p w14:paraId="0E8CE469" w14:textId="77777777" w:rsidR="00714B8F" w:rsidRDefault="00C80A2E">
            <w:pPr>
              <w:rPr>
                <w:rFonts w:eastAsia="ＭＳ 明朝"/>
                <w:lang w:eastAsia="ja-JP"/>
              </w:rPr>
            </w:pPr>
            <w:r>
              <w:rPr>
                <w:rFonts w:eastAsia="ＭＳ 明朝"/>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3124D2"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435E6887" w14:textId="77777777" w:rsidR="00714B8F" w:rsidRDefault="00714B8F">
            <w:pPr>
              <w:rPr>
                <w:rFonts w:eastAsia="SimSun"/>
              </w:rPr>
            </w:pPr>
          </w:p>
          <w:p w14:paraId="17DCCD8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5C37E272" w14:textId="77777777" w:rsidR="00714B8F" w:rsidRDefault="00714B8F">
            <w:pPr>
              <w:rPr>
                <w:rFonts w:eastAsia="SimSun"/>
                <w:lang w:eastAsia="ja-JP"/>
              </w:rPr>
            </w:pPr>
          </w:p>
        </w:tc>
      </w:tr>
      <w:tr w:rsidR="00B47E12" w14:paraId="7EAA90B5" w14:textId="77777777" w:rsidTr="00EA7831">
        <w:tc>
          <w:tcPr>
            <w:tcW w:w="1525" w:type="dxa"/>
          </w:tcPr>
          <w:p w14:paraId="30C2D669" w14:textId="77777777" w:rsidR="00B47E12" w:rsidRDefault="00B47E12">
            <w:pPr>
              <w:rPr>
                <w:rFonts w:eastAsia="SimSun"/>
              </w:rPr>
            </w:pPr>
            <w:r>
              <w:rPr>
                <w:rFonts w:eastAsia="SimSun" w:hint="eastAsia"/>
              </w:rPr>
              <w:t>O</w:t>
            </w:r>
            <w:r>
              <w:rPr>
                <w:rFonts w:eastAsia="SimSun"/>
              </w:rPr>
              <w:t>PPO</w:t>
            </w:r>
          </w:p>
        </w:tc>
        <w:tc>
          <w:tcPr>
            <w:tcW w:w="7837" w:type="dxa"/>
          </w:tcPr>
          <w:p w14:paraId="3DA85AA7" w14:textId="77777777" w:rsidR="00B47E12" w:rsidRDefault="00B47E12">
            <w:pPr>
              <w:rPr>
                <w:rFonts w:eastAsia="SimSun"/>
              </w:rPr>
            </w:pPr>
            <w:r>
              <w:rPr>
                <w:rFonts w:eastAsia="SimSun"/>
              </w:rPr>
              <w:t>We support the proposal.</w:t>
            </w:r>
          </w:p>
        </w:tc>
      </w:tr>
      <w:tr w:rsidR="00EA7831" w14:paraId="40680684" w14:textId="77777777">
        <w:tc>
          <w:tcPr>
            <w:tcW w:w="1525" w:type="dxa"/>
          </w:tcPr>
          <w:p w14:paraId="111C80DD" w14:textId="7CAC9840" w:rsidR="00EA7831" w:rsidRDefault="00EA7831">
            <w:pPr>
              <w:rPr>
                <w:rFonts w:eastAsia="SimSun"/>
              </w:rPr>
            </w:pPr>
            <w:r>
              <w:rPr>
                <w:rFonts w:eastAsia="SimSun"/>
              </w:rPr>
              <w:t>FW</w:t>
            </w:r>
          </w:p>
        </w:tc>
        <w:tc>
          <w:tcPr>
            <w:tcW w:w="7837" w:type="dxa"/>
            <w:tcBorders>
              <w:bottom w:val="single" w:sz="4" w:space="0" w:color="auto"/>
            </w:tcBorders>
          </w:tcPr>
          <w:p w14:paraId="0D884913" w14:textId="75759783" w:rsidR="00EA7831" w:rsidRDefault="00EA7831">
            <w:pPr>
              <w:rPr>
                <w:rFonts w:eastAsia="SimSun"/>
              </w:rPr>
            </w:pPr>
            <w:r>
              <w:rPr>
                <w:rFonts w:eastAsia="SimSun"/>
              </w:rPr>
              <w:t>Support</w:t>
            </w:r>
          </w:p>
        </w:tc>
      </w:tr>
      <w:tr w:rsidR="0062725C" w14:paraId="487B16D5" w14:textId="77777777" w:rsidTr="0062725C">
        <w:tc>
          <w:tcPr>
            <w:tcW w:w="1525" w:type="dxa"/>
          </w:tcPr>
          <w:p w14:paraId="160DEE23"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F7577A1" w14:textId="77777777" w:rsidR="0062725C" w:rsidRDefault="0062725C" w:rsidP="00991AC5">
            <w:r>
              <w:t>We see that system information should include indication whether SCS is applicable or not in the cell. On UL part, this means msg 1 or msg A transmissions.</w:t>
            </w:r>
          </w:p>
        </w:tc>
      </w:tr>
      <w:tr w:rsidR="00302A3F" w14:paraId="33FDD980" w14:textId="77777777" w:rsidTr="0062725C">
        <w:tc>
          <w:tcPr>
            <w:tcW w:w="1525" w:type="dxa"/>
          </w:tcPr>
          <w:p w14:paraId="3B69176E" w14:textId="4F8309F5" w:rsidR="00302A3F" w:rsidRPr="00302A3F" w:rsidRDefault="00302A3F" w:rsidP="00991AC5">
            <w:pPr>
              <w:rPr>
                <w:rFonts w:eastAsiaTheme="minorEastAsia"/>
              </w:rPr>
            </w:pPr>
            <w:r>
              <w:rPr>
                <w:rFonts w:eastAsiaTheme="minorEastAsia" w:hint="eastAsia"/>
              </w:rPr>
              <w:t>X</w:t>
            </w:r>
            <w:r>
              <w:rPr>
                <w:rFonts w:eastAsiaTheme="minorEastAsia"/>
              </w:rPr>
              <w:t>iaomi</w:t>
            </w:r>
          </w:p>
        </w:tc>
        <w:tc>
          <w:tcPr>
            <w:tcW w:w="7837" w:type="dxa"/>
          </w:tcPr>
          <w:p w14:paraId="49B4B12D" w14:textId="5F5E36E9" w:rsidR="00302A3F" w:rsidRPr="00302A3F" w:rsidRDefault="00302A3F" w:rsidP="00991AC5">
            <w:pPr>
              <w:rPr>
                <w:rFonts w:eastAsiaTheme="minorEastAsia"/>
              </w:rPr>
            </w:pPr>
            <w:r>
              <w:rPr>
                <w:rFonts w:eastAsiaTheme="minorEastAsia" w:hint="eastAsia"/>
              </w:rPr>
              <w:t>O</w:t>
            </w:r>
            <w:r>
              <w:rPr>
                <w:rFonts w:eastAsiaTheme="minorEastAsia"/>
              </w:rPr>
              <w:t>k with the proposal in general.</w:t>
            </w:r>
          </w:p>
        </w:tc>
      </w:tr>
      <w:tr w:rsidR="00991AC5" w14:paraId="62B21647" w14:textId="77777777" w:rsidTr="0062725C">
        <w:tc>
          <w:tcPr>
            <w:tcW w:w="1525" w:type="dxa"/>
          </w:tcPr>
          <w:p w14:paraId="6A2B1709" w14:textId="0C7BD125" w:rsidR="00991AC5" w:rsidRDefault="00991AC5" w:rsidP="00991AC5">
            <w:pPr>
              <w:rPr>
                <w:rFonts w:eastAsiaTheme="minorEastAsia"/>
              </w:rPr>
            </w:pPr>
            <w:r>
              <w:rPr>
                <w:rFonts w:eastAsia="SimSun"/>
              </w:rPr>
              <w:t>Samsung</w:t>
            </w:r>
          </w:p>
        </w:tc>
        <w:tc>
          <w:tcPr>
            <w:tcW w:w="7837" w:type="dxa"/>
          </w:tcPr>
          <w:p w14:paraId="121FA2B8" w14:textId="0513275A" w:rsidR="00991AC5" w:rsidRDefault="00991AC5" w:rsidP="00991AC5">
            <w:pPr>
              <w:rPr>
                <w:rFonts w:eastAsiaTheme="minorEastAsia"/>
              </w:rPr>
            </w:pPr>
            <w:r>
              <w:rPr>
                <w:rFonts w:eastAsia="SimSun"/>
              </w:rPr>
              <w:t xml:space="preserve">We are ok with the proposal. </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2943BBA1" w14:textId="77777777" w:rsidR="00714B8F" w:rsidRDefault="00C80A2E">
      <w:pPr>
        <w:pStyle w:val="a"/>
        <w:numPr>
          <w:ilvl w:val="0"/>
          <w:numId w:val="31"/>
        </w:numPr>
      </w:pPr>
      <w:r>
        <w:t xml:space="preserve">This 10% allowance is separated from the 10% allowance for </w:t>
      </w:r>
      <w:proofErr w:type="spellStart"/>
      <w:r>
        <w:t>gNB</w:t>
      </w:r>
      <w:proofErr w:type="spellEnd"/>
    </w:p>
    <w:p w14:paraId="2681D3E6" w14:textId="77777777" w:rsidR="00714B8F" w:rsidRDefault="00C80A2E">
      <w:pPr>
        <w:pStyle w:val="a"/>
        <w:numPr>
          <w:ilvl w:val="0"/>
          <w:numId w:val="31"/>
        </w:numPr>
      </w:pPr>
      <w:r>
        <w:t>TP 2.7-A</w:t>
      </w:r>
    </w:p>
    <w:p w14:paraId="5DAAF22C" w14:textId="380F6E0E" w:rsidR="00714B8F" w:rsidRDefault="00C80A2E">
      <w:pPr>
        <w:pStyle w:val="a"/>
        <w:numPr>
          <w:ilvl w:val="0"/>
          <w:numId w:val="31"/>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2FDDCF0" w14:textId="3DB5CFA8" w:rsidR="00B10D3A" w:rsidRDefault="00B10D3A">
      <w:pPr>
        <w:pStyle w:val="a"/>
        <w:numPr>
          <w:ilvl w:val="0"/>
          <w:numId w:val="31"/>
        </w:numPr>
      </w:pPr>
      <w:r>
        <w:t xml:space="preserve">Support: </w:t>
      </w:r>
      <w:r w:rsidR="00A65AE2">
        <w:t>ZTE, OPPO</w:t>
      </w:r>
    </w:p>
    <w:p w14:paraId="400FFFBB" w14:textId="5B57CDC0" w:rsidR="00A65AE2" w:rsidRDefault="00A65AE2">
      <w:pPr>
        <w:pStyle w:val="a"/>
        <w:numPr>
          <w:ilvl w:val="0"/>
          <w:numId w:val="31"/>
        </w:numPr>
      </w:pPr>
      <w:r>
        <w:lastRenderedPageBreak/>
        <w:t xml:space="preserve">Not </w:t>
      </w:r>
      <w:proofErr w:type="gramStart"/>
      <w:r>
        <w:t>support:</w:t>
      </w:r>
      <w:proofErr w:type="gramEnd"/>
      <w:r>
        <w:t xml:space="preserve"> vivo, Apple, DCM, Ericsson, </w:t>
      </w:r>
    </w:p>
    <w:p w14:paraId="0219771A" w14:textId="77777777" w:rsidR="00714B8F" w:rsidRDefault="00714B8F"/>
    <w:p w14:paraId="25FAD040"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t>Intel</w:t>
            </w:r>
          </w:p>
        </w:tc>
        <w:tc>
          <w:tcPr>
            <w:tcW w:w="7837" w:type="dxa"/>
          </w:tcPr>
          <w:p w14:paraId="32014DE9"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ＭＳ 明朝" w:hint="eastAsia"/>
                <w:lang w:eastAsia="ja-JP"/>
              </w:rPr>
              <w:t>D</w:t>
            </w:r>
            <w:r>
              <w:rPr>
                <w:rFonts w:eastAsia="ＭＳ 明朝"/>
                <w:lang w:eastAsia="ja-JP"/>
              </w:rPr>
              <w:t>OCOMO</w:t>
            </w:r>
          </w:p>
        </w:tc>
        <w:tc>
          <w:tcPr>
            <w:tcW w:w="7837" w:type="dxa"/>
            <w:tcBorders>
              <w:bottom w:val="single" w:sz="4" w:space="0" w:color="auto"/>
            </w:tcBorders>
          </w:tcPr>
          <w:p w14:paraId="4E5A469F" w14:textId="77777777" w:rsidR="00714B8F" w:rsidRDefault="00C80A2E">
            <w:r>
              <w:rPr>
                <w:rFonts w:eastAsia="ＭＳ 明朝"/>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7E8AEC" w14:textId="77777777" w:rsidR="00714B8F" w:rsidRDefault="00C80A2E">
            <w:pPr>
              <w:rPr>
                <w:rFonts w:eastAsia="SimSun"/>
                <w:lang w:eastAsia="ja-JP"/>
              </w:rPr>
            </w:pPr>
            <w:r>
              <w:rPr>
                <w:rFonts w:eastAsia="SimSun" w:hint="eastAsia"/>
              </w:rPr>
              <w:t>We support the proposal</w:t>
            </w:r>
          </w:p>
        </w:tc>
      </w:tr>
      <w:tr w:rsidR="00B47E12" w14:paraId="2387FDA6" w14:textId="77777777">
        <w:tc>
          <w:tcPr>
            <w:tcW w:w="1525" w:type="dxa"/>
          </w:tcPr>
          <w:p w14:paraId="4C63132D" w14:textId="77777777" w:rsidR="00B47E12" w:rsidRDefault="00B47E12">
            <w:pPr>
              <w:rPr>
                <w:rFonts w:eastAsia="SimSun"/>
              </w:rPr>
            </w:pPr>
            <w:r>
              <w:rPr>
                <w:rFonts w:eastAsia="SimSun"/>
              </w:rPr>
              <w:t>OPPO</w:t>
            </w:r>
          </w:p>
        </w:tc>
        <w:tc>
          <w:tcPr>
            <w:tcW w:w="7837" w:type="dxa"/>
          </w:tcPr>
          <w:p w14:paraId="0FE3718E" w14:textId="77777777" w:rsidR="00B47E12" w:rsidRDefault="00B47E12">
            <w:pPr>
              <w:rPr>
                <w:rFonts w:eastAsia="SimSun"/>
              </w:rPr>
            </w:pPr>
            <w:r>
              <w:rPr>
                <w:rFonts w:eastAsia="SimSun"/>
              </w:rPr>
              <w:t>We support the proposal.</w:t>
            </w:r>
          </w:p>
        </w:tc>
      </w:tr>
      <w:tr w:rsidR="00EA7831" w14:paraId="1B4F569B" w14:textId="77777777">
        <w:tc>
          <w:tcPr>
            <w:tcW w:w="1525" w:type="dxa"/>
          </w:tcPr>
          <w:p w14:paraId="7680895D" w14:textId="36965653" w:rsidR="00EA7831" w:rsidRDefault="00EA7831">
            <w:pPr>
              <w:rPr>
                <w:rFonts w:eastAsia="SimSun"/>
              </w:rPr>
            </w:pPr>
            <w:r>
              <w:rPr>
                <w:rFonts w:eastAsia="SimSun"/>
              </w:rPr>
              <w:t>FW</w:t>
            </w:r>
          </w:p>
        </w:tc>
        <w:tc>
          <w:tcPr>
            <w:tcW w:w="7837" w:type="dxa"/>
          </w:tcPr>
          <w:p w14:paraId="3C22BA3C" w14:textId="129832B8" w:rsidR="00EA7831" w:rsidRDefault="00EA7831">
            <w:pPr>
              <w:rPr>
                <w:rFonts w:eastAsia="SimSun"/>
              </w:rPr>
            </w:pPr>
            <w:r>
              <w:rPr>
                <w:rFonts w:eastAsia="SimSun"/>
              </w:rPr>
              <w:t>Support</w:t>
            </w:r>
          </w:p>
        </w:tc>
      </w:tr>
      <w:tr w:rsidR="00CC5E9C" w14:paraId="61A28A4C" w14:textId="77777777" w:rsidTr="00CC5E9C">
        <w:tc>
          <w:tcPr>
            <w:tcW w:w="1525" w:type="dxa"/>
          </w:tcPr>
          <w:p w14:paraId="472BCB96"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62E19D9" w14:textId="77777777" w:rsidR="00CC5E9C" w:rsidRDefault="00CC5E9C" w:rsidP="00991AC5">
            <w:r>
              <w:t>We support the proposal</w:t>
            </w:r>
            <w:ins w:id="9" w:author="Hooli, Kari (Nokia - FI/Oulu)" w:date="2022-02-22T12:58:00Z">
              <w:r>
                <w:t>.</w:t>
              </w:r>
            </w:ins>
          </w:p>
        </w:tc>
      </w:tr>
      <w:tr w:rsidR="00176026" w14:paraId="334FAD02" w14:textId="77777777" w:rsidTr="00CC5E9C">
        <w:tc>
          <w:tcPr>
            <w:tcW w:w="1525" w:type="dxa"/>
          </w:tcPr>
          <w:p w14:paraId="3F6F8C38" w14:textId="19854E31" w:rsidR="00176026" w:rsidRPr="00176026" w:rsidRDefault="00176026" w:rsidP="00991AC5">
            <w:pPr>
              <w:rPr>
                <w:rFonts w:eastAsiaTheme="minorEastAsia"/>
              </w:rPr>
            </w:pPr>
            <w:r>
              <w:rPr>
                <w:rFonts w:eastAsiaTheme="minorEastAsia" w:hint="eastAsia"/>
              </w:rPr>
              <w:t>X</w:t>
            </w:r>
            <w:r>
              <w:rPr>
                <w:rFonts w:eastAsiaTheme="minorEastAsia"/>
              </w:rPr>
              <w:t>iaomi</w:t>
            </w:r>
          </w:p>
        </w:tc>
        <w:tc>
          <w:tcPr>
            <w:tcW w:w="7837" w:type="dxa"/>
          </w:tcPr>
          <w:p w14:paraId="356308A7" w14:textId="06123026" w:rsidR="00176026" w:rsidRPr="00176026" w:rsidRDefault="00176026" w:rsidP="00991AC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1AC5" w14:paraId="58E95117" w14:textId="77777777" w:rsidTr="00CC5E9C">
        <w:tc>
          <w:tcPr>
            <w:tcW w:w="1525" w:type="dxa"/>
          </w:tcPr>
          <w:p w14:paraId="5D486DF3" w14:textId="0DE34E0E" w:rsidR="00991AC5" w:rsidRDefault="00991AC5" w:rsidP="00991AC5">
            <w:pPr>
              <w:rPr>
                <w:rFonts w:eastAsiaTheme="minorEastAsia"/>
              </w:rPr>
            </w:pPr>
            <w:r>
              <w:rPr>
                <w:rFonts w:eastAsia="SimSun"/>
              </w:rPr>
              <w:t>Samsung</w:t>
            </w:r>
          </w:p>
        </w:tc>
        <w:tc>
          <w:tcPr>
            <w:tcW w:w="7837" w:type="dxa"/>
          </w:tcPr>
          <w:p w14:paraId="3EAEF492" w14:textId="4CC7C2A8" w:rsidR="00991AC5" w:rsidRDefault="00991AC5" w:rsidP="00991AC5">
            <w:pPr>
              <w:rPr>
                <w:rFonts w:eastAsiaTheme="minorEastAsia"/>
              </w:rPr>
            </w:pPr>
            <w:r>
              <w:rPr>
                <w:rFonts w:eastAsia="SimSun"/>
              </w:rPr>
              <w:t xml:space="preserve">We can be ok with the proposal for the sake of progress. </w:t>
            </w:r>
          </w:p>
        </w:tc>
      </w:tr>
    </w:tbl>
    <w:p w14:paraId="331A9176" w14:textId="77777777" w:rsidR="00714B8F" w:rsidRDefault="00714B8F"/>
    <w:p w14:paraId="1D4B32A3" w14:textId="77777777" w:rsidR="00714B8F" w:rsidRDefault="00C80A2E">
      <w:pPr>
        <w:pStyle w:val="discussionpoint"/>
      </w:pPr>
      <w:r>
        <w:t>TP 2.7-A</w:t>
      </w:r>
    </w:p>
    <w:p w14:paraId="68E257BA" w14:textId="77777777" w:rsidR="00714B8F" w:rsidRDefault="00C80A2E">
      <w:pPr>
        <w:rPr>
          <w:rFonts w:eastAsia="SimSun"/>
        </w:rPr>
      </w:pPr>
      <w:r>
        <w:rPr>
          <w:rFonts w:eastAsia="SimSun"/>
        </w:rPr>
        <w:t>===================== for TS 37.213 =============</w:t>
      </w:r>
    </w:p>
    <w:p w14:paraId="4E4C6378" w14:textId="77777777" w:rsidR="00714B8F" w:rsidRDefault="00C80A2E">
      <w:bookmarkStart w:id="10" w:name="_Toc90480719"/>
      <w:r>
        <w:t>4.4.5</w:t>
      </w:r>
      <w:r>
        <w:tab/>
        <w:t>Exempted transmissions from sensing</w:t>
      </w:r>
      <w:bookmarkEnd w:id="10"/>
    </w:p>
    <w:p w14:paraId="6390D7D2" w14:textId="77777777" w:rsidR="00714B8F" w:rsidRDefault="00C80A2E">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10849098" w14:textId="77777777" w:rsidR="00714B8F" w:rsidRDefault="00C80A2E">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SimSun"/>
        </w:rPr>
      </w:pPr>
      <w:r>
        <w:rPr>
          <w:rFonts w:eastAsia="SimSun"/>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a"/>
        <w:numPr>
          <w:ilvl w:val="0"/>
          <w:numId w:val="31"/>
        </w:numPr>
        <w:spacing w:line="256" w:lineRule="auto"/>
        <w:rPr>
          <w:szCs w:val="20"/>
        </w:rPr>
      </w:pPr>
      <w:r>
        <w:lastRenderedPageBreak/>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5100E107" w14:textId="0657D973" w:rsidR="00714B8F" w:rsidRDefault="00C80A2E">
      <w:pPr>
        <w:pStyle w:val="a"/>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sidR="00B12FDE">
        <w:rPr>
          <w:bCs/>
          <w:szCs w:val="20"/>
        </w:rPr>
        <w:t xml:space="preserve">, WILUS, </w:t>
      </w:r>
      <w:r w:rsidR="00816053">
        <w:rPr>
          <w:bCs/>
          <w:szCs w:val="20"/>
        </w:rPr>
        <w:t>IDCC</w:t>
      </w:r>
    </w:p>
    <w:p w14:paraId="29C5AA80" w14:textId="77777777" w:rsidR="00714B8F" w:rsidRDefault="00C80A2E">
      <w:pPr>
        <w:pStyle w:val="a"/>
        <w:numPr>
          <w:ilvl w:val="0"/>
          <w:numId w:val="31"/>
        </w:numPr>
        <w:spacing w:line="256" w:lineRule="auto"/>
        <w:rPr>
          <w:szCs w:val="20"/>
        </w:rPr>
      </w:pPr>
      <w:r>
        <w:rPr>
          <w:szCs w:val="20"/>
        </w:rPr>
        <w:t>Alt 2: Not support the multiplexing</w:t>
      </w:r>
    </w:p>
    <w:p w14:paraId="1F2ACBFD" w14:textId="77777777" w:rsidR="00714B8F" w:rsidRDefault="00C80A2E">
      <w:pPr>
        <w:pStyle w:val="a"/>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47E07A6F" w14:textId="733DB1E5" w:rsidR="00714B8F" w:rsidRDefault="00C80A2E">
      <w:pPr>
        <w:pStyle w:val="a"/>
        <w:numPr>
          <w:ilvl w:val="0"/>
          <w:numId w:val="31"/>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20DE82F9" w14:textId="04458A8F" w:rsidR="00816053" w:rsidRDefault="00816053" w:rsidP="00816053">
      <w:pPr>
        <w:pStyle w:val="a"/>
        <w:numPr>
          <w:ilvl w:val="1"/>
          <w:numId w:val="31"/>
        </w:numPr>
        <w:spacing w:line="256" w:lineRule="auto"/>
        <w:rPr>
          <w:szCs w:val="20"/>
        </w:rPr>
      </w:pPr>
      <w:r>
        <w:rPr>
          <w:szCs w:val="20"/>
        </w:rPr>
        <w:t>Qualcomm, IDCC, Apple(?)</w:t>
      </w:r>
    </w:p>
    <w:p w14:paraId="09C5BFC8" w14:textId="77777777" w:rsidR="00714B8F" w:rsidRDefault="00C80A2E">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69469CD" w14:textId="77777777" w:rsidR="00714B8F" w:rsidRDefault="00714B8F"/>
        </w:tc>
      </w:tr>
      <w:tr w:rsidR="00714B8F" w14:paraId="7CC9E253" w14:textId="77777777">
        <w:tc>
          <w:tcPr>
            <w:tcW w:w="1525" w:type="dxa"/>
          </w:tcPr>
          <w:p w14:paraId="7BC597C2" w14:textId="77777777" w:rsidR="00714B8F" w:rsidRDefault="00C80A2E">
            <w:r>
              <w:t>Apple</w:t>
            </w:r>
          </w:p>
        </w:tc>
        <w:tc>
          <w:tcPr>
            <w:tcW w:w="7837" w:type="dxa"/>
          </w:tcPr>
          <w:p w14:paraId="665BF2FF" w14:textId="77777777" w:rsidR="00714B8F" w:rsidRDefault="00C80A2E">
            <w:r>
              <w:t xml:space="preserve">Suggest modified proposal: </w:t>
            </w:r>
          </w:p>
          <w:p w14:paraId="708614D9" w14:textId="77777777" w:rsidR="00714B8F" w:rsidRDefault="00C80A2E">
            <w:r>
              <w:t xml:space="preserve">Support the multiplexing </w:t>
            </w:r>
            <w:proofErr w:type="gramStart"/>
            <w:r>
              <w:t>as long as</w:t>
            </w:r>
            <w:proofErr w:type="gramEnd"/>
            <w:r>
              <w:t xml:space="preserve">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C468E72" w14:textId="77777777" w:rsidR="00714B8F" w:rsidRDefault="00C80A2E">
            <w:pPr>
              <w:rPr>
                <w:rFonts w:eastAsia="SimSun"/>
                <w:lang w:eastAsia="ko-KR"/>
              </w:rPr>
            </w:pPr>
            <w:r>
              <w:rPr>
                <w:rFonts w:eastAsia="SimSun" w:hint="eastAsia"/>
              </w:rPr>
              <w:t>We are fine with Alt 1</w:t>
            </w:r>
          </w:p>
        </w:tc>
      </w:tr>
      <w:tr w:rsidR="00B47E12" w14:paraId="40EEFE38" w14:textId="77777777">
        <w:tc>
          <w:tcPr>
            <w:tcW w:w="1525" w:type="dxa"/>
          </w:tcPr>
          <w:p w14:paraId="30085EAE" w14:textId="77777777" w:rsidR="00B47E12" w:rsidRDefault="00B47E12">
            <w:pPr>
              <w:rPr>
                <w:rFonts w:eastAsia="SimSun"/>
              </w:rPr>
            </w:pPr>
            <w:r>
              <w:rPr>
                <w:rFonts w:eastAsia="SimSun" w:hint="eastAsia"/>
              </w:rPr>
              <w:t>O</w:t>
            </w:r>
            <w:r>
              <w:rPr>
                <w:rFonts w:eastAsia="SimSun"/>
              </w:rPr>
              <w:t>PPO</w:t>
            </w:r>
          </w:p>
        </w:tc>
        <w:tc>
          <w:tcPr>
            <w:tcW w:w="7837" w:type="dxa"/>
          </w:tcPr>
          <w:p w14:paraId="4C24F59A" w14:textId="77777777" w:rsidR="00B47E12" w:rsidRDefault="00B47E12">
            <w:pPr>
              <w:rPr>
                <w:rFonts w:eastAsia="SimSun"/>
              </w:rPr>
            </w:pPr>
            <w:r>
              <w:rPr>
                <w:rFonts w:eastAsia="SimSun"/>
              </w:rPr>
              <w:t>We support Alt 1.</w:t>
            </w:r>
          </w:p>
        </w:tc>
      </w:tr>
      <w:tr w:rsidR="004321AC" w14:paraId="27660822" w14:textId="77777777">
        <w:tc>
          <w:tcPr>
            <w:tcW w:w="1525" w:type="dxa"/>
          </w:tcPr>
          <w:p w14:paraId="15A6A22A" w14:textId="0BA84323" w:rsidR="004321AC" w:rsidRDefault="004321AC" w:rsidP="004321AC">
            <w:pPr>
              <w:rPr>
                <w:rFonts w:eastAsia="SimSun"/>
              </w:rPr>
            </w:pPr>
            <w:proofErr w:type="spellStart"/>
            <w:r>
              <w:rPr>
                <w:rFonts w:eastAsia="SimSun"/>
              </w:rPr>
              <w:t>InterDigital</w:t>
            </w:r>
            <w:proofErr w:type="spellEnd"/>
          </w:p>
        </w:tc>
        <w:tc>
          <w:tcPr>
            <w:tcW w:w="7837" w:type="dxa"/>
          </w:tcPr>
          <w:p w14:paraId="34A7E0C0" w14:textId="51244DFC" w:rsidR="004321AC" w:rsidRDefault="004321AC" w:rsidP="004321AC">
            <w:pPr>
              <w:rPr>
                <w:rFonts w:eastAsia="SimSun"/>
              </w:rPr>
            </w:pPr>
            <w:r>
              <w:rPr>
                <w:rFonts w:eastAsia="SimSun"/>
              </w:rPr>
              <w:t>We support Alt 1 or 3.</w:t>
            </w:r>
          </w:p>
        </w:tc>
      </w:tr>
      <w:tr w:rsidR="00CC5E9C" w14:paraId="3D775D3C" w14:textId="77777777" w:rsidTr="00CC5E9C">
        <w:tc>
          <w:tcPr>
            <w:tcW w:w="1525" w:type="dxa"/>
          </w:tcPr>
          <w:p w14:paraId="678B5D51" w14:textId="77777777" w:rsidR="00CC5E9C" w:rsidRDefault="00CC5E9C" w:rsidP="00991AC5">
            <w:pPr>
              <w:rPr>
                <w:rFonts w:eastAsia="Malgun Gothic"/>
                <w:lang w:eastAsia="ko-KR"/>
              </w:rPr>
            </w:pPr>
            <w:r>
              <w:rPr>
                <w:rFonts w:eastAsia="Malgun Gothic"/>
                <w:lang w:eastAsia="ko-KR"/>
              </w:rPr>
              <w:t>Nokia, NSB</w:t>
            </w:r>
          </w:p>
        </w:tc>
        <w:tc>
          <w:tcPr>
            <w:tcW w:w="7837" w:type="dxa"/>
          </w:tcPr>
          <w:p w14:paraId="6887D15A" w14:textId="77777777" w:rsidR="00CC5E9C" w:rsidRDefault="00CC5E9C" w:rsidP="00991AC5">
            <w:r w:rsidRPr="00625DF9">
              <w:rPr>
                <w:rFonts w:eastAsia="Malgun Gothic"/>
                <w:lang w:eastAsia="ko-KR"/>
              </w:rPr>
              <w:t>We support Alt. 1</w:t>
            </w:r>
            <w:r>
              <w:t xml:space="preserve"> </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B8E1227" w14:textId="612D354D" w:rsidR="00BC447B" w:rsidRDefault="00BC447B">
      <w:pPr>
        <w:rPr>
          <w:szCs w:val="20"/>
        </w:rPr>
      </w:pPr>
      <w:r>
        <w:rPr>
          <w:szCs w:val="20"/>
        </w:rPr>
        <w:t xml:space="preserve">Support: vivo, Intel, Apple, WILUS, DCM, </w:t>
      </w:r>
      <w:r w:rsidR="00F90509">
        <w:rPr>
          <w:szCs w:val="20"/>
        </w:rPr>
        <w:t>ZTE, OPPO</w:t>
      </w:r>
      <w:r w:rsidR="0078306E">
        <w:rPr>
          <w:szCs w:val="20"/>
        </w:rPr>
        <w:t>, IDCC</w:t>
      </w:r>
    </w:p>
    <w:p w14:paraId="7BB49740" w14:textId="7F4932A1" w:rsidR="00BC447B" w:rsidRDefault="00BC447B">
      <w:pPr>
        <w:rPr>
          <w:szCs w:val="20"/>
        </w:rPr>
      </w:pPr>
      <w:r>
        <w:rPr>
          <w:szCs w:val="20"/>
        </w:rPr>
        <w:t xml:space="preserve">Not support: Ericsson, </w:t>
      </w:r>
    </w:p>
    <w:p w14:paraId="30856DCF" w14:textId="77777777" w:rsidR="00714B8F" w:rsidRDefault="00714B8F"/>
    <w:p w14:paraId="09D277D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lastRenderedPageBreak/>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t>DOCOMO</w:t>
            </w:r>
          </w:p>
        </w:tc>
        <w:tc>
          <w:tcPr>
            <w:tcW w:w="7837" w:type="dxa"/>
            <w:tcBorders>
              <w:bottom w:val="single" w:sz="4" w:space="0" w:color="auto"/>
            </w:tcBorders>
          </w:tcPr>
          <w:p w14:paraId="3CFA289C" w14:textId="77777777" w:rsidR="00714B8F" w:rsidRDefault="00C80A2E">
            <w:r>
              <w:rPr>
                <w:rFonts w:eastAsia="ＭＳ 明朝"/>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0F22491" w14:textId="77777777" w:rsidR="00714B8F" w:rsidRDefault="00C80A2E">
            <w:pPr>
              <w:rPr>
                <w:rFonts w:eastAsia="SimSun"/>
                <w:lang w:eastAsia="ja-JP"/>
              </w:rPr>
            </w:pPr>
            <w:r>
              <w:rPr>
                <w:rFonts w:eastAsia="SimSun" w:hint="eastAsia"/>
              </w:rPr>
              <w:t>We are fine with the proposal</w:t>
            </w:r>
          </w:p>
        </w:tc>
      </w:tr>
      <w:tr w:rsidR="00B47E12" w14:paraId="413E4683" w14:textId="77777777">
        <w:tc>
          <w:tcPr>
            <w:tcW w:w="1525" w:type="dxa"/>
          </w:tcPr>
          <w:p w14:paraId="13D40A3C" w14:textId="77777777" w:rsidR="00B47E12" w:rsidRDefault="00B47E12">
            <w:pPr>
              <w:rPr>
                <w:rFonts w:eastAsia="SimSun"/>
              </w:rPr>
            </w:pPr>
            <w:r>
              <w:rPr>
                <w:rFonts w:eastAsia="SimSun" w:hint="eastAsia"/>
              </w:rPr>
              <w:t>O</w:t>
            </w:r>
            <w:r>
              <w:rPr>
                <w:rFonts w:eastAsia="SimSun"/>
              </w:rPr>
              <w:t>PPO</w:t>
            </w:r>
          </w:p>
        </w:tc>
        <w:tc>
          <w:tcPr>
            <w:tcW w:w="7837" w:type="dxa"/>
          </w:tcPr>
          <w:p w14:paraId="48996ED9" w14:textId="77777777" w:rsidR="00B47E12" w:rsidRDefault="00B47E12">
            <w:pPr>
              <w:rPr>
                <w:rFonts w:eastAsia="SimSun"/>
              </w:rPr>
            </w:pPr>
            <w:r>
              <w:rPr>
                <w:rFonts w:eastAsia="SimSun"/>
              </w:rPr>
              <w:t>We are OK with the conclusion.</w:t>
            </w:r>
          </w:p>
        </w:tc>
      </w:tr>
      <w:tr w:rsidR="0078306E" w14:paraId="01D7E920" w14:textId="77777777">
        <w:tc>
          <w:tcPr>
            <w:tcW w:w="1525" w:type="dxa"/>
          </w:tcPr>
          <w:p w14:paraId="561505D7" w14:textId="714B5608" w:rsidR="0078306E" w:rsidRDefault="0078306E" w:rsidP="0078306E">
            <w:pPr>
              <w:rPr>
                <w:rFonts w:eastAsia="SimSun"/>
              </w:rPr>
            </w:pPr>
            <w:proofErr w:type="spellStart"/>
            <w:r>
              <w:rPr>
                <w:rFonts w:eastAsia="SimSun"/>
              </w:rPr>
              <w:t>InterDigital</w:t>
            </w:r>
            <w:proofErr w:type="spellEnd"/>
          </w:p>
        </w:tc>
        <w:tc>
          <w:tcPr>
            <w:tcW w:w="7837" w:type="dxa"/>
          </w:tcPr>
          <w:p w14:paraId="7F8DE6B0" w14:textId="72306DA9" w:rsidR="0078306E" w:rsidRDefault="0078306E" w:rsidP="0078306E">
            <w:pPr>
              <w:rPr>
                <w:rFonts w:eastAsia="SimSun"/>
              </w:rPr>
            </w:pPr>
            <w:r>
              <w:rPr>
                <w:rFonts w:eastAsia="SimSun"/>
              </w:rPr>
              <w:t>We agree</w:t>
            </w:r>
          </w:p>
        </w:tc>
      </w:tr>
      <w:tr w:rsidR="00AE0993" w14:paraId="5DF04A87" w14:textId="77777777">
        <w:tc>
          <w:tcPr>
            <w:tcW w:w="1525" w:type="dxa"/>
          </w:tcPr>
          <w:p w14:paraId="6ED330A8" w14:textId="7C08289C" w:rsidR="00AE0993" w:rsidRDefault="00AE0993" w:rsidP="0078306E">
            <w:pPr>
              <w:rPr>
                <w:rFonts w:eastAsia="SimSun"/>
              </w:rPr>
            </w:pPr>
            <w:r>
              <w:rPr>
                <w:rFonts w:eastAsia="SimSun"/>
              </w:rPr>
              <w:t>FW</w:t>
            </w:r>
          </w:p>
        </w:tc>
        <w:tc>
          <w:tcPr>
            <w:tcW w:w="7837" w:type="dxa"/>
          </w:tcPr>
          <w:p w14:paraId="36FE8991" w14:textId="226F7EEC" w:rsidR="00AE0993" w:rsidRDefault="00AE0993" w:rsidP="0078306E">
            <w:pPr>
              <w:rPr>
                <w:rFonts w:eastAsia="SimSun"/>
              </w:rPr>
            </w:pPr>
            <w:r>
              <w:rPr>
                <w:rFonts w:eastAsia="SimSun"/>
              </w:rPr>
              <w:t>Agree</w:t>
            </w:r>
          </w:p>
        </w:tc>
      </w:tr>
      <w:tr w:rsidR="00CC5E9C" w14:paraId="63FBE09E" w14:textId="77777777" w:rsidTr="00CC5E9C">
        <w:tc>
          <w:tcPr>
            <w:tcW w:w="1525" w:type="dxa"/>
          </w:tcPr>
          <w:p w14:paraId="7D5CFF78"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3C1919B" w14:textId="77777777" w:rsidR="00CC5E9C" w:rsidRDefault="00CC5E9C" w:rsidP="00991AC5">
            <w:r>
              <w:t>We can accept the proposed conclusion.</w:t>
            </w:r>
          </w:p>
        </w:tc>
      </w:tr>
      <w:tr w:rsidR="00991AC5" w14:paraId="38F165A3" w14:textId="77777777" w:rsidTr="00CC5E9C">
        <w:tc>
          <w:tcPr>
            <w:tcW w:w="1525" w:type="dxa"/>
          </w:tcPr>
          <w:p w14:paraId="17B52757" w14:textId="1FFA77AE" w:rsidR="00991AC5" w:rsidRDefault="00991AC5" w:rsidP="00991AC5">
            <w:pPr>
              <w:rPr>
                <w:rFonts w:eastAsia="Malgun Gothic"/>
                <w:lang w:eastAsia="ko-KR"/>
              </w:rPr>
            </w:pPr>
            <w:r>
              <w:rPr>
                <w:rFonts w:eastAsia="SimSun"/>
              </w:rPr>
              <w:t>Samsung</w:t>
            </w:r>
          </w:p>
        </w:tc>
        <w:tc>
          <w:tcPr>
            <w:tcW w:w="7837" w:type="dxa"/>
          </w:tcPr>
          <w:p w14:paraId="1BB2E46A" w14:textId="66CE1850" w:rsidR="00991AC5" w:rsidRDefault="00991AC5" w:rsidP="00991AC5">
            <w:r>
              <w:rPr>
                <w:rFonts w:eastAsia="SimSun"/>
              </w:rPr>
              <w:t>We are ok with the conclusion</w:t>
            </w:r>
          </w:p>
        </w:tc>
      </w:tr>
    </w:tbl>
    <w:p w14:paraId="0D23D49A" w14:textId="77777777" w:rsidR="00714B8F" w:rsidRDefault="00714B8F"/>
    <w:p w14:paraId="329FD696" w14:textId="77777777" w:rsidR="00714B8F" w:rsidRDefault="00C80A2E">
      <w:pPr>
        <w:pStyle w:val="2"/>
        <w:rPr>
          <w:rFonts w:ascii="Times New Roman" w:hAnsi="Times New Roman"/>
        </w:rPr>
      </w:pPr>
      <w:r>
        <w:rPr>
          <w:rFonts w:ascii="Times New Roman" w:hAnsi="Times New Roman"/>
        </w:rPr>
        <w:t>CP Extension</w:t>
      </w:r>
    </w:p>
    <w:tbl>
      <w:tblPr>
        <w:tblStyle w:val="af7"/>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t xml:space="preserve">Nokia </w:t>
            </w:r>
            <w:proofErr w:type="spellStart"/>
            <w:r>
              <w:t>Nokia</w:t>
            </w:r>
            <w:proofErr w:type="spellEnd"/>
            <w:r>
              <w:t xml:space="preserve">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proofErr w:type="spellStart"/>
            <w:r>
              <w:t>Transsion</w:t>
            </w:r>
            <w:proofErr w:type="spellEnd"/>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proofErr w:type="spellStart"/>
            <w:r>
              <w:t>Transsion</w:t>
            </w:r>
            <w:proofErr w:type="spellEnd"/>
          </w:p>
        </w:tc>
        <w:tc>
          <w:tcPr>
            <w:tcW w:w="7454" w:type="dxa"/>
          </w:tcPr>
          <w:p w14:paraId="7FD17A7B" w14:textId="77777777" w:rsidR="00714B8F" w:rsidRDefault="00C80A2E">
            <w:r>
              <w:t xml:space="preserve">Proposal 3: The set of candidate CP extension lengths should be 8us with a step size of 5us. </w:t>
            </w:r>
          </w:p>
        </w:tc>
      </w:tr>
      <w:tr w:rsidR="00753560" w14:paraId="1120BEAF" w14:textId="77777777">
        <w:tc>
          <w:tcPr>
            <w:tcW w:w="1908" w:type="dxa"/>
          </w:tcPr>
          <w:p w14:paraId="284A9848" w14:textId="4694C158" w:rsidR="00753560" w:rsidRDefault="00753560" w:rsidP="00753560">
            <w:r>
              <w:rPr>
                <w:rFonts w:eastAsia="Malgun Gothic"/>
                <w:lang w:eastAsia="ko-KR"/>
              </w:rPr>
              <w:t>Nokia, NSB</w:t>
            </w:r>
          </w:p>
        </w:tc>
        <w:tc>
          <w:tcPr>
            <w:tcW w:w="7454" w:type="dxa"/>
          </w:tcPr>
          <w:p w14:paraId="50C0D7B9" w14:textId="53CA35CB" w:rsidR="00753560" w:rsidRDefault="00753560" w:rsidP="00753560">
            <w:r>
              <w:t>We support the proposed conclusion.</w:t>
            </w:r>
          </w:p>
        </w:tc>
      </w:tr>
    </w:tbl>
    <w:p w14:paraId="303FF752" w14:textId="77777777" w:rsidR="00714B8F" w:rsidRDefault="00714B8F"/>
    <w:p w14:paraId="20FFE406" w14:textId="77777777" w:rsidR="00714B8F" w:rsidRDefault="00C80A2E">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lastRenderedPageBreak/>
        <w:t xml:space="preserve">There is no consensus to support CP extension for CG-PUSCH transmission in Rel.17. </w:t>
      </w:r>
    </w:p>
    <w:p w14:paraId="1DA869B6" w14:textId="53FF7B8B" w:rsidR="00714B8F" w:rsidRDefault="00F90509">
      <w:r>
        <w:t xml:space="preserve">Support: vivo, </w:t>
      </w:r>
      <w:r w:rsidR="00A002F1">
        <w:t xml:space="preserve">Apple, WILUS, MediaTek, DCM, Ericsson, ZTE, </w:t>
      </w:r>
      <w:r w:rsidR="00FD6D11">
        <w:t>IDCC</w:t>
      </w:r>
    </w:p>
    <w:p w14:paraId="456A3321" w14:textId="79628228" w:rsidR="00A002F1" w:rsidRDefault="00A002F1">
      <w:r>
        <w:t>Not support: Intel, OPPO</w:t>
      </w:r>
    </w:p>
    <w:p w14:paraId="60EC1D5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t xml:space="preserve">Moderator: I don’t see we have </w:t>
            </w:r>
            <w:r w:rsidR="00A002F1" w:rsidRPr="00A002F1">
              <w:rPr>
                <w:color w:val="FF0000"/>
              </w:rPr>
              <w:t xml:space="preserve">a lot of time to come back to this </w:t>
            </w:r>
            <w:r w:rsidR="00A002F1" w:rsidRPr="00A002F1">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r>
      <w:tr w:rsidR="00714B8F" w14:paraId="6D4E7061" w14:textId="77777777">
        <w:tc>
          <w:tcPr>
            <w:tcW w:w="1525" w:type="dxa"/>
          </w:tcPr>
          <w:p w14:paraId="70F060EC" w14:textId="77777777" w:rsidR="00714B8F" w:rsidRDefault="00C80A2E">
            <w:r>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12563BE" w14:textId="77777777" w:rsidR="00714B8F" w:rsidRDefault="00C80A2E">
            <w:pPr>
              <w:rPr>
                <w:rFonts w:eastAsia="PMingLiU"/>
                <w:lang w:eastAsia="zh-TW"/>
              </w:rPr>
            </w:pPr>
            <w:r>
              <w:rPr>
                <w:rFonts w:eastAsia="PMingLiU" w:hint="eastAsia"/>
                <w:lang w:eastAsia="zh-TW"/>
              </w:rPr>
              <w:t>W</w:t>
            </w:r>
            <w:r>
              <w:rPr>
                <w:rFonts w:eastAsia="PMingLiU"/>
                <w:lang w:eastAsia="zh-TW"/>
              </w:rPr>
              <w:t>e are ok with the proposed conclusion.</w:t>
            </w:r>
          </w:p>
        </w:tc>
      </w:tr>
      <w:tr w:rsidR="00714B8F" w14:paraId="327A94D3" w14:textId="77777777">
        <w:tc>
          <w:tcPr>
            <w:tcW w:w="1525" w:type="dxa"/>
          </w:tcPr>
          <w:p w14:paraId="145F080B"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1CC45195" w14:textId="77777777" w:rsidR="00714B8F" w:rsidRDefault="00C80A2E">
            <w:pPr>
              <w:rPr>
                <w:rFonts w:eastAsia="PMingLiU"/>
                <w:lang w:eastAsia="zh-TW"/>
              </w:rPr>
            </w:pPr>
            <w:r>
              <w:rPr>
                <w:rFonts w:eastAsia="ＭＳ 明朝"/>
                <w:lang w:eastAsia="ja-JP"/>
              </w:rPr>
              <w:t>Support Proposed conclusion 2.8-1</w:t>
            </w:r>
          </w:p>
        </w:tc>
      </w:tr>
      <w:tr w:rsidR="00714B8F" w14:paraId="679A51D1" w14:textId="77777777">
        <w:tc>
          <w:tcPr>
            <w:tcW w:w="1525" w:type="dxa"/>
          </w:tcPr>
          <w:p w14:paraId="23AC385F" w14:textId="77777777" w:rsidR="00714B8F" w:rsidRDefault="00C80A2E">
            <w:pPr>
              <w:rPr>
                <w:rFonts w:eastAsia="ＭＳ 明朝"/>
                <w:lang w:eastAsia="ja-JP"/>
              </w:rPr>
            </w:pPr>
            <w:r>
              <w:rPr>
                <w:rFonts w:eastAsia="ＭＳ 明朝"/>
                <w:lang w:eastAsia="ja-JP"/>
              </w:rPr>
              <w:t>Ericsson</w:t>
            </w:r>
          </w:p>
        </w:tc>
        <w:tc>
          <w:tcPr>
            <w:tcW w:w="7837" w:type="dxa"/>
          </w:tcPr>
          <w:p w14:paraId="20FB668F" w14:textId="77777777" w:rsidR="00714B8F" w:rsidRDefault="00C80A2E">
            <w:pPr>
              <w:rPr>
                <w:rFonts w:eastAsia="ＭＳ 明朝"/>
                <w:lang w:eastAsia="ja-JP"/>
              </w:rPr>
            </w:pPr>
            <w:r>
              <w:rPr>
                <w:rFonts w:eastAsia="ＭＳ 明朝"/>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E7A1E45" w14:textId="77777777" w:rsidR="00714B8F" w:rsidRDefault="00C80A2E">
            <w:pPr>
              <w:rPr>
                <w:rFonts w:eastAsia="SimSun"/>
                <w:lang w:eastAsia="ja-JP"/>
              </w:rPr>
            </w:pPr>
            <w:r>
              <w:rPr>
                <w:rFonts w:eastAsia="SimSun" w:hint="eastAsia"/>
              </w:rPr>
              <w:t>Support</w:t>
            </w:r>
          </w:p>
        </w:tc>
      </w:tr>
      <w:tr w:rsidR="00B47E12" w14:paraId="3E45809A" w14:textId="77777777">
        <w:tc>
          <w:tcPr>
            <w:tcW w:w="1525" w:type="dxa"/>
          </w:tcPr>
          <w:p w14:paraId="7CCC080D" w14:textId="77777777" w:rsidR="00B47E12" w:rsidRDefault="00B47E12">
            <w:pPr>
              <w:rPr>
                <w:rFonts w:eastAsia="SimSun"/>
              </w:rPr>
            </w:pPr>
            <w:r>
              <w:rPr>
                <w:rFonts w:eastAsia="SimSun" w:hint="eastAsia"/>
              </w:rPr>
              <w:t>O</w:t>
            </w:r>
            <w:r>
              <w:rPr>
                <w:rFonts w:eastAsia="SimSun"/>
              </w:rPr>
              <w:t>PPO</w:t>
            </w:r>
          </w:p>
        </w:tc>
        <w:tc>
          <w:tcPr>
            <w:tcW w:w="7837" w:type="dxa"/>
          </w:tcPr>
          <w:p w14:paraId="3A5DDF1F"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SimSun"/>
              </w:rPr>
            </w:pPr>
            <w:proofErr w:type="spellStart"/>
            <w:r>
              <w:rPr>
                <w:rFonts w:eastAsia="SimSun"/>
              </w:rPr>
              <w:t>InterDigital</w:t>
            </w:r>
            <w:proofErr w:type="spellEnd"/>
          </w:p>
        </w:tc>
        <w:tc>
          <w:tcPr>
            <w:tcW w:w="7837" w:type="dxa"/>
          </w:tcPr>
          <w:p w14:paraId="29F3A04E" w14:textId="6F9DB501" w:rsidR="00FD6D11" w:rsidRDefault="00FD6D11" w:rsidP="00FD6D11">
            <w:pPr>
              <w:rPr>
                <w:rFonts w:eastAsia="SimSun"/>
              </w:rPr>
            </w:pPr>
            <w:r>
              <w:rPr>
                <w:rFonts w:eastAsia="SimSun"/>
              </w:rPr>
              <w:t>We agree</w:t>
            </w:r>
          </w:p>
        </w:tc>
      </w:tr>
      <w:tr w:rsidR="00BC0AE9" w14:paraId="54E18951" w14:textId="77777777">
        <w:tc>
          <w:tcPr>
            <w:tcW w:w="1525" w:type="dxa"/>
          </w:tcPr>
          <w:p w14:paraId="788F3AD6" w14:textId="550F7D1F" w:rsidR="00BC0AE9" w:rsidRDefault="00BC0AE9" w:rsidP="00FD6D11">
            <w:pPr>
              <w:rPr>
                <w:rFonts w:eastAsia="SimSun"/>
              </w:rPr>
            </w:pPr>
            <w:r>
              <w:rPr>
                <w:rFonts w:eastAsia="SimSun"/>
              </w:rPr>
              <w:t>FW</w:t>
            </w:r>
          </w:p>
        </w:tc>
        <w:tc>
          <w:tcPr>
            <w:tcW w:w="7837" w:type="dxa"/>
          </w:tcPr>
          <w:p w14:paraId="29D11363" w14:textId="6C3C0DF3" w:rsidR="00BC0AE9" w:rsidRDefault="00BC0AE9" w:rsidP="00FD6D11">
            <w:pPr>
              <w:rPr>
                <w:rFonts w:eastAsia="SimSun"/>
              </w:rPr>
            </w:pPr>
            <w:r>
              <w:rPr>
                <w:rFonts w:eastAsia="SimSun"/>
              </w:rPr>
              <w:t>OK with conclusion</w:t>
            </w:r>
          </w:p>
        </w:tc>
      </w:tr>
      <w:tr w:rsidR="00963DFB" w14:paraId="72E10028" w14:textId="77777777">
        <w:tc>
          <w:tcPr>
            <w:tcW w:w="1525" w:type="dxa"/>
          </w:tcPr>
          <w:p w14:paraId="363012FC" w14:textId="341E60CA" w:rsidR="00963DFB" w:rsidRDefault="00963DFB" w:rsidP="00FD6D11">
            <w:pPr>
              <w:rPr>
                <w:rFonts w:eastAsia="SimSun"/>
              </w:rPr>
            </w:pPr>
            <w:r>
              <w:rPr>
                <w:rFonts w:eastAsia="SimSun" w:hint="eastAsia"/>
              </w:rPr>
              <w:t>X</w:t>
            </w:r>
            <w:r>
              <w:rPr>
                <w:rFonts w:eastAsia="SimSun"/>
              </w:rPr>
              <w:t>iaomi</w:t>
            </w:r>
          </w:p>
        </w:tc>
        <w:tc>
          <w:tcPr>
            <w:tcW w:w="7837" w:type="dxa"/>
          </w:tcPr>
          <w:p w14:paraId="6D550D02" w14:textId="354D77B1" w:rsidR="00963DFB" w:rsidRDefault="00963DFB" w:rsidP="00FD6D11">
            <w:pPr>
              <w:rPr>
                <w:rFonts w:eastAsia="SimSun"/>
              </w:rPr>
            </w:pPr>
            <w:r>
              <w:rPr>
                <w:rFonts w:eastAsia="SimSun" w:hint="eastAsia"/>
              </w:rPr>
              <w:t>O</w:t>
            </w:r>
            <w:r>
              <w:rPr>
                <w:rFonts w:eastAsia="SimSun"/>
              </w:rPr>
              <w:t>K with the conclusion</w:t>
            </w:r>
          </w:p>
        </w:tc>
      </w:tr>
      <w:tr w:rsidR="00991AC5" w14:paraId="59BBC3B2" w14:textId="77777777">
        <w:tc>
          <w:tcPr>
            <w:tcW w:w="1525" w:type="dxa"/>
          </w:tcPr>
          <w:p w14:paraId="4BC18FF2" w14:textId="1F4FD149" w:rsidR="00991AC5" w:rsidRDefault="00991AC5" w:rsidP="00991AC5">
            <w:pPr>
              <w:rPr>
                <w:rFonts w:eastAsia="SimSun"/>
              </w:rPr>
            </w:pPr>
            <w:r>
              <w:rPr>
                <w:rFonts w:eastAsia="SimSun"/>
              </w:rPr>
              <w:t>Samsung</w:t>
            </w:r>
          </w:p>
        </w:tc>
        <w:tc>
          <w:tcPr>
            <w:tcW w:w="7837" w:type="dxa"/>
          </w:tcPr>
          <w:p w14:paraId="5BBC1699" w14:textId="541CB0B0" w:rsidR="00991AC5" w:rsidRDefault="00991AC5" w:rsidP="00991AC5">
            <w:pPr>
              <w:rPr>
                <w:rFonts w:eastAsia="SimSun"/>
              </w:rPr>
            </w:pPr>
            <w:r>
              <w:rPr>
                <w:rFonts w:eastAsia="SimSun"/>
              </w:rPr>
              <w:t>We are ok with the conclusion</w:t>
            </w:r>
          </w:p>
        </w:tc>
      </w:tr>
    </w:tbl>
    <w:p w14:paraId="0B6373B5" w14:textId="77777777" w:rsidR="00714B8F" w:rsidRDefault="00714B8F"/>
    <w:p w14:paraId="015A9F7B" w14:textId="77777777" w:rsidR="00714B8F" w:rsidRDefault="00714B8F"/>
    <w:p w14:paraId="0CA4D20E" w14:textId="77777777" w:rsidR="00714B8F" w:rsidRDefault="00714B8F"/>
    <w:p w14:paraId="2A1B288C" w14:textId="77777777" w:rsidR="00714B8F" w:rsidRDefault="00C80A2E">
      <w:pPr>
        <w:pStyle w:val="2"/>
        <w:rPr>
          <w:rFonts w:ascii="Times New Roman" w:hAnsi="Times New Roman"/>
        </w:rPr>
      </w:pPr>
      <w:r>
        <w:rPr>
          <w:rFonts w:ascii="Times New Roman" w:hAnsi="Times New Roman"/>
        </w:rPr>
        <w:t>LBT Type Indication in Fallback DCI and non-Fallback DCI</w:t>
      </w:r>
    </w:p>
    <w:p w14:paraId="6EEF5072" w14:textId="77777777" w:rsidR="00714B8F" w:rsidRDefault="00714B8F">
      <w:pPr>
        <w:rPr>
          <w:lang w:val="en-GB" w:eastAsia="en-US"/>
        </w:rPr>
      </w:pPr>
    </w:p>
    <w:tbl>
      <w:tblPr>
        <w:tblStyle w:val="af7"/>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SimSun"/>
                <w:b/>
                <w:bCs/>
                <w:kern w:val="2"/>
                <w:szCs w:val="24"/>
              </w:rPr>
            </w:pPr>
            <w:r>
              <w:rPr>
                <w:rFonts w:eastAsia="SimSun"/>
                <w:b/>
                <w:bCs/>
                <w:kern w:val="2"/>
                <w:szCs w:val="24"/>
                <w:highlight w:val="green"/>
              </w:rPr>
              <w:t>Agreement</w:t>
            </w:r>
          </w:p>
          <w:p w14:paraId="61C8DB67" w14:textId="77777777" w:rsidR="00714B8F" w:rsidRDefault="00C80A2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SimSun"/>
                <w:kern w:val="2"/>
                <w:sz w:val="20"/>
                <w:szCs w:val="20"/>
              </w:rPr>
            </w:pPr>
          </w:p>
          <w:p w14:paraId="219DF3B6" w14:textId="77777777" w:rsidR="00714B8F" w:rsidRDefault="00C80A2E">
            <w:pPr>
              <w:rPr>
                <w:rFonts w:eastAsia="Batang"/>
                <w:sz w:val="20"/>
                <w:szCs w:val="20"/>
                <w:u w:val="single"/>
              </w:rPr>
            </w:pPr>
            <w:r>
              <w:rPr>
                <w:rFonts w:eastAsia="Batang"/>
                <w:szCs w:val="20"/>
                <w:u w:val="single"/>
              </w:rPr>
              <w:t>Conclusion</w:t>
            </w:r>
          </w:p>
          <w:p w14:paraId="439B61DC" w14:textId="77777777" w:rsidR="00714B8F" w:rsidRDefault="00C80A2E">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3B061F78" w14:textId="77777777" w:rsidR="00714B8F" w:rsidRDefault="00714B8F">
            <w:pPr>
              <w:autoSpaceDE/>
              <w:rPr>
                <w:rFonts w:eastAsia="SimSun"/>
                <w:kern w:val="2"/>
                <w:sz w:val="20"/>
                <w:szCs w:val="20"/>
              </w:rPr>
            </w:pPr>
          </w:p>
          <w:p w14:paraId="74F223AB" w14:textId="77777777" w:rsidR="00714B8F" w:rsidRDefault="00714B8F">
            <w:pPr>
              <w:autoSpaceDE/>
              <w:rPr>
                <w:rFonts w:eastAsia="SimSun"/>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lastRenderedPageBreak/>
              <w:t xml:space="preserve">Huawei </w:t>
            </w:r>
            <w:proofErr w:type="spellStart"/>
            <w:r>
              <w:t>HiSilicon</w:t>
            </w:r>
            <w:proofErr w:type="spellEnd"/>
          </w:p>
        </w:tc>
        <w:tc>
          <w:tcPr>
            <w:tcW w:w="7454" w:type="dxa"/>
          </w:tcPr>
          <w:p w14:paraId="20A4FA30" w14:textId="77777777" w:rsidR="00714B8F" w:rsidRDefault="00C80A2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 xml:space="preserve">Huawei </w:t>
            </w:r>
            <w:proofErr w:type="spellStart"/>
            <w:r>
              <w:t>HiSilicon</w:t>
            </w:r>
            <w:proofErr w:type="spellEnd"/>
          </w:p>
        </w:tc>
        <w:tc>
          <w:tcPr>
            <w:tcW w:w="7454" w:type="dxa"/>
          </w:tcPr>
          <w:p w14:paraId="156511E5" w14:textId="77777777" w:rsidR="00714B8F" w:rsidRDefault="00C80A2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t xml:space="preserve">Huawei </w:t>
            </w:r>
            <w:proofErr w:type="spellStart"/>
            <w:r>
              <w:t>HiSilicon</w:t>
            </w:r>
            <w:proofErr w:type="spellEnd"/>
          </w:p>
        </w:tc>
        <w:tc>
          <w:tcPr>
            <w:tcW w:w="7454" w:type="dxa"/>
          </w:tcPr>
          <w:p w14:paraId="0C5A375F" w14:textId="77777777" w:rsidR="00714B8F" w:rsidRDefault="00C80A2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714B8F" w14:paraId="41FCC8E2" w14:textId="77777777">
        <w:trPr>
          <w:trHeight w:val="288"/>
        </w:trPr>
        <w:tc>
          <w:tcPr>
            <w:tcW w:w="1908" w:type="dxa"/>
            <w:noWrap/>
          </w:tcPr>
          <w:p w14:paraId="4AB4B445" w14:textId="77777777" w:rsidR="00714B8F" w:rsidRDefault="00C80A2E">
            <w:r>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714B8F" w14:paraId="1289264A" w14:textId="77777777">
        <w:trPr>
          <w:trHeight w:val="288"/>
        </w:trPr>
        <w:tc>
          <w:tcPr>
            <w:tcW w:w="1908" w:type="dxa"/>
            <w:noWrap/>
          </w:tcPr>
          <w:p w14:paraId="160EAF70" w14:textId="77777777" w:rsidR="00714B8F" w:rsidRDefault="00C80A2E">
            <w:r>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714B8F" w14:paraId="190890BE" w14:textId="77777777">
        <w:trPr>
          <w:trHeight w:val="1440"/>
        </w:trPr>
        <w:tc>
          <w:tcPr>
            <w:tcW w:w="1908" w:type="dxa"/>
            <w:noWrap/>
          </w:tcPr>
          <w:p w14:paraId="5696B479" w14:textId="77777777" w:rsidR="00714B8F" w:rsidRDefault="00C80A2E">
            <w:r>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 xml:space="preserve">Nokia </w:t>
            </w:r>
            <w:proofErr w:type="spellStart"/>
            <w:r>
              <w:t>Nokia</w:t>
            </w:r>
            <w:proofErr w:type="spellEnd"/>
            <w:r>
              <w:t xml:space="preserve"> Shanghai Bell</w:t>
            </w:r>
          </w:p>
        </w:tc>
        <w:tc>
          <w:tcPr>
            <w:tcW w:w="7454" w:type="dxa"/>
          </w:tcPr>
          <w:p w14:paraId="01273AD9" w14:textId="77777777" w:rsidR="00714B8F" w:rsidRDefault="00C80A2E">
            <w:r>
              <w:t>Proposal 2: Fallback DCIs 0_0 and 1_0 support indication of Type 1 and Type 3 channel access, using 1 bit.</w:t>
            </w:r>
          </w:p>
        </w:tc>
      </w:tr>
      <w:tr w:rsidR="00714B8F" w14:paraId="1C3D092F" w14:textId="77777777">
        <w:trPr>
          <w:trHeight w:val="864"/>
        </w:trPr>
        <w:tc>
          <w:tcPr>
            <w:tcW w:w="1908" w:type="dxa"/>
            <w:noWrap/>
          </w:tcPr>
          <w:p w14:paraId="521EA545" w14:textId="77777777" w:rsidR="00714B8F" w:rsidRDefault="00C80A2E">
            <w:r>
              <w:t>Intel Corporation</w:t>
            </w:r>
          </w:p>
        </w:tc>
        <w:tc>
          <w:tcPr>
            <w:tcW w:w="7454" w:type="dxa"/>
          </w:tcPr>
          <w:p w14:paraId="7CB73A1B" w14:textId="77777777" w:rsidR="00714B8F" w:rsidRDefault="00C80A2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 xml:space="preserve">Proposal </w:t>
            </w:r>
            <w:proofErr w:type="gramStart"/>
            <w:r>
              <w:t>13  For</w:t>
            </w:r>
            <w:proofErr w:type="gramEnd"/>
            <w:r>
              <w:t xml:space="preserve">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lastRenderedPageBreak/>
              <w:t>Apple</w:t>
            </w:r>
          </w:p>
        </w:tc>
        <w:tc>
          <w:tcPr>
            <w:tcW w:w="7454" w:type="dxa"/>
          </w:tcPr>
          <w:p w14:paraId="64064D70" w14:textId="77777777" w:rsidR="00714B8F" w:rsidRDefault="00C80A2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t>Qualcomm Incorporated</w:t>
            </w:r>
          </w:p>
        </w:tc>
        <w:tc>
          <w:tcPr>
            <w:tcW w:w="7454" w:type="dxa"/>
          </w:tcPr>
          <w:p w14:paraId="5924DBE1" w14:textId="77777777" w:rsidR="00714B8F" w:rsidRDefault="00C80A2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r>
        <w:rPr>
          <w:snapToGrid/>
        </w:rPr>
        <w:t>Proposal 2.9-1</w:t>
      </w:r>
    </w:p>
    <w:p w14:paraId="5819E288" w14:textId="77777777" w:rsidR="00714B8F" w:rsidRDefault="00C80A2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a"/>
        <w:numPr>
          <w:ilvl w:val="0"/>
          <w:numId w:val="31"/>
        </w:numPr>
      </w:pPr>
      <w:r>
        <w:t>When the UE is configured to operate in no-LBT mode, the UE will ignore the content of the field</w:t>
      </w:r>
    </w:p>
    <w:p w14:paraId="4EDA183C" w14:textId="3AE5F8C9" w:rsidR="00714B8F" w:rsidRDefault="00C80A2E">
      <w:pPr>
        <w:pStyle w:val="a"/>
        <w:numPr>
          <w:ilvl w:val="0"/>
          <w:numId w:val="31"/>
        </w:numPr>
      </w:pPr>
      <w:r>
        <w:t>TP 2.9-A and TP 2.9-B</w:t>
      </w:r>
    </w:p>
    <w:p w14:paraId="2385F79C" w14:textId="69FE2200" w:rsidR="006F41D8" w:rsidRDefault="006F41D8" w:rsidP="006F41D8">
      <w:r>
        <w:t xml:space="preserve">Support: vivo, Intel, Apple, WILUS, DCM, Ericsson, ZTE, </w:t>
      </w:r>
      <w:r w:rsidR="00E53E68">
        <w:t>IDCC</w:t>
      </w:r>
    </w:p>
    <w:p w14:paraId="594F2589" w14:textId="4747A1FB" w:rsidR="006F41D8" w:rsidRDefault="006F41D8" w:rsidP="006F41D8">
      <w:r>
        <w:t>Not support:</w:t>
      </w:r>
    </w:p>
    <w:p w14:paraId="1FE08FCA"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26D41391" w14:textId="77777777" w:rsidR="00714B8F" w:rsidRDefault="00C80A2E">
            <w:pPr>
              <w:rPr>
                <w:rFonts w:eastAsia="Malgun Gothic"/>
                <w:lang w:eastAsia="ko-KR"/>
              </w:rPr>
            </w:pPr>
            <w:r>
              <w:rPr>
                <w:rFonts w:eastAsia="ＭＳ 明朝"/>
                <w:lang w:eastAsia="ja-JP"/>
              </w:rPr>
              <w:t xml:space="preserve">Fine with the proposal. </w:t>
            </w:r>
          </w:p>
        </w:tc>
      </w:tr>
      <w:tr w:rsidR="00714B8F" w14:paraId="1F35BA8B" w14:textId="77777777">
        <w:tc>
          <w:tcPr>
            <w:tcW w:w="1525" w:type="dxa"/>
          </w:tcPr>
          <w:p w14:paraId="4F2D626F" w14:textId="77777777" w:rsidR="00714B8F" w:rsidRDefault="00C80A2E">
            <w:r>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5BF6B07" w14:textId="77777777" w:rsidR="00714B8F" w:rsidRDefault="00C80A2E">
            <w:pPr>
              <w:rPr>
                <w:rFonts w:eastAsia="SimSun"/>
                <w:lang w:eastAsia="ja-JP"/>
              </w:rPr>
            </w:pPr>
            <w:r>
              <w:rPr>
                <w:rFonts w:eastAsia="SimSun" w:hint="eastAsia"/>
              </w:rPr>
              <w:t xml:space="preserve">Support </w:t>
            </w:r>
          </w:p>
        </w:tc>
      </w:tr>
      <w:tr w:rsidR="00B47E12" w14:paraId="75E76C1B" w14:textId="77777777">
        <w:tc>
          <w:tcPr>
            <w:tcW w:w="1525" w:type="dxa"/>
          </w:tcPr>
          <w:p w14:paraId="0BA6FA7B" w14:textId="77777777" w:rsidR="00B47E12" w:rsidRDefault="00B47E12">
            <w:pPr>
              <w:rPr>
                <w:rFonts w:eastAsia="SimSun"/>
              </w:rPr>
            </w:pPr>
            <w:r>
              <w:rPr>
                <w:rFonts w:eastAsia="SimSun" w:hint="eastAsia"/>
              </w:rPr>
              <w:t>O</w:t>
            </w:r>
            <w:r>
              <w:rPr>
                <w:rFonts w:eastAsia="SimSun"/>
              </w:rPr>
              <w:t>PPO</w:t>
            </w:r>
          </w:p>
        </w:tc>
        <w:tc>
          <w:tcPr>
            <w:tcW w:w="7837" w:type="dxa"/>
          </w:tcPr>
          <w:p w14:paraId="1FE3FCD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proofErr w:type="spellStart"/>
            <w:r>
              <w:t>ChannelAccess-CPext</w:t>
            </w:r>
            <w:proofErr w:type="spellEnd"/>
            <w:r>
              <w:t xml:space="preserve">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Regardless of unlicensed band (LBT mode and no-LBT mode) or licensed ban</w:t>
            </w:r>
            <w:r>
              <w:lastRenderedPageBreak/>
              <w:t xml:space="preserve">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a"/>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a"/>
              <w:numPr>
                <w:ilvl w:val="0"/>
                <w:numId w:val="31"/>
              </w:numPr>
            </w:pPr>
            <w:r>
              <w:t>TP 2.9-A and TP 2.9-B</w:t>
            </w:r>
          </w:p>
          <w:p w14:paraId="532CB9F9" w14:textId="3AB77F3E" w:rsidR="001C01FD" w:rsidRPr="00B47E12" w:rsidRDefault="001C01FD" w:rsidP="001C01FD">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tc>
      </w:tr>
      <w:tr w:rsidR="00E53E68" w14:paraId="48548F68" w14:textId="77777777">
        <w:tc>
          <w:tcPr>
            <w:tcW w:w="1525" w:type="dxa"/>
          </w:tcPr>
          <w:p w14:paraId="03C2751D" w14:textId="6922F892" w:rsidR="00E53E68" w:rsidRDefault="00E53E68" w:rsidP="00E53E68">
            <w:pPr>
              <w:rPr>
                <w:rFonts w:eastAsia="SimSun"/>
              </w:rPr>
            </w:pPr>
            <w:proofErr w:type="spellStart"/>
            <w:r>
              <w:rPr>
                <w:rFonts w:eastAsia="SimSun"/>
              </w:rPr>
              <w:lastRenderedPageBreak/>
              <w:t>InterDigital</w:t>
            </w:r>
            <w:proofErr w:type="spellEnd"/>
          </w:p>
        </w:tc>
        <w:tc>
          <w:tcPr>
            <w:tcW w:w="7837" w:type="dxa"/>
          </w:tcPr>
          <w:p w14:paraId="56139554" w14:textId="7DA6F651" w:rsidR="00E53E68" w:rsidRDefault="00E53E68" w:rsidP="00E53E68">
            <w:pPr>
              <w:spacing w:after="60"/>
              <w:rPr>
                <w:rFonts w:eastAsia="SimSun"/>
              </w:rPr>
            </w:pPr>
            <w:r>
              <w:rPr>
                <w:rFonts w:eastAsia="SimSun"/>
              </w:rPr>
              <w:t>We support the proposal</w:t>
            </w:r>
          </w:p>
        </w:tc>
      </w:tr>
      <w:tr w:rsidR="00753560" w14:paraId="7FBAEED4" w14:textId="77777777" w:rsidTr="00753560">
        <w:tc>
          <w:tcPr>
            <w:tcW w:w="1525" w:type="dxa"/>
          </w:tcPr>
          <w:p w14:paraId="4E3E560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8765C2C" w14:textId="02FDF6A5" w:rsidR="00753560" w:rsidRDefault="00753560" w:rsidP="00991AC5">
            <w:r>
              <w:t>We support the proposal</w:t>
            </w:r>
          </w:p>
        </w:tc>
      </w:tr>
      <w:tr w:rsidR="00CF6D9A" w14:paraId="1120A12F" w14:textId="77777777" w:rsidTr="00753560">
        <w:tc>
          <w:tcPr>
            <w:tcW w:w="1525" w:type="dxa"/>
          </w:tcPr>
          <w:p w14:paraId="52A682C4" w14:textId="2F29A4D6" w:rsidR="00CF6D9A" w:rsidRPr="00CF6D9A" w:rsidRDefault="00CF6D9A" w:rsidP="00991AC5">
            <w:pPr>
              <w:rPr>
                <w:rFonts w:eastAsiaTheme="minorEastAsia"/>
              </w:rPr>
            </w:pPr>
            <w:r>
              <w:rPr>
                <w:rFonts w:eastAsiaTheme="minorEastAsia" w:hint="eastAsia"/>
              </w:rPr>
              <w:t>X</w:t>
            </w:r>
            <w:r>
              <w:rPr>
                <w:rFonts w:eastAsiaTheme="minorEastAsia"/>
              </w:rPr>
              <w:t>iaomi</w:t>
            </w:r>
          </w:p>
        </w:tc>
        <w:tc>
          <w:tcPr>
            <w:tcW w:w="7837" w:type="dxa"/>
          </w:tcPr>
          <w:p w14:paraId="58F38420" w14:textId="3D091A10" w:rsidR="00CF6D9A" w:rsidRPr="00CF6D9A" w:rsidRDefault="00CF6D9A" w:rsidP="00991AC5">
            <w:pPr>
              <w:rPr>
                <w:rFonts w:eastAsiaTheme="minorEastAsia"/>
              </w:rPr>
            </w:pPr>
            <w:r>
              <w:rPr>
                <w:rFonts w:eastAsiaTheme="minorEastAsia" w:hint="eastAsia"/>
              </w:rPr>
              <w:t>s</w:t>
            </w:r>
            <w:r>
              <w:rPr>
                <w:rFonts w:eastAsiaTheme="minorEastAsia"/>
              </w:rPr>
              <w:t>upport</w:t>
            </w:r>
          </w:p>
        </w:tc>
      </w:tr>
      <w:tr w:rsidR="00991AC5" w14:paraId="5D5AFABD" w14:textId="77777777" w:rsidTr="00753560">
        <w:tc>
          <w:tcPr>
            <w:tcW w:w="1525" w:type="dxa"/>
          </w:tcPr>
          <w:p w14:paraId="215F99FA" w14:textId="37A13513" w:rsidR="00991AC5" w:rsidRDefault="00991AC5" w:rsidP="00991AC5">
            <w:pPr>
              <w:rPr>
                <w:rFonts w:eastAsiaTheme="minorEastAsia"/>
              </w:rPr>
            </w:pPr>
            <w:r>
              <w:rPr>
                <w:rFonts w:eastAsia="SimSun"/>
              </w:rPr>
              <w:t>Samsung</w:t>
            </w:r>
          </w:p>
        </w:tc>
        <w:tc>
          <w:tcPr>
            <w:tcW w:w="7837" w:type="dxa"/>
          </w:tcPr>
          <w:p w14:paraId="3E7DFB03" w14:textId="77777777" w:rsidR="00991AC5" w:rsidRDefault="00991AC5" w:rsidP="00991AC5">
            <w:pPr>
              <w:spacing w:after="60"/>
              <w:rPr>
                <w:rFonts w:eastAsia="SimSun"/>
              </w:rPr>
            </w:pPr>
            <w:r>
              <w:rPr>
                <w:rFonts w:eastAsia="SimSun"/>
              </w:rPr>
              <w:t xml:space="preserve">Ok with the proposal in general. </w:t>
            </w:r>
          </w:p>
          <w:p w14:paraId="6BA2BDDF" w14:textId="02136528" w:rsidR="00991AC5" w:rsidRDefault="00991AC5" w:rsidP="00991AC5">
            <w:pPr>
              <w:rPr>
                <w:rFonts w:eastAsiaTheme="minorEastAsia"/>
              </w:rPr>
            </w:pPr>
            <w:r>
              <w:rPr>
                <w:rFonts w:eastAsia="SimSun"/>
              </w:rPr>
              <w:t xml:space="preserve">We also want to clarify the field may also be ignored for licensed band. </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11" w:name="_Toc36045947"/>
      <w:bookmarkStart w:id="12" w:name="_Toc45209270"/>
      <w:bookmarkStart w:id="13" w:name="_Toc29326607"/>
      <w:bookmarkStart w:id="14" w:name="_Toc83205911"/>
      <w:bookmarkStart w:id="15" w:name="_Toc36046353"/>
      <w:bookmarkStart w:id="16" w:name="_Toc26467246"/>
      <w:bookmarkStart w:id="17" w:name="_Toc36046207"/>
      <w:bookmarkStart w:id="18" w:name="_Toc29327757"/>
      <w:bookmarkStart w:id="19" w:name="_Toc51852444"/>
      <w:bookmarkStart w:id="20"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t>*** Unchanged text is omitted ***</w:t>
      </w:r>
    </w:p>
    <w:p w14:paraId="638412CD" w14:textId="77777777" w:rsidR="00714B8F" w:rsidRDefault="00C80A2E">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xml:space="preserve">*** &lt; Unchanged parts are </w:t>
      </w:r>
      <w:proofErr w:type="spellStart"/>
      <w:r>
        <w:rPr>
          <w:lang w:val="en-GB"/>
        </w:rPr>
        <w:t>ommitted</w:t>
      </w:r>
      <w:proofErr w:type="spellEnd"/>
      <w:r>
        <w:rPr>
          <w:lang w:val="en-GB"/>
        </w:rPr>
        <w:t>&gt; ***</w:t>
      </w:r>
    </w:p>
    <w:p w14:paraId="595B570B" w14:textId="77777777" w:rsidR="00714B8F" w:rsidRDefault="00C80A2E">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w:t>
            </w:r>
            <w:proofErr w:type="gramStart"/>
            <w:r>
              <w:t>ULChannelAccess  defined</w:t>
            </w:r>
            <w:proofErr w:type="gramEnd"/>
            <w:r>
              <w:t xml:space="preserve">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21" w:name="_Toc19798778"/>
      <w:bookmarkStart w:id="22" w:name="_Toc36045951"/>
      <w:bookmarkStart w:id="23" w:name="_Toc36046211"/>
      <w:bookmarkStart w:id="24" w:name="_Toc51852448"/>
      <w:bookmarkStart w:id="25" w:name="_Toc29327761"/>
      <w:bookmarkStart w:id="26" w:name="_Toc26467249"/>
      <w:bookmarkStart w:id="27" w:name="_Toc36046357"/>
      <w:bookmarkStart w:id="28" w:name="_Toc45209274"/>
      <w:bookmarkStart w:id="29" w:name="_Toc29326611"/>
      <w:bookmarkStart w:id="30" w:name="_Toc83205915"/>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2BFD9207" w14:textId="77777777" w:rsidR="00714B8F" w:rsidRDefault="00C80A2E">
      <w:r>
        <w:t xml:space="preserve">DCI format 1_0 is used for the scheduling of PDSCH in one DL cell. </w:t>
      </w:r>
    </w:p>
    <w:p w14:paraId="39D7D39C" w14:textId="77777777" w:rsidR="00714B8F" w:rsidRDefault="00C80A2E">
      <w:r>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lastRenderedPageBreak/>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31" w:name="_Ref491451292"/>
      <w:bookmarkStart w:id="32" w:name="_Ref491444649"/>
      <w:bookmarkStart w:id="33" w:name="_Ref491458133"/>
      <w:bookmarkStart w:id="34" w:name="_Ref491451293"/>
      <w:bookmarkStart w:id="35" w:name="_Ref491451291"/>
      <w:bookmarkStart w:id="36" w:name="_Toc26719400"/>
      <w:bookmarkStart w:id="37" w:name="_Ref491451294"/>
      <w:bookmarkStart w:id="38" w:name="_Toc20311575"/>
      <w:bookmarkStart w:id="39" w:name="_Ref491451289"/>
      <w:bookmarkStart w:id="40" w:name="_Ref491451297"/>
      <w:bookmarkStart w:id="41" w:name="_Toc12021463"/>
      <w:bookmarkStart w:id="42" w:name="_Toc45699186"/>
      <w:bookmarkStart w:id="43" w:name="_Toc29894832"/>
      <w:bookmarkStart w:id="44" w:name="_Toc36498160"/>
      <w:bookmarkStart w:id="45" w:name="_Toc29899131"/>
      <w:bookmarkStart w:id="46" w:name="_Toc29899549"/>
      <w:bookmarkStart w:id="47" w:name="_Toc299172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5398144" w14:textId="77777777" w:rsidR="00714B8F" w:rsidRDefault="00C80A2E">
      <w:r>
        <w:t>*** Unchanged text is omitted ***</w:t>
      </w:r>
    </w:p>
    <w:p w14:paraId="7A20D51B" w14:textId="77777777" w:rsidR="00714B8F" w:rsidRDefault="00C80A2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49" w:name="_Toc29899550"/>
      <w:bookmarkStart w:id="50" w:name="_Toc45699187"/>
      <w:bookmarkStart w:id="51" w:name="_Toc29917287"/>
      <w:bookmarkStart w:id="52" w:name="_Toc36498161"/>
      <w:bookmarkStart w:id="53" w:name="_Toc29899132"/>
      <w:bookmarkStart w:id="54" w:name="_Toc29894833"/>
      <w:bookmarkStart w:id="55"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3B494D17" w14:textId="77777777" w:rsidR="00714B8F" w:rsidRDefault="00C80A2E">
      <w:r>
        <w:t>*** Unchanged text is omitted ***</w:t>
      </w:r>
    </w:p>
    <w:p w14:paraId="061F4739" w14:textId="77777777" w:rsidR="00714B8F" w:rsidRDefault="00C80A2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C1B1B0E" w14:textId="77777777" w:rsidR="00714B8F" w:rsidRDefault="00C80A2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56E9A18E" w14:textId="77777777" w:rsidR="00714B8F" w:rsidRDefault="00C80A2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ＭＳ 明朝" w:hAnsi="Cambria Math"/>
            <w:kern w:val="2"/>
          </w:rPr>
          <m:t>μ</m:t>
        </m:r>
      </m:oMath>
      <w:r>
        <w:rPr>
          <w:kern w:val="2"/>
        </w:rPr>
        <w:t xml:space="preserve"> is the SCS configuration of the active UL BWP,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9D1BC9B" w14:textId="77777777" w:rsidR="00714B8F" w:rsidRDefault="00C80A2E">
      <w:pPr>
        <w:pStyle w:val="a"/>
        <w:numPr>
          <w:ilvl w:val="0"/>
          <w:numId w:val="34"/>
        </w:numPr>
      </w:pPr>
      <w:r>
        <w:t>Note: This option requires 2 bis in fallback DCI</w:t>
      </w:r>
    </w:p>
    <w:p w14:paraId="1E3D40E8" w14:textId="77777777" w:rsidR="00714B8F" w:rsidRDefault="00C80A2E">
      <w:pPr>
        <w:pStyle w:val="a"/>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5795D47C" w:rsidR="003477C1" w:rsidRDefault="003477C1">
      <w:r>
        <w:t xml:space="preserve">Support: vivo, Intel, </w:t>
      </w:r>
      <w:r w:rsidR="008D0AC9">
        <w:t>DCM, ZTE, OPPO</w:t>
      </w:r>
      <w:r w:rsidR="00CA7BB3">
        <w:t>, IDCC</w:t>
      </w:r>
    </w:p>
    <w:p w14:paraId="16DAF379" w14:textId="649B7B01" w:rsidR="003477C1" w:rsidRDefault="003477C1">
      <w:r>
        <w:t>Not support (prefer 1 bit): Apple</w:t>
      </w:r>
      <w:r w:rsidR="008D0AC9">
        <w:t xml:space="preserve">, Ericsson, </w:t>
      </w:r>
    </w:p>
    <w:p w14:paraId="3DA89C4E"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t>Apple</w:t>
            </w:r>
          </w:p>
        </w:tc>
        <w:tc>
          <w:tcPr>
            <w:tcW w:w="7837" w:type="dxa"/>
          </w:tcPr>
          <w:p w14:paraId="67F80A16" w14:textId="77777777" w:rsidR="00714B8F" w:rsidRDefault="00C80A2E">
            <w:r>
              <w:t xml:space="preserve">Prefer 1 bit. </w:t>
            </w:r>
          </w:p>
          <w:p w14:paraId="31A7CE0D" w14:textId="77777777" w:rsidR="00714B8F" w:rsidRDefault="00C80A2E">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ＭＳ 明朝" w:hint="eastAsia"/>
                <w:lang w:eastAsia="ja-JP"/>
              </w:rPr>
              <w:t>D</w:t>
            </w:r>
            <w:r>
              <w:rPr>
                <w:rFonts w:eastAsia="ＭＳ 明朝"/>
                <w:lang w:eastAsia="ja-JP"/>
              </w:rPr>
              <w:t>OCOMO</w:t>
            </w:r>
          </w:p>
        </w:tc>
        <w:tc>
          <w:tcPr>
            <w:tcW w:w="7837" w:type="dxa"/>
          </w:tcPr>
          <w:p w14:paraId="2EFAFA38" w14:textId="77777777" w:rsidR="00714B8F" w:rsidRDefault="00C80A2E">
            <w:r>
              <w:rPr>
                <w:rFonts w:eastAsia="ＭＳ 明朝"/>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C414BB6" w14:textId="77777777" w:rsidR="00714B8F" w:rsidRDefault="00C80A2E">
            <w:pPr>
              <w:rPr>
                <w:rFonts w:eastAsia="SimSun"/>
                <w:lang w:eastAsia="ja-JP"/>
              </w:rPr>
            </w:pPr>
            <w:r>
              <w:rPr>
                <w:rFonts w:eastAsia="SimSun" w:hint="eastAsia"/>
              </w:rPr>
              <w:t>We are fine with the proposal</w:t>
            </w:r>
          </w:p>
        </w:tc>
      </w:tr>
      <w:tr w:rsidR="00587CDC" w14:paraId="6EAF19E3" w14:textId="77777777">
        <w:tc>
          <w:tcPr>
            <w:tcW w:w="1525" w:type="dxa"/>
          </w:tcPr>
          <w:p w14:paraId="43FC45F4" w14:textId="77777777" w:rsidR="00587CDC" w:rsidRDefault="00587CDC">
            <w:pPr>
              <w:rPr>
                <w:rFonts w:eastAsia="SimSun"/>
              </w:rPr>
            </w:pPr>
            <w:r>
              <w:rPr>
                <w:rFonts w:eastAsia="SimSun" w:hint="eastAsia"/>
              </w:rPr>
              <w:lastRenderedPageBreak/>
              <w:t>O</w:t>
            </w:r>
            <w:r>
              <w:rPr>
                <w:rFonts w:eastAsia="SimSun"/>
              </w:rPr>
              <w:t>PPO</w:t>
            </w:r>
          </w:p>
        </w:tc>
        <w:tc>
          <w:tcPr>
            <w:tcW w:w="7837" w:type="dxa"/>
          </w:tcPr>
          <w:p w14:paraId="401487EB" w14:textId="77777777" w:rsidR="00587CDC" w:rsidRDefault="00587CDC">
            <w:pPr>
              <w:rPr>
                <w:rFonts w:eastAsia="SimSun"/>
              </w:rPr>
            </w:pPr>
            <w:r>
              <w:rPr>
                <w:rFonts w:eastAsia="SimSun"/>
              </w:rPr>
              <w:t>We support the proposal.</w:t>
            </w:r>
          </w:p>
        </w:tc>
      </w:tr>
      <w:tr w:rsidR="00CA7BB3" w14:paraId="32D9E028" w14:textId="77777777">
        <w:tc>
          <w:tcPr>
            <w:tcW w:w="1525" w:type="dxa"/>
          </w:tcPr>
          <w:p w14:paraId="30FD9892" w14:textId="3629AE8F" w:rsidR="00CA7BB3" w:rsidRDefault="00CA7BB3" w:rsidP="00CA7BB3">
            <w:pPr>
              <w:rPr>
                <w:rFonts w:eastAsia="SimSun"/>
              </w:rPr>
            </w:pPr>
            <w:proofErr w:type="spellStart"/>
            <w:r>
              <w:rPr>
                <w:rFonts w:eastAsia="SimSun"/>
              </w:rPr>
              <w:t>InterDigital</w:t>
            </w:r>
            <w:proofErr w:type="spellEnd"/>
          </w:p>
        </w:tc>
        <w:tc>
          <w:tcPr>
            <w:tcW w:w="7837" w:type="dxa"/>
          </w:tcPr>
          <w:p w14:paraId="0BD2D8F5" w14:textId="781A71DF" w:rsidR="00CA7BB3" w:rsidRDefault="00CA7BB3" w:rsidP="00CA7BB3">
            <w:pPr>
              <w:rPr>
                <w:rFonts w:eastAsia="SimSun"/>
              </w:rPr>
            </w:pPr>
            <w:r>
              <w:rPr>
                <w:rFonts w:eastAsia="SimSun"/>
              </w:rPr>
              <w:t>We support the proposal</w:t>
            </w:r>
          </w:p>
        </w:tc>
      </w:tr>
      <w:tr w:rsidR="00BC0AE9" w14:paraId="59D6AB5E" w14:textId="77777777">
        <w:tc>
          <w:tcPr>
            <w:tcW w:w="1525" w:type="dxa"/>
          </w:tcPr>
          <w:p w14:paraId="4D2F0F15" w14:textId="5660229F" w:rsidR="00BC0AE9" w:rsidRDefault="00BC0AE9" w:rsidP="00CA7BB3">
            <w:pPr>
              <w:rPr>
                <w:rFonts w:eastAsia="SimSun"/>
              </w:rPr>
            </w:pPr>
            <w:r>
              <w:rPr>
                <w:rFonts w:eastAsia="SimSun"/>
              </w:rPr>
              <w:t>FW</w:t>
            </w:r>
          </w:p>
        </w:tc>
        <w:tc>
          <w:tcPr>
            <w:tcW w:w="7837" w:type="dxa"/>
          </w:tcPr>
          <w:p w14:paraId="2162795D" w14:textId="12A4974C" w:rsidR="00BC0AE9" w:rsidRDefault="00BC0AE9" w:rsidP="00CA7BB3">
            <w:pPr>
              <w:rPr>
                <w:rFonts w:eastAsia="SimSun"/>
              </w:rPr>
            </w:pPr>
            <w:r>
              <w:rPr>
                <w:rFonts w:eastAsia="SimSun"/>
              </w:rPr>
              <w:t>Support</w:t>
            </w:r>
          </w:p>
        </w:tc>
      </w:tr>
      <w:tr w:rsidR="00753560" w14:paraId="686313F1" w14:textId="77777777" w:rsidTr="00753560">
        <w:tc>
          <w:tcPr>
            <w:tcW w:w="1525" w:type="dxa"/>
          </w:tcPr>
          <w:p w14:paraId="2352AB4D"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582722E" w14:textId="77777777" w:rsidR="00753560" w:rsidRDefault="00753560" w:rsidP="00991AC5">
            <w:r>
              <w:t>We prefer to have only one bit, especially if the overhead needs to always be carried.</w:t>
            </w:r>
          </w:p>
        </w:tc>
      </w:tr>
      <w:tr w:rsidR="00434173" w14:paraId="543A69A0" w14:textId="77777777" w:rsidTr="00753560">
        <w:tc>
          <w:tcPr>
            <w:tcW w:w="1525" w:type="dxa"/>
          </w:tcPr>
          <w:p w14:paraId="016DA194" w14:textId="3289F701" w:rsidR="00434173" w:rsidRPr="00434173" w:rsidRDefault="00434173" w:rsidP="00991AC5">
            <w:pPr>
              <w:rPr>
                <w:rFonts w:eastAsiaTheme="minorEastAsia"/>
              </w:rPr>
            </w:pPr>
            <w:r>
              <w:rPr>
                <w:rFonts w:eastAsiaTheme="minorEastAsia" w:hint="eastAsia"/>
              </w:rPr>
              <w:t>X</w:t>
            </w:r>
            <w:r>
              <w:rPr>
                <w:rFonts w:eastAsiaTheme="minorEastAsia"/>
              </w:rPr>
              <w:t>iaomi</w:t>
            </w:r>
          </w:p>
        </w:tc>
        <w:tc>
          <w:tcPr>
            <w:tcW w:w="7837" w:type="dxa"/>
          </w:tcPr>
          <w:p w14:paraId="65DC6C7A" w14:textId="36A3101F" w:rsidR="00434173" w:rsidRPr="00434173" w:rsidRDefault="00434173" w:rsidP="00991AC5">
            <w:pPr>
              <w:rPr>
                <w:rFonts w:eastAsiaTheme="minorEastAsia"/>
              </w:rPr>
            </w:pPr>
            <w:r>
              <w:rPr>
                <w:rFonts w:eastAsiaTheme="minorEastAsia" w:hint="eastAsia"/>
              </w:rPr>
              <w:t>s</w:t>
            </w:r>
            <w:r>
              <w:rPr>
                <w:rFonts w:eastAsiaTheme="minorEastAsia"/>
              </w:rPr>
              <w:t>upport</w:t>
            </w:r>
          </w:p>
        </w:tc>
      </w:tr>
      <w:tr w:rsidR="00763625" w14:paraId="75607DA9" w14:textId="77777777" w:rsidTr="00753560">
        <w:tc>
          <w:tcPr>
            <w:tcW w:w="1525" w:type="dxa"/>
          </w:tcPr>
          <w:p w14:paraId="1EA23A2E" w14:textId="55A3B553" w:rsidR="00763625" w:rsidRDefault="00763625" w:rsidP="00763625">
            <w:pPr>
              <w:rPr>
                <w:rFonts w:eastAsiaTheme="minorEastAsia"/>
              </w:rPr>
            </w:pPr>
            <w:r>
              <w:rPr>
                <w:rFonts w:eastAsia="SimSun"/>
              </w:rPr>
              <w:t>Samsung</w:t>
            </w:r>
          </w:p>
        </w:tc>
        <w:tc>
          <w:tcPr>
            <w:tcW w:w="7837" w:type="dxa"/>
          </w:tcPr>
          <w:p w14:paraId="509EC10A" w14:textId="04701C61" w:rsidR="00763625" w:rsidRDefault="00763625" w:rsidP="00763625">
            <w:pPr>
              <w:rPr>
                <w:rFonts w:eastAsiaTheme="minorEastAsia"/>
              </w:rPr>
            </w:pPr>
            <w:r>
              <w:rPr>
                <w:rFonts w:eastAsia="SimSun"/>
              </w:rPr>
              <w:t xml:space="preserve">We are ok with the proposal (tracking color in the TP is missing). </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2"/>
        <w:rPr>
          <w:rFonts w:ascii="Times New Roman" w:hAnsi="Times New Roman"/>
        </w:rPr>
      </w:pPr>
      <w:r>
        <w:rPr>
          <w:rFonts w:ascii="Times New Roman" w:hAnsi="Times New Roman"/>
        </w:rPr>
        <w:t>DCI 2_0</w:t>
      </w:r>
    </w:p>
    <w:tbl>
      <w:tblPr>
        <w:tblStyle w:val="af7"/>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proofErr w:type="spellStart"/>
            <w:r>
              <w:t>InterDigital</w:t>
            </w:r>
            <w:proofErr w:type="spellEnd"/>
            <w:r>
              <w:t xml:space="preserve">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ＭＳ ゴシック" w:eastAsia="ＭＳ ゴシック" w:hAnsi="ＭＳ ゴシック" w:cs="ＭＳ ゴシック" w:hint="eastAsia"/>
              </w:rPr>
              <w:t>：</w:t>
            </w:r>
            <w:r>
              <w:t>The maximum range value of higher layer parameter should be extended to 4480 symbols for FR2-2 unlicensed band.</w:t>
            </w:r>
          </w:p>
        </w:tc>
      </w:tr>
      <w:tr w:rsidR="00714B8F" w14:paraId="7F292A3A" w14:textId="77777777">
        <w:trPr>
          <w:trHeight w:val="576"/>
        </w:trPr>
        <w:tc>
          <w:tcPr>
            <w:tcW w:w="1908" w:type="dxa"/>
            <w:noWrap/>
          </w:tcPr>
          <w:p w14:paraId="74BFEA8F" w14:textId="77777777" w:rsidR="00714B8F" w:rsidRDefault="00C80A2E">
            <w:r>
              <w:t xml:space="preserve">ZTE </w:t>
            </w:r>
            <w:proofErr w:type="spellStart"/>
            <w:r>
              <w:t>Sanechips</w:t>
            </w:r>
            <w:proofErr w:type="spellEnd"/>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t xml:space="preserve">Nokia </w:t>
            </w:r>
            <w:proofErr w:type="spellStart"/>
            <w:r>
              <w:t>Nokia</w:t>
            </w:r>
            <w:proofErr w:type="spellEnd"/>
            <w:r>
              <w:t xml:space="preserve">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w:t>
            </w:r>
            <w:r>
              <w:lastRenderedPageBreak/>
              <w:t>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714B8F" w14:paraId="6AF2C22F" w14:textId="77777777">
        <w:trPr>
          <w:trHeight w:val="288"/>
        </w:trPr>
        <w:tc>
          <w:tcPr>
            <w:tcW w:w="1908" w:type="dxa"/>
            <w:noWrap/>
          </w:tcPr>
          <w:p w14:paraId="2A1BB187" w14:textId="77777777" w:rsidR="00714B8F" w:rsidRDefault="00C80A2E">
            <w:r>
              <w:lastRenderedPageBreak/>
              <w:t>Ericsson</w:t>
            </w:r>
          </w:p>
        </w:tc>
        <w:tc>
          <w:tcPr>
            <w:tcW w:w="7454" w:type="dxa"/>
          </w:tcPr>
          <w:p w14:paraId="037642F1" w14:textId="77777777" w:rsidR="00714B8F" w:rsidRDefault="00C80A2E">
            <w:r>
              <w:t xml:space="preserve">Proposal </w:t>
            </w:r>
            <w:proofErr w:type="gramStart"/>
            <w:r>
              <w:t>17  RAN</w:t>
            </w:r>
            <w:proofErr w:type="gramEnd"/>
            <w:r>
              <w:t>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proofErr w:type="spellStart"/>
            <w:r>
              <w:t>Transsion</w:t>
            </w:r>
            <w:proofErr w:type="spellEnd"/>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proofErr w:type="spellStart"/>
            <w:r>
              <w:t>Transsion</w:t>
            </w:r>
            <w:proofErr w:type="spellEnd"/>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t>Panasonic</w:t>
            </w:r>
          </w:p>
        </w:tc>
        <w:tc>
          <w:tcPr>
            <w:tcW w:w="7454" w:type="dxa"/>
          </w:tcPr>
          <w:p w14:paraId="18DB2749" w14:textId="77777777" w:rsidR="00714B8F" w:rsidRDefault="00C80A2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t>LG Electronics</w:t>
            </w:r>
          </w:p>
        </w:tc>
        <w:tc>
          <w:tcPr>
            <w:tcW w:w="7454" w:type="dxa"/>
          </w:tcPr>
          <w:p w14:paraId="1988B572" w14:textId="77777777" w:rsidR="00714B8F" w:rsidRDefault="00C80A2E">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714B8F" w14:paraId="101C179E" w14:textId="77777777">
        <w:trPr>
          <w:trHeight w:val="1152"/>
        </w:trPr>
        <w:tc>
          <w:tcPr>
            <w:tcW w:w="1908" w:type="dxa"/>
            <w:noWrap/>
          </w:tcPr>
          <w:p w14:paraId="6720508E" w14:textId="77777777" w:rsidR="00714B8F" w:rsidRDefault="00C80A2E">
            <w:r>
              <w:t>LG Electronics</w:t>
            </w:r>
          </w:p>
        </w:tc>
        <w:tc>
          <w:tcPr>
            <w:tcW w:w="7454" w:type="dxa"/>
          </w:tcPr>
          <w:p w14:paraId="5DBF5491" w14:textId="77777777" w:rsidR="00714B8F" w:rsidRDefault="00C80A2E">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t>Lenovo Motorola Mobility</w:t>
            </w:r>
          </w:p>
        </w:tc>
        <w:tc>
          <w:tcPr>
            <w:tcW w:w="7454" w:type="dxa"/>
          </w:tcPr>
          <w:p w14:paraId="6D2C49D3" w14:textId="77777777" w:rsidR="00714B8F" w:rsidRDefault="00C80A2E">
            <w:pPr>
              <w:rPr>
                <w:szCs w:val="20"/>
              </w:rPr>
            </w:pPr>
            <w:r>
              <w:t xml:space="preserve">Proposal 4: For NR unlicensed bands between 52.6 GHz and 71 GHz with directional LBT based channel access mechanism, within a COT, PDCCH </w:t>
            </w:r>
            <w:r>
              <w:lastRenderedPageBreak/>
              <w:t>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77777777" w:rsidR="00714B8F" w:rsidRDefault="00C80A2E">
      <w:pPr>
        <w:pStyle w:val="a"/>
      </w:pPr>
      <w:r>
        <w:t xml:space="preserve">Support: Samsung, Apple, </w:t>
      </w:r>
      <w:r>
        <w:rPr>
          <w:strike/>
        </w:rPr>
        <w:t>Intel,</w:t>
      </w:r>
      <w:r>
        <w:t xml:space="preserve"> NEC, LGE, Lenovo, Nokia, </w:t>
      </w:r>
      <w:r>
        <w:rPr>
          <w:strike/>
        </w:rPr>
        <w:t>DCM</w:t>
      </w:r>
      <w:r>
        <w:t xml:space="preserve">, vivo, OPPO, Panasonic, </w:t>
      </w:r>
      <w:proofErr w:type="spellStart"/>
      <w:r>
        <w:t>Transsion</w:t>
      </w:r>
      <w:proofErr w:type="spellEnd"/>
      <w:r>
        <w:t>, CATT, Sony, Qualcomm</w:t>
      </w:r>
    </w:p>
    <w:p w14:paraId="7E7B9DA5" w14:textId="77777777" w:rsidR="00714B8F" w:rsidRDefault="00C80A2E">
      <w:pPr>
        <w:pStyle w:val="a"/>
      </w:pPr>
      <w:r>
        <w:t>Against: Huawei/</w:t>
      </w:r>
      <w:proofErr w:type="spellStart"/>
      <w:r>
        <w:t>HiSilicon</w:t>
      </w:r>
      <w:proofErr w:type="spellEnd"/>
      <w:r>
        <w:t>, Ericsson, DCM, Intel</w:t>
      </w:r>
    </w:p>
    <w:p w14:paraId="675BB7D4" w14:textId="77777777" w:rsidR="00714B8F" w:rsidRDefault="00C80A2E">
      <w:pPr>
        <w:pStyle w:val="a"/>
      </w:pPr>
      <w:r>
        <w:t>Further support beam specific SFI</w:t>
      </w:r>
    </w:p>
    <w:p w14:paraId="44A827A4" w14:textId="77777777" w:rsidR="00714B8F" w:rsidRDefault="00C80A2E">
      <w:pPr>
        <w:pStyle w:val="a"/>
        <w:numPr>
          <w:ilvl w:val="1"/>
          <w:numId w:val="7"/>
        </w:numPr>
      </w:pPr>
      <w:r>
        <w:t>Support: Sony, Qualcomm, Lenovo, Motorola Mobility</w:t>
      </w:r>
      <w:r w:rsidR="00587CDC">
        <w:t>, OPPO</w:t>
      </w:r>
    </w:p>
    <w:p w14:paraId="0205A070" w14:textId="77777777" w:rsidR="00714B8F" w:rsidRDefault="00C80A2E">
      <w:pPr>
        <w:pStyle w:val="a"/>
        <w:numPr>
          <w:ilvl w:val="1"/>
          <w:numId w:val="7"/>
        </w:numPr>
      </w:pPr>
      <w:r>
        <w:t xml:space="preserve">Not support: LG, ZTE, </w:t>
      </w:r>
      <w:proofErr w:type="spellStart"/>
      <w:r>
        <w:t>Transsion</w:t>
      </w:r>
      <w:proofErr w:type="spellEnd"/>
    </w:p>
    <w:p w14:paraId="2CE8A4B5" w14:textId="77777777" w:rsidR="00714B8F" w:rsidRDefault="00C80A2E">
      <w:pPr>
        <w:pStyle w:val="a"/>
      </w:pPr>
      <w:r>
        <w:t>Further support beam specific SSGS switching</w:t>
      </w:r>
    </w:p>
    <w:p w14:paraId="74037A30" w14:textId="77777777" w:rsidR="00714B8F" w:rsidRDefault="00C80A2E">
      <w:pPr>
        <w:pStyle w:val="a"/>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w:t>
      </w:r>
      <w:r w:rsidR="00587CDC">
        <w:rPr>
          <w:color w:val="000000" w:themeColor="text1"/>
        </w:rPr>
        <w:t>, OPPO</w:t>
      </w:r>
    </w:p>
    <w:p w14:paraId="44736A64" w14:textId="77777777" w:rsidR="00714B8F" w:rsidRDefault="00C80A2E">
      <w:pPr>
        <w:pStyle w:val="a"/>
        <w:numPr>
          <w:ilvl w:val="1"/>
          <w:numId w:val="7"/>
        </w:numPr>
      </w:pPr>
      <w:r>
        <w:t>Not support:</w:t>
      </w:r>
    </w:p>
    <w:p w14:paraId="1AC547FC" w14:textId="77777777" w:rsidR="00714B8F" w:rsidRDefault="00C80A2E">
      <w:pPr>
        <w:pStyle w:val="a"/>
      </w:pPr>
      <w:r>
        <w:t>Further support beam specific PDCCH monitoring</w:t>
      </w:r>
    </w:p>
    <w:p w14:paraId="1D67573B" w14:textId="77777777" w:rsidR="00714B8F" w:rsidRDefault="00C80A2E">
      <w:pPr>
        <w:pStyle w:val="a"/>
        <w:numPr>
          <w:ilvl w:val="1"/>
          <w:numId w:val="7"/>
        </w:numPr>
      </w:pPr>
      <w:r>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ＭＳ 明朝" w:hint="eastAsia"/>
                <w:lang w:eastAsia="ja-JP"/>
              </w:rPr>
              <w:t>D</w:t>
            </w:r>
            <w:r>
              <w:rPr>
                <w:rFonts w:eastAsia="ＭＳ 明朝"/>
                <w:lang w:eastAsia="ja-JP"/>
              </w:rPr>
              <w:t>OCOMO</w:t>
            </w:r>
          </w:p>
        </w:tc>
        <w:tc>
          <w:tcPr>
            <w:tcW w:w="7837" w:type="dxa"/>
          </w:tcPr>
          <w:p w14:paraId="09CBB03B" w14:textId="77777777" w:rsidR="00714B8F" w:rsidRDefault="00C80A2E">
            <w:pPr>
              <w:rPr>
                <w:rFonts w:eastAsia="ＭＳ 明朝"/>
                <w:lang w:eastAsia="ja-JP"/>
              </w:rPr>
            </w:pPr>
            <w:r>
              <w:rPr>
                <w:rFonts w:eastAsia="ＭＳ 明朝"/>
                <w:lang w:eastAsia="ja-JP"/>
              </w:rPr>
              <w:t xml:space="preserve">We update our position above. </w:t>
            </w:r>
          </w:p>
          <w:p w14:paraId="663481A7" w14:textId="77777777" w:rsidR="00714B8F" w:rsidRDefault="00C80A2E">
            <w:r>
              <w:rPr>
                <w:rFonts w:eastAsia="ＭＳ 明朝"/>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tc>
      </w:tr>
      <w:tr w:rsidR="00714B8F" w14:paraId="2D86604B" w14:textId="77777777">
        <w:tc>
          <w:tcPr>
            <w:tcW w:w="1525" w:type="dxa"/>
          </w:tcPr>
          <w:p w14:paraId="595F4CF9" w14:textId="77777777" w:rsidR="00714B8F" w:rsidRDefault="00C80A2E">
            <w:r>
              <w:t>Ericsson</w:t>
            </w:r>
          </w:p>
        </w:tc>
        <w:tc>
          <w:tcPr>
            <w:tcW w:w="7837" w:type="dxa"/>
          </w:tcPr>
          <w:p w14:paraId="3818DC67"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w:t>
            </w:r>
            <w:r>
              <w:lastRenderedPageBreak/>
              <w:t xml:space="preserve">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SimSun"/>
              </w:rPr>
            </w:pPr>
            <w:r>
              <w:rPr>
                <w:rFonts w:eastAsia="SimSun" w:hint="eastAsia"/>
              </w:rPr>
              <w:t>O</w:t>
            </w:r>
            <w:r>
              <w:rPr>
                <w:rFonts w:eastAsia="SimSun"/>
              </w:rPr>
              <w:t>PPO</w:t>
            </w:r>
          </w:p>
        </w:tc>
        <w:tc>
          <w:tcPr>
            <w:tcW w:w="7837" w:type="dxa"/>
          </w:tcPr>
          <w:p w14:paraId="6A3A29F4" w14:textId="77777777" w:rsidR="00587CDC" w:rsidRDefault="00587CDC">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CC43AB" w14:paraId="161B0FC4" w14:textId="77777777">
        <w:tc>
          <w:tcPr>
            <w:tcW w:w="1525" w:type="dxa"/>
          </w:tcPr>
          <w:p w14:paraId="54A6E1E8" w14:textId="45041289" w:rsidR="00CC43AB" w:rsidRDefault="00CC43AB" w:rsidP="00CC43AB">
            <w:pPr>
              <w:rPr>
                <w:rFonts w:eastAsia="SimSun"/>
              </w:rPr>
            </w:pPr>
            <w:proofErr w:type="spellStart"/>
            <w:r>
              <w:rPr>
                <w:rFonts w:eastAsia="SimSun"/>
              </w:rPr>
              <w:t>InterDigital</w:t>
            </w:r>
            <w:proofErr w:type="spellEnd"/>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bl>
    <w:p w14:paraId="4480E808" w14:textId="77777777" w:rsidR="00714B8F"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a"/>
      </w:pPr>
      <w:r>
        <w:t>Alt 1: Bitmap indicator of beam groups served in CO for PUCCH-</w:t>
      </w:r>
      <w:proofErr w:type="spellStart"/>
      <w:r>
        <w:t>SpatialRelationInfo</w:t>
      </w:r>
      <w:proofErr w:type="spellEnd"/>
    </w:p>
    <w:p w14:paraId="1AB76B89" w14:textId="77777777" w:rsidR="00714B8F" w:rsidRDefault="00C80A2E">
      <w:pPr>
        <w:pStyle w:val="a"/>
        <w:numPr>
          <w:ilvl w:val="1"/>
          <w:numId w:val="7"/>
        </w:numPr>
      </w:pPr>
      <w:r>
        <w:t>Nokia</w:t>
      </w:r>
    </w:p>
    <w:p w14:paraId="09A52F01" w14:textId="77777777" w:rsidR="00714B8F" w:rsidRDefault="00C80A2E">
      <w:pPr>
        <w:pStyle w:val="a"/>
      </w:pPr>
      <w:r>
        <w:t xml:space="preserve">Alt 2: Introduced one or more TCI field in DCI 2_0 </w:t>
      </w:r>
    </w:p>
    <w:p w14:paraId="2108F0BD" w14:textId="3D91BBE2" w:rsidR="00714B8F" w:rsidRDefault="00C80A2E">
      <w:pPr>
        <w:pStyle w:val="a"/>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sidR="0010170F">
        <w:rPr>
          <w:rFonts w:eastAsia="ＭＳ 明朝" w:hint="eastAsia"/>
          <w:lang w:eastAsia="ja-JP"/>
        </w:rPr>
        <w:t>,</w:t>
      </w:r>
      <w:r w:rsidR="0010170F">
        <w:rPr>
          <w:rFonts w:eastAsia="ＭＳ 明朝"/>
          <w:lang w:eastAsia="ja-JP"/>
        </w:rPr>
        <w:t xml:space="preserve"> Sony</w:t>
      </w:r>
      <w:r w:rsidR="00763625">
        <w:rPr>
          <w:rFonts w:eastAsia="ＭＳ 明朝"/>
          <w:lang w:eastAsia="ja-JP"/>
        </w:rPr>
        <w:t>, Samsung</w:t>
      </w:r>
    </w:p>
    <w:p w14:paraId="6F083F0D" w14:textId="77777777" w:rsidR="00714B8F" w:rsidRDefault="00C80A2E">
      <w:pPr>
        <w:pStyle w:val="a"/>
      </w:pPr>
      <w:r>
        <w:t xml:space="preserve">Alt </w:t>
      </w:r>
      <w:proofErr w:type="gramStart"/>
      <w:r>
        <w:t>3:Beam</w:t>
      </w:r>
      <w:proofErr w:type="gramEnd"/>
      <w:r>
        <w:t xml:space="preserve"> Availability indicator</w:t>
      </w:r>
    </w:p>
    <w:p w14:paraId="2A67BF00" w14:textId="77777777" w:rsidR="00714B8F" w:rsidRDefault="00C80A2E">
      <w:pPr>
        <w:pStyle w:val="a"/>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69171E6A" w14:textId="77777777" w:rsidR="00714B8F" w:rsidRDefault="00C80A2E">
      <w:pPr>
        <w:pStyle w:val="a"/>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 xml:space="preserve">Once </w:t>
            </w:r>
            <w:proofErr w:type="gramStart"/>
            <w:r>
              <w:t>again</w:t>
            </w:r>
            <w:proofErr w:type="gramEnd"/>
            <w:r>
              <w:t xml:space="preserve">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proofErr w:type="spellStart"/>
            <w:r>
              <w:t>InterDigital</w:t>
            </w:r>
            <w:proofErr w:type="spellEnd"/>
          </w:p>
        </w:tc>
        <w:tc>
          <w:tcPr>
            <w:tcW w:w="7837" w:type="dxa"/>
          </w:tcPr>
          <w:p w14:paraId="432352A1" w14:textId="15CD05F1" w:rsidR="00D4579D" w:rsidRDefault="00D4579D" w:rsidP="00D4579D">
            <w:pPr>
              <w:rPr>
                <w:rFonts w:eastAsiaTheme="minorEastAsia"/>
              </w:rPr>
            </w:pPr>
            <w:r>
              <w:t xml:space="preserve">Our position is correctly </w:t>
            </w:r>
            <w:proofErr w:type="gramStart"/>
            <w:r>
              <w:t>captured</w:t>
            </w:r>
            <w:proofErr w:type="gramEnd"/>
            <w:r>
              <w:t xml:space="preserve"> and we support Alt 2 or Alt 3.</w:t>
            </w:r>
          </w:p>
        </w:tc>
      </w:tr>
      <w:tr w:rsidR="0010170F" w14:paraId="32C15504" w14:textId="77777777">
        <w:tc>
          <w:tcPr>
            <w:tcW w:w="1525" w:type="dxa"/>
          </w:tcPr>
          <w:p w14:paraId="4EE87C64" w14:textId="02A7A4E8" w:rsidR="0010170F" w:rsidRPr="0010170F" w:rsidRDefault="0010170F" w:rsidP="00D4579D">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47F8E6F6" w14:textId="2A306BB0" w:rsidR="0010170F" w:rsidRPr="0010170F" w:rsidRDefault="0010170F" w:rsidP="00D4579D">
            <w:pPr>
              <w:rPr>
                <w:rFonts w:eastAsia="ＭＳ 明朝"/>
                <w:lang w:eastAsia="ja-JP"/>
              </w:rPr>
            </w:pPr>
            <w:r>
              <w:rPr>
                <w:rFonts w:eastAsia="ＭＳ 明朝" w:hint="eastAsia"/>
                <w:lang w:eastAsia="ja-JP"/>
              </w:rPr>
              <w:t>W</w:t>
            </w:r>
            <w:r>
              <w:rPr>
                <w:rFonts w:eastAsia="ＭＳ 明朝"/>
                <w:lang w:eastAsia="ja-JP"/>
              </w:rPr>
              <w:t>e support Alt 2.</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a"/>
      </w:pPr>
      <w:r>
        <w:t xml:space="preserve">CO-Duration maximum value is increased to 4480 to support 5ms maximum COT under 960KHz. </w:t>
      </w:r>
    </w:p>
    <w:p w14:paraId="53D22039" w14:textId="77777777" w:rsidR="00714B8F" w:rsidRDefault="00C80A2E">
      <w:pPr>
        <w:pStyle w:val="a"/>
      </w:pPr>
      <w:r>
        <w:t>Support using 120KHz, 480KHz, and 960KHz as the reference SCS for CO-Duration definition</w:t>
      </w:r>
    </w:p>
    <w:p w14:paraId="3F2B0D3D" w14:textId="77777777" w:rsidR="00714B8F" w:rsidRDefault="00C80A2E">
      <w:pPr>
        <w:pStyle w:val="a"/>
        <w:numPr>
          <w:ilvl w:val="1"/>
          <w:numId w:val="7"/>
        </w:numPr>
      </w:pPr>
      <w:r>
        <w:t>Note this may not have any additional spec impact</w:t>
      </w:r>
    </w:p>
    <w:p w14:paraId="71A7B187" w14:textId="38F4778B" w:rsidR="00714B8F" w:rsidRDefault="0007527C">
      <w:r>
        <w:t xml:space="preserve">Support: vivo, Intel, Apple, WILUS, Ericsson, ZTE, OPPO, Qualcomm, </w:t>
      </w:r>
      <w:r w:rsidR="0010170F">
        <w:t>Sony</w:t>
      </w:r>
    </w:p>
    <w:p w14:paraId="4952761D"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lastRenderedPageBreak/>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F46DE4" w14:textId="77777777" w:rsidR="00714B8F" w:rsidRDefault="00C80A2E">
            <w:pPr>
              <w:rPr>
                <w:rFonts w:eastAsia="SimSun"/>
              </w:rPr>
            </w:pPr>
            <w:r>
              <w:rPr>
                <w:rFonts w:eastAsia="SimSun" w:hint="eastAsia"/>
              </w:rPr>
              <w:t>Support</w:t>
            </w:r>
          </w:p>
        </w:tc>
      </w:tr>
      <w:tr w:rsidR="00587CDC" w14:paraId="25D5E30A" w14:textId="77777777">
        <w:tc>
          <w:tcPr>
            <w:tcW w:w="1525" w:type="dxa"/>
          </w:tcPr>
          <w:p w14:paraId="032A5256" w14:textId="77777777" w:rsidR="00587CDC" w:rsidRDefault="00587CDC">
            <w:pPr>
              <w:rPr>
                <w:rFonts w:eastAsia="SimSun"/>
              </w:rPr>
            </w:pPr>
            <w:r>
              <w:rPr>
                <w:rFonts w:eastAsia="SimSun" w:hint="eastAsia"/>
              </w:rPr>
              <w:t>O</w:t>
            </w:r>
            <w:r>
              <w:rPr>
                <w:rFonts w:eastAsia="SimSun"/>
              </w:rPr>
              <w:t>PPO</w:t>
            </w:r>
          </w:p>
        </w:tc>
        <w:tc>
          <w:tcPr>
            <w:tcW w:w="7837" w:type="dxa"/>
          </w:tcPr>
          <w:p w14:paraId="09A54F0A" w14:textId="77777777" w:rsidR="00587CDC" w:rsidRDefault="00587CDC">
            <w:pPr>
              <w:rPr>
                <w:rFonts w:eastAsia="SimSun"/>
              </w:rPr>
            </w:pPr>
            <w:r>
              <w:rPr>
                <w:rFonts w:eastAsia="SimSun"/>
              </w:rPr>
              <w:t>We are OK with the proposal.</w:t>
            </w:r>
          </w:p>
        </w:tc>
      </w:tr>
      <w:tr w:rsidR="00753560" w14:paraId="0E4F32CA" w14:textId="77777777" w:rsidTr="00753560">
        <w:tc>
          <w:tcPr>
            <w:tcW w:w="1525" w:type="dxa"/>
          </w:tcPr>
          <w:p w14:paraId="3D3F421F"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ED862B3" w14:textId="77777777" w:rsidR="00753560" w:rsidRDefault="00753560" w:rsidP="00991AC5">
            <w:r>
              <w:t>We support the proposal.</w:t>
            </w:r>
          </w:p>
        </w:tc>
      </w:tr>
      <w:tr w:rsidR="0010170F" w14:paraId="3C546B7B" w14:textId="77777777" w:rsidTr="00753560">
        <w:tc>
          <w:tcPr>
            <w:tcW w:w="1525" w:type="dxa"/>
          </w:tcPr>
          <w:p w14:paraId="7A02453F" w14:textId="7C40C231" w:rsidR="0010170F" w:rsidRPr="0010170F" w:rsidRDefault="0010170F" w:rsidP="00991AC5">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44278CE1" w14:textId="3E8C419F" w:rsidR="0010170F" w:rsidRPr="0010170F" w:rsidRDefault="0010170F" w:rsidP="00991AC5">
            <w:pPr>
              <w:rPr>
                <w:rFonts w:eastAsia="ＭＳ 明朝"/>
                <w:lang w:eastAsia="ja-JP"/>
              </w:rPr>
            </w:pPr>
            <w:r>
              <w:rPr>
                <w:rFonts w:eastAsia="ＭＳ 明朝" w:hint="eastAsia"/>
                <w:lang w:eastAsia="ja-JP"/>
              </w:rPr>
              <w:t>W</w:t>
            </w:r>
            <w:r>
              <w:rPr>
                <w:rFonts w:eastAsia="ＭＳ 明朝"/>
                <w:lang w:eastAsia="ja-JP"/>
              </w:rPr>
              <w:t>e support the proposal.</w:t>
            </w:r>
          </w:p>
        </w:tc>
      </w:tr>
      <w:tr w:rsidR="00763625" w14:paraId="0D6AFF6D" w14:textId="77777777" w:rsidTr="00753560">
        <w:tc>
          <w:tcPr>
            <w:tcW w:w="1525" w:type="dxa"/>
          </w:tcPr>
          <w:p w14:paraId="06FB2C6F" w14:textId="53F88BCB" w:rsidR="00763625" w:rsidRDefault="00763625" w:rsidP="00763625">
            <w:pPr>
              <w:rPr>
                <w:rFonts w:eastAsia="ＭＳ 明朝"/>
                <w:lang w:eastAsia="ja-JP"/>
              </w:rPr>
            </w:pPr>
            <w:r>
              <w:rPr>
                <w:rFonts w:eastAsia="SimSun"/>
              </w:rPr>
              <w:t>Samsung</w:t>
            </w:r>
          </w:p>
        </w:tc>
        <w:tc>
          <w:tcPr>
            <w:tcW w:w="7837" w:type="dxa"/>
          </w:tcPr>
          <w:p w14:paraId="6CE44D01" w14:textId="0117E03D" w:rsidR="00763625" w:rsidRDefault="00763625" w:rsidP="00763625">
            <w:pPr>
              <w:rPr>
                <w:rFonts w:eastAsia="ＭＳ 明朝"/>
                <w:lang w:eastAsia="ja-JP"/>
              </w:rPr>
            </w:pPr>
            <w:r>
              <w:rPr>
                <w:rFonts w:eastAsia="SimSun"/>
              </w:rPr>
              <w:t xml:space="preserve">We are ok with the proposal. </w:t>
            </w:r>
          </w:p>
        </w:tc>
      </w:tr>
    </w:tbl>
    <w:p w14:paraId="1973CE24" w14:textId="77777777" w:rsidR="00714B8F" w:rsidRDefault="00714B8F"/>
    <w:p w14:paraId="0AB80BAB" w14:textId="77777777" w:rsidR="00714B8F" w:rsidRDefault="00C80A2E">
      <w:pPr>
        <w:pStyle w:val="2"/>
        <w:rPr>
          <w:rFonts w:ascii="Times New Roman" w:hAnsi="Times New Roman"/>
        </w:rPr>
      </w:pPr>
      <w:r>
        <w:rPr>
          <w:rFonts w:ascii="Times New Roman" w:hAnsi="Times New Roman"/>
        </w:rPr>
        <w:t>L3-RSSI</w:t>
      </w:r>
    </w:p>
    <w:tbl>
      <w:tblPr>
        <w:tblStyle w:val="af7"/>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67D8B1C"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1: </w:t>
            </w:r>
            <w:proofErr w:type="spellStart"/>
            <w:r>
              <w:rPr>
                <w:rFonts w:ascii="Times" w:eastAsia="Batang" w:hAnsi="Times" w:cs="Times"/>
                <w:szCs w:val="24"/>
                <w:lang w:val="en-GB" w:eastAsia="ko-KR"/>
              </w:rPr>
              <w:t>gNB</w:t>
            </w:r>
            <w:proofErr w:type="spellEnd"/>
            <w:r>
              <w:rPr>
                <w:rFonts w:ascii="Times" w:eastAsia="Batang" w:hAnsi="Times" w:cs="Times"/>
                <w:szCs w:val="24"/>
                <w:lang w:val="en-GB" w:eastAsia="ko-KR"/>
              </w:rPr>
              <w:t xml:space="preserve">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SimSun"/>
                <w:b/>
                <w:kern w:val="2"/>
                <w:szCs w:val="24"/>
              </w:rPr>
            </w:pPr>
            <w:r>
              <w:rPr>
                <w:rFonts w:eastAsia="SimSun"/>
                <w:b/>
                <w:kern w:val="2"/>
                <w:szCs w:val="24"/>
                <w:highlight w:val="green"/>
              </w:rPr>
              <w:t>Agreement</w:t>
            </w:r>
          </w:p>
          <w:p w14:paraId="7EF3F15E"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t xml:space="preserve">On </w:t>
            </w:r>
            <w:proofErr w:type="spellStart"/>
            <w:r>
              <w:t>measDurationSymbols</w:t>
            </w:r>
            <w:proofErr w:type="spellEnd"/>
            <w:r>
              <w:t xml:space="preserve"> and reference SCS/CP for L3-RSSI</w:t>
            </w:r>
          </w:p>
          <w:p w14:paraId="32713501" w14:textId="77777777" w:rsidR="00714B8F" w:rsidRDefault="00C80A2E">
            <w:pPr>
              <w:pStyle w:val="a"/>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a"/>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a"/>
              <w:numPr>
                <w:ilvl w:val="0"/>
                <w:numId w:val="31"/>
              </w:numPr>
            </w:pPr>
            <w:r>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af7"/>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SimSun"/>
                <w:szCs w:val="20"/>
              </w:rPr>
            </w:pPr>
            <w:r>
              <w:lastRenderedPageBreak/>
              <w:t>Proposal 2.11-1a (new, original Alt 3 in previous discussion) [1]</w:t>
            </w:r>
          </w:p>
          <w:p w14:paraId="10166D7D"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a"/>
              <w:numPr>
                <w:ilvl w:val="0"/>
                <w:numId w:val="27"/>
              </w:numPr>
            </w:pPr>
            <w:r>
              <w:t>A dynamic update mechanism for TCI-State in RMTC-Config is not further considered in Rel.17</w:t>
            </w:r>
          </w:p>
          <w:p w14:paraId="21AC5087" w14:textId="77777777" w:rsidR="00714B8F" w:rsidRDefault="00C80A2E">
            <w:pPr>
              <w:pStyle w:val="a"/>
              <w:numPr>
                <w:ilvl w:val="0"/>
                <w:numId w:val="27"/>
              </w:numPr>
            </w:pPr>
            <w:r>
              <w:t>The explicit TCI state is configured at least in RMTC-Config</w:t>
            </w:r>
          </w:p>
          <w:p w14:paraId="6A9A1C1D" w14:textId="77777777" w:rsidR="00714B8F" w:rsidRDefault="00C80A2E">
            <w:pPr>
              <w:pStyle w:val="a"/>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 xml:space="preserve">Huawei </w:t>
            </w:r>
            <w:proofErr w:type="spellStart"/>
            <w:r>
              <w:t>HiSilicon</w:t>
            </w:r>
            <w:proofErr w:type="spellEnd"/>
          </w:p>
        </w:tc>
        <w:tc>
          <w:tcPr>
            <w:tcW w:w="7454" w:type="dxa"/>
          </w:tcPr>
          <w:p w14:paraId="709D038D" w14:textId="77777777" w:rsidR="00714B8F" w:rsidRDefault="00C80A2E">
            <w:r>
              <w:t xml:space="preserve">Proposal 12: For L3-RSSI enhancements in FR2-2, clarify </w:t>
            </w:r>
            <w:proofErr w:type="gramStart"/>
            <w:r>
              <w:t>whether or not</w:t>
            </w:r>
            <w:proofErr w:type="gramEnd"/>
            <w:r>
              <w:t xml:space="preserve"> 480kHz and/or 960kHz are supported as reference SCS.</w:t>
            </w:r>
          </w:p>
        </w:tc>
      </w:tr>
      <w:tr w:rsidR="00714B8F" w14:paraId="01146600" w14:textId="77777777">
        <w:trPr>
          <w:trHeight w:val="576"/>
        </w:trPr>
        <w:tc>
          <w:tcPr>
            <w:tcW w:w="1908" w:type="dxa"/>
            <w:noWrap/>
          </w:tcPr>
          <w:p w14:paraId="1AD08062" w14:textId="77777777" w:rsidR="00714B8F" w:rsidRDefault="00C80A2E">
            <w:r>
              <w:t xml:space="preserve">Huawei </w:t>
            </w:r>
            <w:proofErr w:type="spellStart"/>
            <w:r>
              <w:t>HiSilicon</w:t>
            </w:r>
            <w:proofErr w:type="spellEnd"/>
          </w:p>
        </w:tc>
        <w:tc>
          <w:tcPr>
            <w:tcW w:w="7454" w:type="dxa"/>
          </w:tcPr>
          <w:p w14:paraId="4BD9E433" w14:textId="77777777" w:rsidR="00714B8F" w:rsidRDefault="00C80A2E">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proofErr w:type="spellStart"/>
            <w:r>
              <w:t>InterDigital</w:t>
            </w:r>
            <w:proofErr w:type="spellEnd"/>
            <w:r>
              <w:t xml:space="preserve">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t xml:space="preserve">ZTE </w:t>
            </w:r>
            <w:proofErr w:type="spellStart"/>
            <w:r>
              <w:t>Sanechips</w:t>
            </w:r>
            <w:proofErr w:type="spellEnd"/>
          </w:p>
        </w:tc>
        <w:tc>
          <w:tcPr>
            <w:tcW w:w="7454" w:type="dxa"/>
          </w:tcPr>
          <w:p w14:paraId="22236FB5" w14:textId="77777777" w:rsidR="00714B8F" w:rsidRDefault="00C80A2E">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spellStart"/>
            <w:proofErr w:type="gramStart"/>
            <w:r>
              <w:t>gNB</w:t>
            </w:r>
            <w:proofErr w:type="spellEnd"/>
            <w:r>
              <w:t>..</w:t>
            </w:r>
            <w:proofErr w:type="gramEnd"/>
          </w:p>
        </w:tc>
      </w:tr>
      <w:tr w:rsidR="00714B8F" w14:paraId="558F5139" w14:textId="77777777">
        <w:trPr>
          <w:trHeight w:val="576"/>
        </w:trPr>
        <w:tc>
          <w:tcPr>
            <w:tcW w:w="1908" w:type="dxa"/>
            <w:noWrap/>
          </w:tcPr>
          <w:p w14:paraId="2DFCE50F" w14:textId="77777777" w:rsidR="00714B8F" w:rsidRDefault="00C80A2E">
            <w:r>
              <w:lastRenderedPageBreak/>
              <w:t xml:space="preserve">ZTE </w:t>
            </w:r>
            <w:proofErr w:type="spellStart"/>
            <w:r>
              <w:t>Sanechips</w:t>
            </w:r>
            <w:proofErr w:type="spellEnd"/>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 xml:space="preserve">Nokia </w:t>
            </w:r>
            <w:proofErr w:type="spellStart"/>
            <w:r>
              <w:t>Nokia</w:t>
            </w:r>
            <w:proofErr w:type="spellEnd"/>
            <w:r>
              <w:t xml:space="preserve"> Shanghai Bell</w:t>
            </w:r>
          </w:p>
        </w:tc>
        <w:tc>
          <w:tcPr>
            <w:tcW w:w="7454" w:type="dxa"/>
          </w:tcPr>
          <w:p w14:paraId="2BF6FBA5" w14:textId="77777777" w:rsidR="00714B8F" w:rsidRDefault="00C80A2E">
            <w:r>
              <w:t xml:space="preserve">Proposal 17: For the QCL Type-D of L3-RSSI measurement, </w:t>
            </w:r>
            <w:proofErr w:type="spellStart"/>
            <w:r>
              <w:t>gNB</w:t>
            </w:r>
            <w:proofErr w:type="spellEnd"/>
            <w:r>
              <w:t xml:space="preserve">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w:t>
            </w:r>
            <w:proofErr w:type="spellStart"/>
            <w:r>
              <w:t>KHz</w:t>
            </w:r>
            <w:proofErr w:type="spellEnd"/>
            <w:r>
              <w:t xml:space="preserve">). </w:t>
            </w:r>
          </w:p>
        </w:tc>
      </w:tr>
      <w:tr w:rsidR="00714B8F" w14:paraId="013A897D" w14:textId="77777777">
        <w:trPr>
          <w:trHeight w:val="576"/>
        </w:trPr>
        <w:tc>
          <w:tcPr>
            <w:tcW w:w="1908" w:type="dxa"/>
            <w:noWrap/>
          </w:tcPr>
          <w:p w14:paraId="759640B9" w14:textId="77777777" w:rsidR="00714B8F" w:rsidRDefault="00C80A2E">
            <w:r>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t>Ericsson</w:t>
            </w:r>
          </w:p>
        </w:tc>
        <w:tc>
          <w:tcPr>
            <w:tcW w:w="7454" w:type="dxa"/>
          </w:tcPr>
          <w:p w14:paraId="05A67607" w14:textId="77777777" w:rsidR="00714B8F" w:rsidRDefault="00C80A2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714B8F" w14:paraId="71CA0108" w14:textId="77777777">
        <w:trPr>
          <w:trHeight w:val="576"/>
        </w:trPr>
        <w:tc>
          <w:tcPr>
            <w:tcW w:w="1908" w:type="dxa"/>
            <w:noWrap/>
          </w:tcPr>
          <w:p w14:paraId="5A8A9E66" w14:textId="77777777" w:rsidR="00714B8F" w:rsidRDefault="00C80A2E">
            <w:r>
              <w:t>Ericsson</w:t>
            </w:r>
          </w:p>
        </w:tc>
        <w:tc>
          <w:tcPr>
            <w:tcW w:w="7454" w:type="dxa"/>
          </w:tcPr>
          <w:p w14:paraId="12EB8E97" w14:textId="77777777" w:rsidR="00714B8F" w:rsidRDefault="00C80A2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 xml:space="preserve">Proposal 5: Support </w:t>
            </w:r>
            <w:proofErr w:type="spellStart"/>
            <w:r>
              <w:t>gNB</w:t>
            </w:r>
            <w:proofErr w:type="spellEnd"/>
            <w:r>
              <w:t xml:space="preserve">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714B8F" w14:paraId="64A3ADCA" w14:textId="77777777">
        <w:tc>
          <w:tcPr>
            <w:tcW w:w="1908" w:type="dxa"/>
          </w:tcPr>
          <w:p w14:paraId="6A80E998" w14:textId="77777777" w:rsidR="00714B8F" w:rsidRDefault="00C80A2E">
            <w:pPr>
              <w:rPr>
                <w:szCs w:val="20"/>
              </w:rPr>
            </w:pPr>
            <w:proofErr w:type="spellStart"/>
            <w:r>
              <w:t>InterDigital</w:t>
            </w:r>
            <w:proofErr w:type="spellEnd"/>
            <w:r>
              <w:t xml:space="preserve"> Inc.</w:t>
            </w:r>
          </w:p>
        </w:tc>
        <w:tc>
          <w:tcPr>
            <w:tcW w:w="7454" w:type="dxa"/>
          </w:tcPr>
          <w:p w14:paraId="6E8E5018" w14:textId="77777777" w:rsidR="00714B8F" w:rsidRDefault="00C80A2E">
            <w:pPr>
              <w:rPr>
                <w:szCs w:val="20"/>
              </w:rPr>
            </w:pPr>
            <w:r>
              <w:t xml:space="preserve">Proposal 7: Support Alt. 1: the </w:t>
            </w:r>
            <w:proofErr w:type="spellStart"/>
            <w:r>
              <w:t>gNB</w:t>
            </w:r>
            <w:proofErr w:type="spellEnd"/>
            <w:r>
              <w:t xml:space="preserve"> configured the beam when it configured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lastRenderedPageBreak/>
        <w:t xml:space="preserve">Support </w:t>
      </w:r>
      <w:r>
        <w:t>480KHz and 960KHz as</w:t>
      </w:r>
      <w:r>
        <w:rPr>
          <w:bCs/>
        </w:rPr>
        <w:t xml:space="preserve"> </w:t>
      </w:r>
      <w:r>
        <w:rPr>
          <w:szCs w:val="16"/>
        </w:rPr>
        <w:t>reference SCS/CP</w:t>
      </w:r>
      <w:r>
        <w:rPr>
          <w:bCs/>
        </w:rPr>
        <w:t xml:space="preserve"> for L3-RSSI.</w:t>
      </w:r>
    </w:p>
    <w:p w14:paraId="05449A1A" w14:textId="6DCAC1CD" w:rsidR="00714B8F" w:rsidRDefault="0007527C">
      <w:r>
        <w:t xml:space="preserve">Support: </w:t>
      </w:r>
      <w:r w:rsidR="009D6864">
        <w:t xml:space="preserve">Intel, Apple, DCM, Ericsson, ZTE, </w:t>
      </w:r>
      <w:r w:rsidR="00BE1D87">
        <w:t>IDCC</w:t>
      </w:r>
    </w:p>
    <w:p w14:paraId="5648A211" w14:textId="77777777" w:rsidR="009D6864" w:rsidRDefault="009D6864"/>
    <w:p w14:paraId="33D8783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 xml:space="preserve">We are OK to extend the procedure and include 480 and 960 </w:t>
            </w:r>
            <w:proofErr w:type="spellStart"/>
            <w:r>
              <w:t>KHz</w:t>
            </w:r>
            <w:proofErr w:type="spellEnd"/>
            <w:r>
              <w:t xml:space="preserve">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ＭＳ 明朝" w:hint="eastAsia"/>
                <w:lang w:eastAsia="ja-JP"/>
              </w:rPr>
              <w:t>D</w:t>
            </w:r>
            <w:r>
              <w:rPr>
                <w:rFonts w:eastAsia="ＭＳ 明朝"/>
                <w:lang w:eastAsia="ja-JP"/>
              </w:rPr>
              <w:t>OCOMO</w:t>
            </w:r>
          </w:p>
        </w:tc>
        <w:tc>
          <w:tcPr>
            <w:tcW w:w="7837" w:type="dxa"/>
          </w:tcPr>
          <w:p w14:paraId="0D3F1BFE" w14:textId="77777777" w:rsidR="00714B8F" w:rsidRDefault="00C80A2E">
            <w:r>
              <w:rPr>
                <w:rFonts w:eastAsia="ＭＳ 明朝"/>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60C21FB" w14:textId="77777777" w:rsidR="00714B8F" w:rsidRDefault="00C80A2E">
            <w:pPr>
              <w:rPr>
                <w:rFonts w:eastAsia="SimSun"/>
                <w:lang w:eastAsia="ja-JP"/>
              </w:rPr>
            </w:pPr>
            <w:r>
              <w:rPr>
                <w:rFonts w:eastAsia="SimSun" w:hint="eastAsia"/>
              </w:rPr>
              <w:t>Support</w:t>
            </w:r>
          </w:p>
        </w:tc>
      </w:tr>
      <w:tr w:rsidR="00BE1D87" w14:paraId="51023273" w14:textId="77777777">
        <w:tc>
          <w:tcPr>
            <w:tcW w:w="1525" w:type="dxa"/>
          </w:tcPr>
          <w:p w14:paraId="286B0D44" w14:textId="0C43B10F" w:rsidR="00BE1D87" w:rsidRDefault="00BE1D87" w:rsidP="00BE1D87">
            <w:pPr>
              <w:rPr>
                <w:rFonts w:eastAsia="SimSun"/>
              </w:rPr>
            </w:pPr>
            <w:proofErr w:type="spellStart"/>
            <w:r>
              <w:rPr>
                <w:rFonts w:eastAsia="SimSun"/>
              </w:rPr>
              <w:t>InterDigital</w:t>
            </w:r>
            <w:proofErr w:type="spellEnd"/>
          </w:p>
        </w:tc>
        <w:tc>
          <w:tcPr>
            <w:tcW w:w="7837" w:type="dxa"/>
          </w:tcPr>
          <w:p w14:paraId="2DE8A4AC" w14:textId="1BEC3A88" w:rsidR="00BE1D87" w:rsidRDefault="00BE1D87" w:rsidP="00BE1D87">
            <w:pPr>
              <w:rPr>
                <w:rFonts w:eastAsia="SimSun"/>
              </w:rPr>
            </w:pPr>
            <w:r>
              <w:rPr>
                <w:rFonts w:eastAsia="SimSun"/>
              </w:rPr>
              <w:t>Support.</w:t>
            </w:r>
          </w:p>
        </w:tc>
      </w:tr>
      <w:tr w:rsidR="00753560" w14:paraId="52D7AFAA" w14:textId="77777777" w:rsidTr="00991AC5">
        <w:tc>
          <w:tcPr>
            <w:tcW w:w="1525" w:type="dxa"/>
          </w:tcPr>
          <w:p w14:paraId="65E67839"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59F1439" w14:textId="77777777" w:rsidR="00753560" w:rsidRDefault="00753560" w:rsidP="00991AC5">
            <w:r>
              <w:t>We are ok with the proposal</w:t>
            </w:r>
          </w:p>
        </w:tc>
      </w:tr>
      <w:tr w:rsidR="002D50E9" w14:paraId="1ED883A9" w14:textId="77777777" w:rsidTr="00991AC5">
        <w:tc>
          <w:tcPr>
            <w:tcW w:w="1525" w:type="dxa"/>
          </w:tcPr>
          <w:p w14:paraId="39BDE16B" w14:textId="39FEB5C6" w:rsidR="002D50E9" w:rsidRPr="002D50E9" w:rsidRDefault="002D50E9" w:rsidP="00991AC5">
            <w:pPr>
              <w:rPr>
                <w:rFonts w:eastAsiaTheme="minorEastAsia"/>
              </w:rPr>
            </w:pPr>
            <w:r>
              <w:rPr>
                <w:rFonts w:eastAsiaTheme="minorEastAsia" w:hint="eastAsia"/>
              </w:rPr>
              <w:t>X</w:t>
            </w:r>
            <w:r>
              <w:rPr>
                <w:rFonts w:eastAsiaTheme="minorEastAsia"/>
              </w:rPr>
              <w:t>iaomi</w:t>
            </w:r>
          </w:p>
        </w:tc>
        <w:tc>
          <w:tcPr>
            <w:tcW w:w="7837" w:type="dxa"/>
          </w:tcPr>
          <w:p w14:paraId="447D8808" w14:textId="0D58491E" w:rsidR="002D50E9" w:rsidRPr="002D50E9" w:rsidRDefault="0010170F" w:rsidP="00991AC5">
            <w:pPr>
              <w:rPr>
                <w:rFonts w:eastAsiaTheme="minorEastAsia"/>
              </w:rPr>
            </w:pPr>
            <w:r>
              <w:rPr>
                <w:rFonts w:eastAsiaTheme="minorEastAsia"/>
              </w:rPr>
              <w:t>S</w:t>
            </w:r>
            <w:r w:rsidR="002D50E9">
              <w:rPr>
                <w:rFonts w:eastAsiaTheme="minorEastAsia"/>
              </w:rPr>
              <w:t>upport</w:t>
            </w:r>
          </w:p>
        </w:tc>
      </w:tr>
      <w:tr w:rsidR="0010170F" w14:paraId="6C090947" w14:textId="77777777" w:rsidTr="00991AC5">
        <w:tc>
          <w:tcPr>
            <w:tcW w:w="1525" w:type="dxa"/>
          </w:tcPr>
          <w:p w14:paraId="5C3947DA" w14:textId="1F436F4E" w:rsidR="0010170F" w:rsidRPr="0010170F" w:rsidRDefault="0010170F" w:rsidP="00991AC5">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1C866CCF" w14:textId="326DF573" w:rsidR="0010170F" w:rsidRPr="0010170F" w:rsidRDefault="0010170F" w:rsidP="00991AC5">
            <w:pPr>
              <w:rPr>
                <w:rFonts w:eastAsia="ＭＳ 明朝"/>
                <w:lang w:eastAsia="ja-JP"/>
              </w:rPr>
            </w:pPr>
            <w:r>
              <w:rPr>
                <w:rFonts w:eastAsia="ＭＳ 明朝" w:hint="eastAsia"/>
                <w:lang w:eastAsia="ja-JP"/>
              </w:rPr>
              <w:t>S</w:t>
            </w:r>
            <w:r>
              <w:rPr>
                <w:rFonts w:eastAsia="ＭＳ 明朝"/>
                <w:lang w:eastAsia="ja-JP"/>
              </w:rPr>
              <w:t>upport</w:t>
            </w:r>
          </w:p>
        </w:tc>
      </w:tr>
      <w:tr w:rsidR="00763625" w14:paraId="1CC66E90" w14:textId="77777777" w:rsidTr="00991AC5">
        <w:tc>
          <w:tcPr>
            <w:tcW w:w="1525" w:type="dxa"/>
          </w:tcPr>
          <w:p w14:paraId="1C41B571" w14:textId="677E41AE" w:rsidR="00763625" w:rsidRDefault="00763625" w:rsidP="00763625">
            <w:pPr>
              <w:rPr>
                <w:rFonts w:eastAsia="ＭＳ 明朝"/>
                <w:lang w:eastAsia="ja-JP"/>
              </w:rPr>
            </w:pPr>
            <w:r>
              <w:rPr>
                <w:rFonts w:eastAsia="SimSun"/>
              </w:rPr>
              <w:t>Samsung</w:t>
            </w:r>
          </w:p>
        </w:tc>
        <w:tc>
          <w:tcPr>
            <w:tcW w:w="7837" w:type="dxa"/>
          </w:tcPr>
          <w:p w14:paraId="1FDA8253" w14:textId="71AA8DCB" w:rsidR="00763625" w:rsidRDefault="00763625" w:rsidP="00763625">
            <w:pPr>
              <w:rPr>
                <w:rFonts w:eastAsia="ＭＳ 明朝"/>
                <w:lang w:eastAsia="ja-JP"/>
              </w:rPr>
            </w:pPr>
            <w:r>
              <w:rPr>
                <w:rFonts w:eastAsia="SimSun"/>
              </w:rPr>
              <w:t>Support</w:t>
            </w:r>
          </w:p>
        </w:tc>
      </w:tr>
    </w:tbl>
    <w:p w14:paraId="377AE83F" w14:textId="77777777" w:rsidR="00753560" w:rsidRDefault="00753560" w:rsidP="00753560"/>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a"/>
        <w:numPr>
          <w:ilvl w:val="0"/>
          <w:numId w:val="3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0F07E210" w14:textId="77777777" w:rsidR="00714B8F" w:rsidRDefault="00C80A2E">
      <w:pPr>
        <w:pStyle w:val="a"/>
        <w:numPr>
          <w:ilvl w:val="0"/>
          <w:numId w:val="35"/>
        </w:numPr>
      </w:pPr>
      <w:r>
        <w:rPr>
          <w:rFonts w:hint="eastAsia"/>
        </w:rPr>
        <w:t>A dynamic update mechanism for TCI-State in RMTC-Config is not further considered in Rel.17</w:t>
      </w:r>
    </w:p>
    <w:p w14:paraId="3C783011" w14:textId="77777777" w:rsidR="00714B8F" w:rsidRDefault="00C80A2E">
      <w:pPr>
        <w:pStyle w:val="a"/>
        <w:numPr>
          <w:ilvl w:val="0"/>
          <w:numId w:val="35"/>
        </w:numPr>
      </w:pPr>
      <w:r>
        <w:rPr>
          <w:rFonts w:hint="eastAsia"/>
        </w:rPr>
        <w:t>The explicit TCI state is configured at least in RMTC-Config</w:t>
      </w:r>
    </w:p>
    <w:p w14:paraId="69D8D51D" w14:textId="77777777" w:rsidR="00714B8F" w:rsidRDefault="00C80A2E">
      <w:pPr>
        <w:pStyle w:val="a"/>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ＭＳ 明朝" w:hint="eastAsia"/>
                <w:lang w:eastAsia="ja-JP"/>
              </w:rPr>
              <w:t>D</w:t>
            </w:r>
            <w:r>
              <w:rPr>
                <w:rFonts w:eastAsia="ＭＳ 明朝"/>
                <w:lang w:eastAsia="ja-JP"/>
              </w:rPr>
              <w:t>OCOMO</w:t>
            </w:r>
          </w:p>
        </w:tc>
        <w:tc>
          <w:tcPr>
            <w:tcW w:w="7837" w:type="dxa"/>
          </w:tcPr>
          <w:p w14:paraId="3774F971" w14:textId="77777777" w:rsidR="00714B8F" w:rsidRDefault="00C80A2E">
            <w:r>
              <w:rPr>
                <w:rFonts w:eastAsia="ＭＳ 明朝"/>
                <w:lang w:eastAsia="ja-JP"/>
              </w:rPr>
              <w:t xml:space="preserve">Support Proposal 2.11-2 (RRC impact). We think it captures a good middle ground among the group. </w:t>
            </w:r>
          </w:p>
        </w:tc>
      </w:tr>
      <w:tr w:rsidR="00714B8F" w14:paraId="4A502068" w14:textId="77777777">
        <w:tc>
          <w:tcPr>
            <w:tcW w:w="1525" w:type="dxa"/>
          </w:tcPr>
          <w:p w14:paraId="0C8E5A53" w14:textId="77777777" w:rsidR="00714B8F" w:rsidRDefault="00C80A2E">
            <w:r>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FDA9D26" w14:textId="77777777" w:rsidR="00714B8F" w:rsidRDefault="00C80A2E">
            <w:pPr>
              <w:rPr>
                <w:rFonts w:eastAsia="SimSun"/>
                <w:lang w:eastAsia="ja-JP"/>
              </w:rPr>
            </w:pPr>
            <w:r>
              <w:rPr>
                <w:rFonts w:eastAsia="SimSun" w:hint="eastAsia"/>
              </w:rPr>
              <w:t>We are fine with the proposal</w:t>
            </w:r>
          </w:p>
        </w:tc>
      </w:tr>
      <w:tr w:rsidR="00E23643" w14:paraId="4BED9E55" w14:textId="77777777">
        <w:tc>
          <w:tcPr>
            <w:tcW w:w="1525" w:type="dxa"/>
          </w:tcPr>
          <w:p w14:paraId="093657A5" w14:textId="7CF8F5F0" w:rsidR="00E23643" w:rsidRDefault="00E23643" w:rsidP="00E23643">
            <w:pPr>
              <w:rPr>
                <w:rFonts w:eastAsia="SimSun"/>
              </w:rPr>
            </w:pPr>
            <w:proofErr w:type="spellStart"/>
            <w:r>
              <w:rPr>
                <w:rFonts w:eastAsia="SimSun"/>
              </w:rPr>
              <w:t>InterDigital</w:t>
            </w:r>
            <w:proofErr w:type="spellEnd"/>
          </w:p>
        </w:tc>
        <w:tc>
          <w:tcPr>
            <w:tcW w:w="7837" w:type="dxa"/>
          </w:tcPr>
          <w:p w14:paraId="04CD1D67" w14:textId="760005B9" w:rsidR="00E23643" w:rsidRDefault="00E23643" w:rsidP="00E23643">
            <w:pPr>
              <w:rPr>
                <w:rFonts w:eastAsia="SimSun"/>
              </w:rPr>
            </w:pPr>
            <w:r>
              <w:rPr>
                <w:rFonts w:eastAsia="SimSun"/>
              </w:rPr>
              <w:t>We support this proposal.</w:t>
            </w:r>
          </w:p>
        </w:tc>
      </w:tr>
      <w:tr w:rsidR="00C71DBF" w14:paraId="1139AC6E" w14:textId="77777777">
        <w:tc>
          <w:tcPr>
            <w:tcW w:w="1525" w:type="dxa"/>
          </w:tcPr>
          <w:p w14:paraId="29FA0A36" w14:textId="27608BA4" w:rsidR="00C71DBF" w:rsidRDefault="00C71DBF" w:rsidP="00E23643">
            <w:pPr>
              <w:rPr>
                <w:rFonts w:eastAsia="SimSun"/>
              </w:rPr>
            </w:pPr>
            <w:r>
              <w:rPr>
                <w:rFonts w:eastAsia="SimSun"/>
              </w:rPr>
              <w:t>FW</w:t>
            </w:r>
          </w:p>
        </w:tc>
        <w:tc>
          <w:tcPr>
            <w:tcW w:w="7837" w:type="dxa"/>
          </w:tcPr>
          <w:p w14:paraId="78668CEF" w14:textId="36A94AFE" w:rsidR="00C71DBF" w:rsidRDefault="00C71DBF" w:rsidP="00E23643">
            <w:pPr>
              <w:rPr>
                <w:rFonts w:eastAsia="SimSun"/>
              </w:rPr>
            </w:pPr>
            <w:r>
              <w:rPr>
                <w:rFonts w:eastAsia="SimSun"/>
              </w:rPr>
              <w:t>OK to support</w:t>
            </w:r>
          </w:p>
        </w:tc>
      </w:tr>
      <w:tr w:rsidR="00753560" w14:paraId="4AFCC8DA" w14:textId="77777777" w:rsidTr="00991AC5">
        <w:tc>
          <w:tcPr>
            <w:tcW w:w="1525" w:type="dxa"/>
          </w:tcPr>
          <w:p w14:paraId="7465290C" w14:textId="77777777" w:rsidR="00753560" w:rsidRDefault="00753560" w:rsidP="00991AC5">
            <w:pPr>
              <w:rPr>
                <w:rFonts w:eastAsia="Malgun Gothic"/>
                <w:lang w:eastAsia="ko-KR"/>
              </w:rPr>
            </w:pPr>
            <w:r>
              <w:rPr>
                <w:rFonts w:eastAsia="Malgun Gothic"/>
                <w:lang w:eastAsia="ko-KR"/>
              </w:rPr>
              <w:t>Nokia, NSB</w:t>
            </w:r>
          </w:p>
        </w:tc>
        <w:tc>
          <w:tcPr>
            <w:tcW w:w="7837" w:type="dxa"/>
          </w:tcPr>
          <w:p w14:paraId="67E4AE3A" w14:textId="77777777" w:rsidR="00753560" w:rsidRDefault="00753560" w:rsidP="00991AC5">
            <w:r>
              <w:t>We are ok with the proposal</w:t>
            </w:r>
          </w:p>
        </w:tc>
      </w:tr>
      <w:tr w:rsidR="00D902E7" w14:paraId="6A2FEBAC" w14:textId="77777777" w:rsidTr="00991AC5">
        <w:tc>
          <w:tcPr>
            <w:tcW w:w="1525" w:type="dxa"/>
          </w:tcPr>
          <w:p w14:paraId="63D819DE" w14:textId="7009ED9C" w:rsidR="00D902E7" w:rsidRPr="00D902E7" w:rsidRDefault="00D902E7" w:rsidP="00991AC5">
            <w:pPr>
              <w:rPr>
                <w:rFonts w:eastAsiaTheme="minorEastAsia"/>
              </w:rPr>
            </w:pPr>
            <w:r>
              <w:rPr>
                <w:rFonts w:eastAsiaTheme="minorEastAsia" w:hint="eastAsia"/>
              </w:rPr>
              <w:lastRenderedPageBreak/>
              <w:t>X</w:t>
            </w:r>
            <w:r>
              <w:rPr>
                <w:rFonts w:eastAsiaTheme="minorEastAsia"/>
              </w:rPr>
              <w:t>iaomi</w:t>
            </w:r>
          </w:p>
        </w:tc>
        <w:tc>
          <w:tcPr>
            <w:tcW w:w="7837" w:type="dxa"/>
          </w:tcPr>
          <w:p w14:paraId="7465385B" w14:textId="331E7841" w:rsidR="00D902E7" w:rsidRPr="00D902E7" w:rsidRDefault="00D902E7" w:rsidP="00991AC5">
            <w:pPr>
              <w:rPr>
                <w:rFonts w:eastAsiaTheme="minorEastAsia"/>
              </w:rPr>
            </w:pPr>
            <w:r>
              <w:rPr>
                <w:rFonts w:eastAsiaTheme="minorEastAsia" w:hint="eastAsia"/>
              </w:rPr>
              <w:t>s</w:t>
            </w:r>
            <w:r>
              <w:rPr>
                <w:rFonts w:eastAsiaTheme="minorEastAsia"/>
              </w:rPr>
              <w:t>upport</w:t>
            </w:r>
          </w:p>
        </w:tc>
      </w:tr>
      <w:tr w:rsidR="0010170F" w14:paraId="4F96C56E" w14:textId="77777777" w:rsidTr="00991AC5">
        <w:tc>
          <w:tcPr>
            <w:tcW w:w="1525" w:type="dxa"/>
          </w:tcPr>
          <w:p w14:paraId="52699B60" w14:textId="793AF768" w:rsidR="0010170F" w:rsidRPr="0010170F" w:rsidRDefault="0010170F" w:rsidP="00991AC5">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387A86EB" w14:textId="0431C1F4" w:rsidR="0010170F" w:rsidRPr="0010170F" w:rsidRDefault="0010170F" w:rsidP="00991AC5">
            <w:pPr>
              <w:rPr>
                <w:rFonts w:eastAsia="ＭＳ 明朝"/>
                <w:lang w:eastAsia="ja-JP"/>
              </w:rPr>
            </w:pPr>
            <w:r>
              <w:rPr>
                <w:rFonts w:eastAsia="ＭＳ 明朝" w:hint="eastAsia"/>
                <w:lang w:eastAsia="ja-JP"/>
              </w:rPr>
              <w:t>W</w:t>
            </w:r>
            <w:r>
              <w:rPr>
                <w:rFonts w:eastAsia="ＭＳ 明朝"/>
                <w:lang w:eastAsia="ja-JP"/>
              </w:rPr>
              <w:t>e support the proposal.</w:t>
            </w:r>
          </w:p>
        </w:tc>
      </w:tr>
      <w:tr w:rsidR="00763625" w14:paraId="0D35A280" w14:textId="77777777" w:rsidTr="00991AC5">
        <w:tc>
          <w:tcPr>
            <w:tcW w:w="1525" w:type="dxa"/>
          </w:tcPr>
          <w:p w14:paraId="49852704" w14:textId="0D89D6B2" w:rsidR="00763625" w:rsidRDefault="00763625" w:rsidP="00763625">
            <w:pPr>
              <w:rPr>
                <w:rFonts w:eastAsia="ＭＳ 明朝"/>
                <w:lang w:eastAsia="ja-JP"/>
              </w:rPr>
            </w:pPr>
            <w:r>
              <w:rPr>
                <w:rFonts w:eastAsia="SimSun"/>
              </w:rPr>
              <w:t>Samsung</w:t>
            </w:r>
          </w:p>
        </w:tc>
        <w:tc>
          <w:tcPr>
            <w:tcW w:w="7837" w:type="dxa"/>
          </w:tcPr>
          <w:p w14:paraId="1436966D" w14:textId="7BFE330B" w:rsidR="00763625" w:rsidRDefault="00763625" w:rsidP="00763625">
            <w:pPr>
              <w:rPr>
                <w:rFonts w:eastAsia="ＭＳ 明朝"/>
                <w:lang w:eastAsia="ja-JP"/>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tc>
      </w:tr>
    </w:tbl>
    <w:p w14:paraId="5EB22E9B" w14:textId="77777777" w:rsidR="00753560" w:rsidRDefault="00753560" w:rsidP="00753560"/>
    <w:p w14:paraId="292FBC5D" w14:textId="77777777" w:rsidR="00714B8F" w:rsidRDefault="00714B8F"/>
    <w:p w14:paraId="2759F542" w14:textId="77777777" w:rsidR="00714B8F" w:rsidRDefault="00C80A2E">
      <w:pPr>
        <w:pStyle w:val="discussionpoint"/>
      </w:pPr>
      <w:r>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a"/>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DED5021" w14:textId="20ABA514" w:rsidR="00714B8F" w:rsidRDefault="00C80A2E">
      <w:pPr>
        <w:pStyle w:val="a"/>
        <w:numPr>
          <w:ilvl w:val="1"/>
          <w:numId w:val="35"/>
        </w:numPr>
      </w:pPr>
      <w:r>
        <w:t>What if the UE is scheduled receive with a different QCL Type-D during the L3-RSSI measurement? The UE should use L3-RSSI measurement QCL Type-D for reception, or the other way around?</w:t>
      </w:r>
    </w:p>
    <w:p w14:paraId="73E8BA4B" w14:textId="474CCDEE" w:rsidR="009D6864" w:rsidRDefault="009D6864">
      <w:pPr>
        <w:pStyle w:val="a"/>
        <w:numPr>
          <w:ilvl w:val="1"/>
          <w:numId w:val="35"/>
        </w:numPr>
      </w:pPr>
      <w:r>
        <w:t xml:space="preserve">DCM, </w:t>
      </w:r>
      <w:r w:rsidR="004636AD">
        <w:t>Ericsson,</w:t>
      </w:r>
    </w:p>
    <w:p w14:paraId="5427E6EA" w14:textId="77777777" w:rsidR="00714B8F" w:rsidRDefault="00C80A2E">
      <w:pPr>
        <w:pStyle w:val="a"/>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a"/>
        <w:numPr>
          <w:ilvl w:val="1"/>
          <w:numId w:val="35"/>
        </w:numPr>
      </w:pPr>
      <w:r>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a"/>
        <w:numPr>
          <w:ilvl w:val="1"/>
          <w:numId w:val="35"/>
        </w:numPr>
      </w:pPr>
      <w:r>
        <w:t xml:space="preserve">Intel, </w:t>
      </w:r>
    </w:p>
    <w:p w14:paraId="3E4CE225"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ＭＳ 明朝" w:hint="eastAsia"/>
                <w:lang w:eastAsia="ja-JP"/>
              </w:rPr>
              <w:t>D</w:t>
            </w:r>
            <w:r>
              <w:rPr>
                <w:rFonts w:eastAsia="ＭＳ 明朝"/>
                <w:lang w:eastAsia="ja-JP"/>
              </w:rPr>
              <w:t>OCOMO</w:t>
            </w:r>
          </w:p>
        </w:tc>
        <w:tc>
          <w:tcPr>
            <w:tcW w:w="7837" w:type="dxa"/>
          </w:tcPr>
          <w:p w14:paraId="331D9DC3" w14:textId="77777777" w:rsidR="00714B8F" w:rsidRDefault="00C80A2E">
            <w:r>
              <w:rPr>
                <w:rFonts w:eastAsia="ＭＳ 明朝"/>
                <w:lang w:eastAsia="ja-JP"/>
              </w:rPr>
              <w:t xml:space="preserve">Beam switch is generally not preferred when SCS is larger. </w:t>
            </w:r>
            <w:proofErr w:type="gramStart"/>
            <w:r>
              <w:rPr>
                <w:rFonts w:eastAsia="ＭＳ 明朝"/>
                <w:lang w:eastAsia="ja-JP"/>
              </w:rPr>
              <w:t>Thus</w:t>
            </w:r>
            <w:proofErr w:type="gramEnd"/>
            <w:r>
              <w:rPr>
                <w:rFonts w:eastAsia="ＭＳ 明朝"/>
                <w:lang w:eastAsia="ja-JP"/>
              </w:rPr>
              <w:t xml:space="preserve">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 xml:space="preserve">Moderator: Not sure why the </w:t>
            </w:r>
            <w:proofErr w:type="spellStart"/>
            <w:r w:rsidRPr="004636AD">
              <w:rPr>
                <w:color w:val="FF0000"/>
              </w:rPr>
              <w:t>gNB</w:t>
            </w:r>
            <w:proofErr w:type="spellEnd"/>
            <w:r w:rsidRPr="004636AD">
              <w:rPr>
                <w:color w:val="FF0000"/>
              </w:rPr>
              <w:t xml:space="preserve"> does that, but is it allowed?</w:t>
            </w:r>
          </w:p>
        </w:tc>
      </w:tr>
      <w:tr w:rsidR="005C591E" w14:paraId="4B2AE253" w14:textId="77777777">
        <w:tc>
          <w:tcPr>
            <w:tcW w:w="1525" w:type="dxa"/>
          </w:tcPr>
          <w:p w14:paraId="3FDE0C98" w14:textId="0389B159" w:rsidR="005C591E" w:rsidRDefault="005C591E">
            <w:r>
              <w:t>FW</w:t>
            </w:r>
          </w:p>
        </w:tc>
        <w:tc>
          <w:tcPr>
            <w:tcW w:w="7837" w:type="dxa"/>
          </w:tcPr>
          <w:p w14:paraId="44960AD8" w14:textId="1597179D" w:rsidR="005C591E" w:rsidRDefault="005C591E">
            <w:r>
              <w:t>Prefer Interpretation-1</w:t>
            </w:r>
          </w:p>
        </w:tc>
      </w:tr>
    </w:tbl>
    <w:p w14:paraId="63615EAB" w14:textId="77777777" w:rsidR="00714B8F" w:rsidRDefault="00714B8F"/>
    <w:p w14:paraId="2979AF2C" w14:textId="77777777" w:rsidR="00714B8F" w:rsidRDefault="00C80A2E">
      <w:pPr>
        <w:pStyle w:val="2"/>
        <w:rPr>
          <w:rFonts w:ascii="Times New Roman" w:hAnsi="Times New Roman"/>
        </w:rPr>
      </w:pPr>
      <w:r>
        <w:rPr>
          <w:rFonts w:ascii="Times New Roman" w:hAnsi="Times New Roman"/>
        </w:rPr>
        <w:t xml:space="preserve">LBT Upgrade </w:t>
      </w:r>
    </w:p>
    <w:tbl>
      <w:tblPr>
        <w:tblStyle w:val="af7"/>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t>vivo</w:t>
            </w:r>
          </w:p>
        </w:tc>
        <w:tc>
          <w:tcPr>
            <w:tcW w:w="7454" w:type="dxa"/>
          </w:tcPr>
          <w:p w14:paraId="2FB555FA" w14:textId="77777777" w:rsidR="00714B8F" w:rsidRDefault="00C80A2E">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714B8F" w14:paraId="5DC05BF8" w14:textId="77777777">
        <w:trPr>
          <w:trHeight w:val="576"/>
        </w:trPr>
        <w:tc>
          <w:tcPr>
            <w:tcW w:w="1908" w:type="dxa"/>
            <w:noWrap/>
          </w:tcPr>
          <w:p w14:paraId="493139A4" w14:textId="77777777" w:rsidR="00714B8F" w:rsidRDefault="00C80A2E">
            <w:r>
              <w:t xml:space="preserve">ZTE </w:t>
            </w:r>
            <w:proofErr w:type="spellStart"/>
            <w:r>
              <w:t>Sanechips</w:t>
            </w:r>
            <w:proofErr w:type="spellEnd"/>
          </w:p>
        </w:tc>
        <w:tc>
          <w:tcPr>
            <w:tcW w:w="7454" w:type="dxa"/>
          </w:tcPr>
          <w:p w14:paraId="007D30A8" w14:textId="77777777" w:rsidR="00714B8F" w:rsidRDefault="00C80A2E">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714B8F" w14:paraId="574E1960" w14:textId="77777777">
        <w:trPr>
          <w:trHeight w:val="1152"/>
        </w:trPr>
        <w:tc>
          <w:tcPr>
            <w:tcW w:w="1908" w:type="dxa"/>
            <w:noWrap/>
          </w:tcPr>
          <w:p w14:paraId="3795291D" w14:textId="77777777" w:rsidR="00714B8F" w:rsidRDefault="00C80A2E">
            <w:r>
              <w:t xml:space="preserve">Nokia </w:t>
            </w:r>
            <w:proofErr w:type="spellStart"/>
            <w:r>
              <w:t>Nokia</w:t>
            </w:r>
            <w:proofErr w:type="spellEnd"/>
            <w:r>
              <w:t xml:space="preserve"> Shanghai Bell</w:t>
            </w:r>
          </w:p>
        </w:tc>
        <w:tc>
          <w:tcPr>
            <w:tcW w:w="7454" w:type="dxa"/>
          </w:tcPr>
          <w:p w14:paraId="705711AD" w14:textId="77777777" w:rsidR="00714B8F" w:rsidRDefault="00C80A2E">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714B8F" w14:paraId="4970E7F0" w14:textId="77777777">
        <w:trPr>
          <w:trHeight w:val="864"/>
        </w:trPr>
        <w:tc>
          <w:tcPr>
            <w:tcW w:w="1908" w:type="dxa"/>
            <w:noWrap/>
          </w:tcPr>
          <w:p w14:paraId="1EA3DC66" w14:textId="77777777" w:rsidR="00714B8F" w:rsidRDefault="00C80A2E">
            <w:r>
              <w:t>Xiaomi</w:t>
            </w:r>
          </w:p>
        </w:tc>
        <w:tc>
          <w:tcPr>
            <w:tcW w:w="7454" w:type="dxa"/>
          </w:tcPr>
          <w:p w14:paraId="0F4AF3A0"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t>Ericsson</w:t>
            </w:r>
          </w:p>
        </w:tc>
        <w:tc>
          <w:tcPr>
            <w:tcW w:w="7454" w:type="dxa"/>
          </w:tcPr>
          <w:p w14:paraId="18846445" w14:textId="77777777" w:rsidR="00714B8F" w:rsidRDefault="00C80A2E">
            <w:r>
              <w:t xml:space="preserve">Proposal </w:t>
            </w:r>
            <w:proofErr w:type="gramStart"/>
            <w:r>
              <w:t>18  RAN</w:t>
            </w:r>
            <w:proofErr w:type="gramEnd"/>
            <w:r>
              <w:t xml:space="preserve">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t>Qualcomm Incorporated</w:t>
            </w:r>
          </w:p>
        </w:tc>
        <w:tc>
          <w:tcPr>
            <w:tcW w:w="7454" w:type="dxa"/>
          </w:tcPr>
          <w:p w14:paraId="5DB95463" w14:textId="77777777" w:rsidR="00714B8F" w:rsidRDefault="00C80A2E">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lastRenderedPageBreak/>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D6EC730" w14:textId="77777777" w:rsidR="00714B8F" w:rsidRDefault="00C80A2E">
      <w:pPr>
        <w:pStyle w:val="a"/>
        <w:numPr>
          <w:ilvl w:val="0"/>
          <w:numId w:val="31"/>
        </w:numPr>
        <w:rPr>
          <w:lang w:eastAsia="en-US"/>
        </w:rPr>
      </w:pPr>
      <w:r>
        <w:t>Alt 1: RRC configuration is introduced to indicate either Type 2 channel access or Type 3 channel access will be used, subject to UE capability</w:t>
      </w:r>
    </w:p>
    <w:p w14:paraId="3DDC2C04" w14:textId="7CE95FB0" w:rsidR="00714B8F" w:rsidRDefault="00C80A2E">
      <w:pPr>
        <w:pStyle w:val="a"/>
        <w:numPr>
          <w:ilvl w:val="1"/>
          <w:numId w:val="31"/>
        </w:numPr>
        <w:rPr>
          <w:lang w:eastAsia="en-US"/>
        </w:rPr>
      </w:pPr>
      <w:r>
        <w:t>Vivo (cell specific), OPPO, ZTE, Nokia (also enable the upgrade), LGE, Qualcomm</w:t>
      </w:r>
      <w:r w:rsidR="00C33C32">
        <w:t xml:space="preserve">, Intel, WILUS, DCM, </w:t>
      </w:r>
    </w:p>
    <w:p w14:paraId="42917C68" w14:textId="77777777" w:rsidR="00714B8F" w:rsidRDefault="00C80A2E">
      <w:pPr>
        <w:pStyle w:val="a"/>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a"/>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af7"/>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 xml:space="preserve">We are OK with the general intention of the proposal given that there are regions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1D0A541B" w14:textId="77777777" w:rsidR="00714B8F" w:rsidRDefault="00C80A2E">
            <w:pPr>
              <w:rPr>
                <w:rFonts w:eastAsia="Malgun Gothic"/>
                <w:lang w:eastAsia="ko-KR"/>
              </w:rPr>
            </w:pPr>
            <w:r>
              <w:rPr>
                <w:rFonts w:eastAsia="ＭＳ 明朝"/>
                <w:lang w:eastAsia="ja-JP"/>
              </w:rPr>
              <w:t xml:space="preserve">Fine with Alt 1. </w:t>
            </w:r>
          </w:p>
        </w:tc>
      </w:tr>
      <w:tr w:rsidR="00714B8F" w14:paraId="5E94ED8E" w14:textId="77777777">
        <w:tc>
          <w:tcPr>
            <w:tcW w:w="1525" w:type="dxa"/>
          </w:tcPr>
          <w:p w14:paraId="05A15974" w14:textId="77777777" w:rsidR="00714B8F" w:rsidRDefault="00C80A2E">
            <w:r>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r w:rsidR="00753560" w14:paraId="1E33C9F7" w14:textId="77777777" w:rsidTr="00753560">
        <w:tc>
          <w:tcPr>
            <w:tcW w:w="1525" w:type="dxa"/>
          </w:tcPr>
          <w:p w14:paraId="08E48F8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361E8FB" w14:textId="77777777" w:rsidR="00753560" w:rsidRDefault="00753560" w:rsidP="00991AC5">
            <w:r>
              <w:t xml:space="preserve">We support Alt.1. We read “subject to UE capability” to mean that if UE does not support Alt.2 while Alt.2 is configured, then the UE is not eligible to change the channel access type. </w:t>
            </w:r>
          </w:p>
        </w:tc>
      </w:tr>
      <w:tr w:rsidR="00D902E7" w14:paraId="5B81F5B6" w14:textId="77777777" w:rsidTr="00753560">
        <w:tc>
          <w:tcPr>
            <w:tcW w:w="1525" w:type="dxa"/>
          </w:tcPr>
          <w:p w14:paraId="27B9E364" w14:textId="40DA6D54"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21552BE7" w14:textId="17A34B00" w:rsidR="00D902E7" w:rsidRPr="00D902E7" w:rsidRDefault="00D902E7" w:rsidP="00991AC5">
            <w:pPr>
              <w:rPr>
                <w:rFonts w:eastAsiaTheme="minorEastAsia"/>
              </w:rPr>
            </w:pPr>
            <w:r>
              <w:rPr>
                <w:rFonts w:eastAsiaTheme="minorEastAsia"/>
              </w:rPr>
              <w:t>Support Alt1</w:t>
            </w:r>
          </w:p>
        </w:tc>
      </w:tr>
    </w:tbl>
    <w:p w14:paraId="278AE1BE" w14:textId="77777777" w:rsidR="00714B8F" w:rsidRDefault="00714B8F"/>
    <w:p w14:paraId="1602EE5F" w14:textId="77777777" w:rsidR="00714B8F" w:rsidRDefault="00C80A2E">
      <w:pPr>
        <w:pStyle w:val="2"/>
        <w:rPr>
          <w:rFonts w:ascii="Times New Roman" w:hAnsi="Times New Roman"/>
        </w:rPr>
      </w:pPr>
      <w:r>
        <w:rPr>
          <w:rFonts w:ascii="Times New Roman" w:hAnsi="Times New Roman"/>
        </w:rPr>
        <w:t>Type 1 LBT Procedure</w:t>
      </w:r>
    </w:p>
    <w:tbl>
      <w:tblPr>
        <w:tblStyle w:val="af7"/>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/UE may transmit a transmission after first sensing the channel to be idle during the sensing slot duration of a defer dura</w:t>
            </w:r>
            <w:r>
              <w:rPr>
                <w:rFonts w:ascii="Arial" w:eastAsia="Batang" w:hAnsi="Arial" w:cs="Arial"/>
                <w:sz w:val="16"/>
                <w:szCs w:val="16"/>
              </w:rPr>
              <w:lastRenderedPageBreak/>
              <w:t xml:space="preserve">tion </w:t>
            </w:r>
            <w:r>
              <w:rPr>
                <w:rFonts w:ascii="Arial" w:eastAsia="Batang" w:hAnsi="Arial" w:cs="Arial"/>
                <w:noProof/>
                <w:position w:val="-5"/>
                <w:sz w:val="16"/>
                <w:szCs w:val="16"/>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t xml:space="preserve">Huawei </w:t>
            </w:r>
            <w:proofErr w:type="spellStart"/>
            <w:r>
              <w:t>HiSilicon</w:t>
            </w:r>
            <w:proofErr w:type="spellEnd"/>
          </w:p>
        </w:tc>
        <w:tc>
          <w:tcPr>
            <w:tcW w:w="7454" w:type="dxa"/>
          </w:tcPr>
          <w:p w14:paraId="34100854" w14:textId="77777777" w:rsidR="00714B8F" w:rsidRDefault="00C80A2E">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t>FUTUREWEI</w:t>
            </w:r>
          </w:p>
        </w:tc>
        <w:tc>
          <w:tcPr>
            <w:tcW w:w="7454" w:type="dxa"/>
          </w:tcPr>
          <w:p w14:paraId="47CE65D2" w14:textId="77777777" w:rsidR="00714B8F" w:rsidRDefault="00C80A2E">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 xml:space="preserve">Alt-3: The </w:t>
            </w:r>
            <w:proofErr w:type="spellStart"/>
            <w:r>
              <w:t>gNB</w:t>
            </w:r>
            <w:proofErr w:type="spellEnd"/>
            <w:r>
              <w:t>/UE may continue sensing the channel in additional sensin</w:t>
            </w:r>
            <w:r>
              <w:lastRenderedPageBreak/>
              <w:t>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lastRenderedPageBreak/>
              <w:t xml:space="preserve">ZTE </w:t>
            </w:r>
            <w:proofErr w:type="spellStart"/>
            <w:r>
              <w:t>Sanechips</w:t>
            </w:r>
            <w:proofErr w:type="spellEnd"/>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Communications</w:t>
            </w:r>
          </w:p>
        </w:tc>
        <w:tc>
          <w:tcPr>
            <w:tcW w:w="7454" w:type="dxa"/>
          </w:tcPr>
          <w:p w14:paraId="74CC2B0B" w14:textId="77777777" w:rsidR="00714B8F" w:rsidRDefault="00C80A2E">
            <w:r>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 xml:space="preserve">Nokia </w:t>
            </w:r>
            <w:proofErr w:type="spellStart"/>
            <w:r>
              <w:t>Nokia</w:t>
            </w:r>
            <w:proofErr w:type="spellEnd"/>
            <w:r>
              <w:t xml:space="preserve"> Shanghai Bell</w:t>
            </w:r>
          </w:p>
        </w:tc>
        <w:tc>
          <w:tcPr>
            <w:tcW w:w="7454" w:type="dxa"/>
          </w:tcPr>
          <w:p w14:paraId="4974E86C" w14:textId="77777777" w:rsidR="00714B8F" w:rsidRDefault="00C80A2E">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714B8F" w14:paraId="5F4AF796" w14:textId="77777777">
        <w:trPr>
          <w:trHeight w:val="2304"/>
        </w:trPr>
        <w:tc>
          <w:tcPr>
            <w:tcW w:w="1908" w:type="dxa"/>
            <w:noWrap/>
          </w:tcPr>
          <w:p w14:paraId="59B6240B" w14:textId="77777777" w:rsidR="00714B8F" w:rsidRDefault="00C80A2E">
            <w:r>
              <w:t>NEC</w:t>
            </w:r>
          </w:p>
        </w:tc>
        <w:tc>
          <w:tcPr>
            <w:tcW w:w="7454" w:type="dxa"/>
          </w:tcPr>
          <w:p w14:paraId="3B91B148" w14:textId="77777777" w:rsidR="00714B8F" w:rsidRDefault="00C80A2E">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w:t>
            </w:r>
            <w:proofErr w:type="gramStart"/>
            <w:r>
              <w:t>defined</w:t>
            </w:r>
            <w:proofErr w:type="gramEnd"/>
            <w:r>
              <w:t xml:space="preserve">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714B8F" w14:paraId="7753BA6C" w14:textId="77777777">
        <w:trPr>
          <w:trHeight w:val="1440"/>
        </w:trPr>
        <w:tc>
          <w:tcPr>
            <w:tcW w:w="1908" w:type="dxa"/>
            <w:noWrap/>
          </w:tcPr>
          <w:p w14:paraId="5A092CED" w14:textId="77777777" w:rsidR="00714B8F" w:rsidRDefault="00C80A2E">
            <w:r>
              <w:t>Qualcomm Incorporated</w:t>
            </w:r>
          </w:p>
        </w:tc>
        <w:tc>
          <w:tcPr>
            <w:tcW w:w="7454" w:type="dxa"/>
          </w:tcPr>
          <w:p w14:paraId="2D0D6E78" w14:textId="77777777" w:rsidR="00714B8F" w:rsidRDefault="00C80A2E">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proofErr w:type="spellStart"/>
            <w:r>
              <w:lastRenderedPageBreak/>
              <w:t>Transsion</w:t>
            </w:r>
            <w:proofErr w:type="spellEnd"/>
          </w:p>
        </w:tc>
        <w:tc>
          <w:tcPr>
            <w:tcW w:w="7454" w:type="dxa"/>
          </w:tcPr>
          <w:p w14:paraId="0E3154ED" w14:textId="77777777" w:rsidR="00714B8F" w:rsidRDefault="00C80A2E">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 xml:space="preserve">For Type 1 channel access, if the count-down reaches 0, but the </w:t>
      </w:r>
      <w:proofErr w:type="spellStart"/>
      <w:r>
        <w:t>gNB</w:t>
      </w:r>
      <w:proofErr w:type="spellEnd"/>
      <w:r>
        <w:t>/UE is not yet ready to transmit:</w:t>
      </w:r>
    </w:p>
    <w:p w14:paraId="6F2B93F3" w14:textId="77777777" w:rsidR="00714B8F" w:rsidRDefault="00C80A2E">
      <w:pPr>
        <w:pStyle w:val="a"/>
        <w:numPr>
          <w:ilvl w:val="0"/>
          <w:numId w:val="27"/>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75D7C5A3" w14:textId="77777777" w:rsidR="00714B8F" w:rsidRDefault="00C80A2E">
      <w:pPr>
        <w:pStyle w:val="a"/>
        <w:numPr>
          <w:ilvl w:val="1"/>
          <w:numId w:val="27"/>
        </w:numPr>
      </w:pPr>
      <w:r>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71C601DC" w14:textId="77777777" w:rsidR="00714B8F" w:rsidRDefault="00C80A2E">
      <w:pPr>
        <w:pStyle w:val="a"/>
        <w:numPr>
          <w:ilvl w:val="1"/>
          <w:numId w:val="27"/>
        </w:numPr>
      </w:pPr>
      <w:r>
        <w:t>TP 2.13-A</w:t>
      </w:r>
    </w:p>
    <w:p w14:paraId="54425AAB" w14:textId="687E130C" w:rsidR="00714B8F" w:rsidRDefault="00C80A2E">
      <w:pPr>
        <w:pStyle w:val="a"/>
        <w:numPr>
          <w:ilvl w:val="1"/>
          <w:numId w:val="27"/>
        </w:numPr>
        <w:tabs>
          <w:tab w:val="left" w:pos="720"/>
        </w:tabs>
      </w:pPr>
      <w:r>
        <w:t>HW, FW, Nokia</w:t>
      </w:r>
      <w:r w:rsidR="00BC302D">
        <w:t>, Qualcomm</w:t>
      </w:r>
    </w:p>
    <w:p w14:paraId="109D34CE" w14:textId="77777777" w:rsidR="00714B8F" w:rsidRDefault="00C80A2E">
      <w:pPr>
        <w:pStyle w:val="a"/>
        <w:numPr>
          <w:ilvl w:val="0"/>
          <w:numId w:val="27"/>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a"/>
        <w:numPr>
          <w:ilvl w:val="1"/>
          <w:numId w:val="27"/>
        </w:numPr>
      </w:pPr>
      <w:r>
        <w:t>TP 2.13-B</w:t>
      </w:r>
    </w:p>
    <w:p w14:paraId="59AF7E1F" w14:textId="0BBC1FF1" w:rsidR="00714B8F" w:rsidRDefault="00C80A2E">
      <w:pPr>
        <w:pStyle w:val="a"/>
        <w:numPr>
          <w:ilvl w:val="1"/>
          <w:numId w:val="27"/>
        </w:numPr>
      </w:pPr>
      <w:r>
        <w:t>FW, ZTE, NEC, Qualcomm,</w:t>
      </w:r>
      <w:r w:rsidR="00BC302D">
        <w:t xml:space="preserve"> </w:t>
      </w:r>
      <w:proofErr w:type="spellStart"/>
      <w:r>
        <w:t>Transsion</w:t>
      </w:r>
      <w:proofErr w:type="spellEnd"/>
      <w:r>
        <w:t>, LGE, OPPO, Ericsson</w:t>
      </w:r>
      <w:r w:rsidR="00BC302D">
        <w:t>, WILUS, MediaTek, DCM</w:t>
      </w:r>
      <w:r w:rsidR="00BC2558">
        <w:t>, IDCC</w:t>
      </w:r>
    </w:p>
    <w:p w14:paraId="3C863F68" w14:textId="77777777" w:rsidR="00714B8F" w:rsidRDefault="00C80A2E">
      <w:pPr>
        <w:pStyle w:val="a"/>
        <w:numPr>
          <w:ilvl w:val="0"/>
          <w:numId w:val="27"/>
        </w:numPr>
      </w:pPr>
      <w:r>
        <w:t xml:space="preserve">Alt 3. Once counter count down to zero, COT is considered as started. </w:t>
      </w:r>
    </w:p>
    <w:p w14:paraId="053B51F3" w14:textId="7090F5FD" w:rsidR="00714B8F" w:rsidRDefault="00C80A2E">
      <w:pPr>
        <w:pStyle w:val="a"/>
        <w:numPr>
          <w:ilvl w:val="1"/>
          <w:numId w:val="27"/>
        </w:numPr>
      </w:pPr>
      <w:r>
        <w:t>Alt 3a: No further sensing before actual transmission starts</w:t>
      </w:r>
    </w:p>
    <w:p w14:paraId="0439E5DF" w14:textId="51A39503" w:rsidR="00AB7F3C" w:rsidRDefault="00AB7F3C" w:rsidP="00AB7F3C">
      <w:pPr>
        <w:pStyle w:val="a"/>
        <w:numPr>
          <w:ilvl w:val="2"/>
          <w:numId w:val="27"/>
        </w:numPr>
        <w:tabs>
          <w:tab w:val="left" w:pos="1440"/>
        </w:tabs>
      </w:pPr>
      <w:r>
        <w:lastRenderedPageBreak/>
        <w:t>Apple</w:t>
      </w:r>
    </w:p>
    <w:p w14:paraId="4FC39099" w14:textId="77777777" w:rsidR="00714B8F" w:rsidRDefault="00C80A2E">
      <w:pPr>
        <w:pStyle w:val="a"/>
        <w:numPr>
          <w:ilvl w:val="1"/>
          <w:numId w:val="27"/>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a"/>
        <w:numPr>
          <w:ilvl w:val="2"/>
          <w:numId w:val="27"/>
        </w:numPr>
        <w:tabs>
          <w:tab w:val="left" w:pos="1440"/>
        </w:tabs>
      </w:pPr>
      <w:r>
        <w:t>FW</w:t>
      </w:r>
    </w:p>
    <w:p w14:paraId="38403EE2" w14:textId="77777777" w:rsidR="00714B8F" w:rsidRDefault="00C80A2E">
      <w:pPr>
        <w:pStyle w:val="a"/>
        <w:numPr>
          <w:ilvl w:val="0"/>
          <w:numId w:val="27"/>
        </w:numPr>
      </w:pPr>
      <w:r>
        <w:t xml:space="preserve">Alt.4: The </w:t>
      </w:r>
      <w:proofErr w:type="spellStart"/>
      <w:r>
        <w:t>gNB</w:t>
      </w:r>
      <w:proofErr w:type="spellEnd"/>
      <w:r>
        <w:t xml:space="preserve">/UE will draw a new random number and start the Type 1 channel access again. </w:t>
      </w:r>
    </w:p>
    <w:p w14:paraId="13B92930" w14:textId="77777777" w:rsidR="00714B8F" w:rsidRDefault="00714B8F"/>
    <w:p w14:paraId="416DDC0C" w14:textId="77777777" w:rsidR="00714B8F" w:rsidRDefault="00C80A2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2E9F8862"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7D126AFD" w14:textId="76C2B42C" w:rsidR="00714B8F" w:rsidRDefault="001C76E6">
            <w:r w:rsidRPr="00EE7775">
              <w:rPr>
                <w:color w:val="FF0000"/>
              </w:rPr>
              <w:t xml:space="preserve">Moderator: </w:t>
            </w:r>
            <w:proofErr w:type="gramStart"/>
            <w:r w:rsidRPr="00EE7775">
              <w:rPr>
                <w:color w:val="FF0000"/>
              </w:rPr>
              <w:t>Yes</w:t>
            </w:r>
            <w:proofErr w:type="gramEnd"/>
            <w:r w:rsidRPr="00EE7775">
              <w:rPr>
                <w:color w:val="FF0000"/>
              </w:rPr>
              <w:t xml:space="preserve"> that is the original Alt 5. However, this does not address the issue if </w:t>
            </w:r>
            <w:proofErr w:type="gramStart"/>
            <w:r w:rsidRPr="00EE7775">
              <w:rPr>
                <w:color w:val="FF0000"/>
              </w:rPr>
              <w:t xml:space="preserve">the </w:t>
            </w:r>
            <w:r w:rsidR="00EE7775" w:rsidRPr="00EE7775">
              <w:rPr>
                <w:color w:val="FF0000"/>
              </w:rPr>
              <w:t>a</w:t>
            </w:r>
            <w:proofErr w:type="gramEnd"/>
            <w:r w:rsidR="00EE7775" w:rsidRPr="00EE7775">
              <w:rPr>
                <w:color w:val="FF0000"/>
              </w:rPr>
              <w:t xml:space="preserve"> slot is sensed as busy when the counter is 0. I feel the current Alt 1 allows that to be </w:t>
            </w:r>
            <w:proofErr w:type="gramStart"/>
            <w:r w:rsidR="00EE7775" w:rsidRPr="00EE7775">
              <w:rPr>
                <w:color w:val="FF0000"/>
              </w:rPr>
              <w:t>handle, and</w:t>
            </w:r>
            <w:proofErr w:type="gramEnd"/>
            <w:r w:rsidR="00EE7775" w:rsidRPr="00EE7775">
              <w:rPr>
                <w:color w:val="FF0000"/>
              </w:rPr>
              <w:t xml:space="preserve">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7EA37D7" w14:textId="77777777" w:rsidR="00714B8F" w:rsidRDefault="00C80A2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PMingLiU"/>
                <w:lang w:eastAsia="zh-TW"/>
              </w:rPr>
            </w:pPr>
            <w:r>
              <w:rPr>
                <w:rFonts w:eastAsia="ＭＳ 明朝" w:hint="eastAsia"/>
                <w:lang w:eastAsia="ja-JP"/>
              </w:rPr>
              <w:t>D</w:t>
            </w:r>
            <w:r>
              <w:rPr>
                <w:rFonts w:eastAsia="ＭＳ 明朝"/>
                <w:lang w:eastAsia="ja-JP"/>
              </w:rPr>
              <w:t>OCOMO</w:t>
            </w:r>
          </w:p>
        </w:tc>
        <w:tc>
          <w:tcPr>
            <w:tcW w:w="7837" w:type="dxa"/>
          </w:tcPr>
          <w:p w14:paraId="330D60F0" w14:textId="77777777" w:rsidR="00714B8F" w:rsidRDefault="00C80A2E">
            <w:pPr>
              <w:rPr>
                <w:rFonts w:eastAsia="PMingLiU"/>
                <w:lang w:eastAsia="zh-TW"/>
              </w:rPr>
            </w:pPr>
            <w:r>
              <w:rPr>
                <w:rFonts w:eastAsia="ＭＳ 明朝"/>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proofErr w:type="spellStart"/>
            <w:r>
              <w:t>InterDigital</w:t>
            </w:r>
            <w:proofErr w:type="spellEnd"/>
          </w:p>
        </w:tc>
        <w:tc>
          <w:tcPr>
            <w:tcW w:w="7837" w:type="dxa"/>
          </w:tcPr>
          <w:p w14:paraId="3F643FD7" w14:textId="7401EE95" w:rsidR="00BC2558" w:rsidRDefault="00BC2558" w:rsidP="00BC2558">
            <w:pPr>
              <w:rPr>
                <w:rFonts w:eastAsiaTheme="minorEastAsia"/>
              </w:rPr>
            </w:pPr>
            <w:r>
              <w:t>We support Alt 2.</w:t>
            </w:r>
          </w:p>
        </w:tc>
      </w:tr>
      <w:tr w:rsidR="004A6DF5" w14:paraId="619854C9" w14:textId="77777777">
        <w:tc>
          <w:tcPr>
            <w:tcW w:w="1525" w:type="dxa"/>
          </w:tcPr>
          <w:p w14:paraId="0DFD152F" w14:textId="20067544" w:rsidR="004A6DF5" w:rsidRDefault="004A6DF5" w:rsidP="004A6DF5">
            <w:r>
              <w:t>FW</w:t>
            </w:r>
          </w:p>
        </w:tc>
        <w:tc>
          <w:tcPr>
            <w:tcW w:w="7837" w:type="dxa"/>
          </w:tcPr>
          <w:p w14:paraId="412272BB" w14:textId="6641409B" w:rsidR="004A6DF5" w:rsidRDefault="004A6DF5" w:rsidP="004A6DF5">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753560" w14:paraId="267BB7C2" w14:textId="77777777">
        <w:tc>
          <w:tcPr>
            <w:tcW w:w="1525" w:type="dxa"/>
          </w:tcPr>
          <w:p w14:paraId="6F10012E" w14:textId="7A07AB39" w:rsidR="00753560" w:rsidRDefault="00753560" w:rsidP="00753560">
            <w:r>
              <w:rPr>
                <w:rFonts w:eastAsia="Malgun Gothic"/>
                <w:lang w:eastAsia="ko-KR"/>
              </w:rPr>
              <w:t>Nokia, NSB</w:t>
            </w:r>
          </w:p>
        </w:tc>
        <w:tc>
          <w:tcPr>
            <w:tcW w:w="7837" w:type="dxa"/>
          </w:tcPr>
          <w:p w14:paraId="540A340D" w14:textId="1340A557" w:rsidR="00753560" w:rsidRDefault="00753560" w:rsidP="00753560">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763625" w14:paraId="567DE9D4" w14:textId="77777777">
        <w:tc>
          <w:tcPr>
            <w:tcW w:w="1525" w:type="dxa"/>
          </w:tcPr>
          <w:p w14:paraId="3ABE2DDA" w14:textId="28FE4F30" w:rsidR="00763625" w:rsidRDefault="00763625" w:rsidP="00763625">
            <w:pPr>
              <w:rPr>
                <w:rFonts w:eastAsia="Malgun Gothic"/>
                <w:lang w:eastAsia="ko-KR"/>
              </w:rPr>
            </w:pPr>
            <w:r>
              <w:rPr>
                <w:rFonts w:eastAsiaTheme="minorEastAsia"/>
              </w:rPr>
              <w:t>Samsung</w:t>
            </w:r>
          </w:p>
        </w:tc>
        <w:tc>
          <w:tcPr>
            <w:tcW w:w="7837" w:type="dxa"/>
          </w:tcPr>
          <w:p w14:paraId="2CF1E228" w14:textId="3F30B8BB" w:rsidR="00763625" w:rsidRDefault="00763625" w:rsidP="00763625">
            <w:r>
              <w:rPr>
                <w:rFonts w:eastAsiaTheme="minorEastAsia"/>
              </w:rPr>
              <w:t xml:space="preserve">We support Alt 2 as the same behavior with NR-U. </w:t>
            </w:r>
          </w:p>
        </w:tc>
      </w:tr>
    </w:tbl>
    <w:p w14:paraId="595FAC0D" w14:textId="77777777" w:rsidR="00714B8F"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8" w:name="_Toc90480715"/>
      <w:r>
        <w:lastRenderedPageBreak/>
        <w:t xml:space="preserve">================================================================ </w:t>
      </w:r>
    </w:p>
    <w:p w14:paraId="123BDB1E" w14:textId="77777777" w:rsidR="00714B8F" w:rsidRDefault="00C80A2E">
      <w:r>
        <w:t>4.4.1</w:t>
      </w:r>
      <w:r>
        <w:tab/>
        <w:t>Type 1 channel access procedures</w:t>
      </w:r>
      <w:bookmarkEnd w:id="58"/>
    </w:p>
    <w:p w14:paraId="1D51C20D" w14:textId="77777777" w:rsidR="00714B8F" w:rsidRDefault="00C80A2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648E3062" w14:textId="77777777" w:rsidR="00714B8F" w:rsidRDefault="00C80A2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55FA39B" w14:textId="77777777" w:rsidR="00714B8F" w:rsidRDefault="00C80A2E">
      <w:pPr>
        <w:pStyle w:val="B1"/>
      </w:pPr>
      <w:r>
        <w:t>4)</w:t>
      </w:r>
      <w:r>
        <w:tab/>
        <w:t xml:space="preserve">if </w:t>
      </w:r>
      <m:oMath>
        <m:r>
          <w:rPr>
            <w:rFonts w:ascii="Cambria Math"/>
          </w:rPr>
          <m:t>N=0</m:t>
        </m:r>
      </m:oMath>
      <w:r>
        <w:t>, and the gNB/UE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9F41C60" w14:textId="77777777" w:rsidR="00714B8F" w:rsidRDefault="00C80A2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t xml:space="preserve">================================================================ </w:t>
      </w:r>
    </w:p>
    <w:p w14:paraId="4FA23C58" w14:textId="77777777" w:rsidR="00714B8F" w:rsidRDefault="00C80A2E">
      <w:r>
        <w:t>4.4.1</w:t>
      </w:r>
      <w:r>
        <w:tab/>
        <w:t>Type 1 channel access procedures</w:t>
      </w:r>
    </w:p>
    <w:p w14:paraId="1DF1E103" w14:textId="77777777" w:rsidR="00714B8F" w:rsidRDefault="00C80A2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6351F493" w14:textId="77777777" w:rsidR="00714B8F" w:rsidRDefault="00C80A2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0823D803" w14:textId="77777777" w:rsidR="00714B8F" w:rsidRDefault="00C80A2E">
      <w:pPr>
        <w:pStyle w:val="B1"/>
      </w:pPr>
      <w:r>
        <w:t>4)</w:t>
      </w:r>
      <w:r>
        <w:tab/>
        <w:t xml:space="preserve">if </w:t>
      </w:r>
      <m:oMath>
        <m:r>
          <w:rPr>
            <w:rFonts w:ascii="Cambria Math"/>
          </w:rPr>
          <m:t>N=0</m:t>
        </m:r>
      </m:oMath>
      <w:r>
        <w:t>, stop; else, go to step 2.</w:t>
      </w:r>
    </w:p>
    <w:p w14:paraId="62228D7B"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E22CCA0" w14:textId="77777777" w:rsidR="00714B8F" w:rsidRDefault="00C80A2E">
      <w:r>
        <w:lastRenderedPageBreak/>
        <w:t xml:space="preserve">If a </w:t>
      </w:r>
      <w:proofErr w:type="spellStart"/>
      <w:r>
        <w:t>gNB</w:t>
      </w:r>
      <w:proofErr w:type="spellEnd"/>
      <w:r>
        <w:t xml:space="preserve">/UE has not transmitted a transmission after step 4 in the procedure above, the </w:t>
      </w:r>
      <w:proofErr w:type="spellStart"/>
      <w:r>
        <w:t>gNB</w:t>
      </w:r>
      <w:proofErr w:type="spellEnd"/>
      <w:r>
        <w:t xml:space="preserve">/UE may transmit a transmission on the </w:t>
      </w:r>
      <w:proofErr w:type="gramStart"/>
      <w:r>
        <w:t>channel, if</w:t>
      </w:r>
      <w:proofErr w:type="gramEnd"/>
      <w:r>
        <w:t xml:space="preserve">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CE044FE" w14:textId="77777777" w:rsidR="00714B8F" w:rsidRDefault="00C80A2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2"/>
        <w:rPr>
          <w:rFonts w:ascii="Times New Roman" w:hAnsi="Times New Roman"/>
        </w:rPr>
      </w:pPr>
      <w:r>
        <w:rPr>
          <w:rFonts w:ascii="Times New Roman" w:hAnsi="Times New Roman"/>
        </w:rPr>
        <w:t>Type 2 LBT procedure</w:t>
      </w:r>
    </w:p>
    <w:p w14:paraId="1E63D350" w14:textId="77777777" w:rsidR="00714B8F" w:rsidRDefault="00C80A2E">
      <w:r>
        <w:rPr>
          <w:noProof/>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991AC5" w:rsidRDefault="00991AC5">
                            <w:pPr>
                              <w:pStyle w:val="discussionpoint"/>
                              <w:rPr>
                                <w:highlight w:val="green"/>
                              </w:rPr>
                            </w:pPr>
                            <w:r>
                              <w:rPr>
                                <w:highlight w:val="green"/>
                              </w:rPr>
                              <w:t>Agreement:</w:t>
                            </w:r>
                          </w:p>
                          <w:p w14:paraId="7D1ACF5F" w14:textId="77777777" w:rsidR="00991AC5" w:rsidRDefault="00991AC5">
                            <w:r>
                              <w:t>For Cat 2 LBT, down-select from the following alternatives</w:t>
                            </w:r>
                          </w:p>
                          <w:p w14:paraId="08926C32" w14:textId="77777777" w:rsidR="00991AC5" w:rsidRDefault="00991AC5">
                            <w:pPr>
                              <w:pStyle w:val="a"/>
                              <w:numPr>
                                <w:ilvl w:val="0"/>
                                <w:numId w:val="31"/>
                              </w:numPr>
                            </w:pPr>
                            <w:r>
                              <w:t>Alt 1: Do not introduce Cat 2 LBT for 60GHz unlicensed band operation</w:t>
                            </w:r>
                          </w:p>
                          <w:p w14:paraId="744D773A" w14:textId="77777777" w:rsidR="00991AC5" w:rsidRDefault="00991AC5">
                            <w:pPr>
                              <w:pStyle w:val="a"/>
                              <w:numPr>
                                <w:ilvl w:val="0"/>
                                <w:numId w:val="31"/>
                              </w:numPr>
                            </w:pPr>
                            <w:r>
                              <w:t>Alt 2: Introduce Cat 2 LBT for 60GHz unlicensed band operation</w:t>
                            </w:r>
                          </w:p>
                          <w:p w14:paraId="5AE3EDB2" w14:textId="77777777" w:rsidR="00991AC5" w:rsidRDefault="00991AC5"/>
                          <w:p w14:paraId="7522A8CB" w14:textId="77777777" w:rsidR="00991AC5" w:rsidRDefault="00991AC5">
                            <w:pPr>
                              <w:pStyle w:val="discussionpoint"/>
                              <w:rPr>
                                <w:highlight w:val="green"/>
                              </w:rPr>
                            </w:pPr>
                            <w:r>
                              <w:rPr>
                                <w:highlight w:val="green"/>
                              </w:rPr>
                              <w:t>Agreement:</w:t>
                            </w:r>
                          </w:p>
                          <w:p w14:paraId="4DB25980" w14:textId="77777777" w:rsidR="00991AC5" w:rsidRDefault="00991AC5">
                            <w:r>
                              <w:t>If Cat 2 LBT is introduced, the following use cases can be further studied:</w:t>
                            </w:r>
                          </w:p>
                          <w:p w14:paraId="4E2050C0" w14:textId="77777777" w:rsidR="00991AC5" w:rsidRDefault="00991AC5">
                            <w:pPr>
                              <w:pStyle w:val="a"/>
                              <w:numPr>
                                <w:ilvl w:val="0"/>
                                <w:numId w:val="22"/>
                              </w:numPr>
                            </w:pPr>
                            <w:r>
                              <w:t>Resume transmission after a gap Y:  Cat 2 LBT may be used to resume transmission by the initiating device within the COT after a gap Y (FFS the value of Y)</w:t>
                            </w:r>
                          </w:p>
                          <w:p w14:paraId="48C6BA01" w14:textId="77777777" w:rsidR="00991AC5" w:rsidRDefault="00991AC5">
                            <w:pPr>
                              <w:pStyle w:val="a"/>
                              <w:numPr>
                                <w:ilvl w:val="0"/>
                                <w:numId w:val="22"/>
                              </w:numPr>
                            </w:pPr>
                            <w:r>
                              <w:t>COT sharing: Cat 2 LBT may be used before transmission by a responding node sharing a COT</w:t>
                            </w:r>
                          </w:p>
                          <w:p w14:paraId="0ADA938E" w14:textId="77777777" w:rsidR="00991AC5" w:rsidRDefault="00991AC5">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991AC5" w:rsidRDefault="00991AC5">
                            <w:pPr>
                              <w:pStyle w:val="a"/>
                              <w:numPr>
                                <w:ilvl w:val="0"/>
                                <w:numId w:val="22"/>
                              </w:numPr>
                            </w:pPr>
                            <w:r>
                              <w:t xml:space="preserve">Rx-Assistance:  Cat 2 LBT may be used for sensing at the receiver as a responding device for Rx-Assistance measurements and associated signalling </w:t>
                            </w:r>
                          </w:p>
                          <w:p w14:paraId="13212DBD" w14:textId="77777777" w:rsidR="00991AC5" w:rsidRDefault="00991AC5">
                            <w:r>
                              <w:t xml:space="preserve">Other use cases not precluded. </w:t>
                            </w:r>
                          </w:p>
                          <w:p w14:paraId="7AE45A56" w14:textId="77777777" w:rsidR="00991AC5" w:rsidRDefault="00991AC5">
                            <w:r>
                              <w:t>FFS if Cat 2 LBT is mandated for each use case or not.</w:t>
                            </w:r>
                          </w:p>
                          <w:p w14:paraId="256A9BAA" w14:textId="77777777" w:rsidR="00991AC5" w:rsidRDefault="00991AC5"/>
                        </w:txbxContent>
                      </wps:txbx>
                      <wps:bodyPr rot="0" vert="horz" wrap="square" lIns="91440" tIns="45720" rIns="91440" bIns="45720" anchor="t" anchorCtr="0">
                        <a:noAutofit/>
                      </wps:bodyPr>
                    </wps:wsp>
                  </a:graphicData>
                </a:graphic>
              </wp:anchor>
            </w:drawing>
          </mc:Choice>
          <mc:Fallback>
            <w:pict>
              <v:shapetype w14:anchorId="46CDCB9D" id="_x0000_t202" coordsize="21600,21600" o:spt="202" path="m,l,21600r21600,l21600,xe">
                <v:stroke joinstyle="miter"/>
                <v:path gradientshapeok="t" o:connecttype="rect"/>
              </v:shapetype>
              <v:shape id="Text Box 2" o:spid="_x0000_s1026"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14:paraId="20E49AFE" w14:textId="77777777" w:rsidR="00991AC5" w:rsidRDefault="00991AC5">
                      <w:pPr>
                        <w:pStyle w:val="discussionpoint"/>
                        <w:rPr>
                          <w:highlight w:val="green"/>
                        </w:rPr>
                      </w:pPr>
                      <w:r>
                        <w:rPr>
                          <w:highlight w:val="green"/>
                        </w:rPr>
                        <w:t>Agreement:</w:t>
                      </w:r>
                    </w:p>
                    <w:p w14:paraId="7D1ACF5F" w14:textId="77777777" w:rsidR="00991AC5" w:rsidRDefault="00991AC5">
                      <w:r>
                        <w:t>For Cat 2 LBT, down-select from the following alternatives</w:t>
                      </w:r>
                    </w:p>
                    <w:p w14:paraId="08926C32" w14:textId="77777777" w:rsidR="00991AC5" w:rsidRDefault="00991AC5">
                      <w:pPr>
                        <w:pStyle w:val="ListParagraph"/>
                        <w:numPr>
                          <w:ilvl w:val="0"/>
                          <w:numId w:val="31"/>
                        </w:numPr>
                      </w:pPr>
                      <w:r>
                        <w:t>Alt 1: Do not introduce Cat 2 LBT for 60GHz unlicensed band operation</w:t>
                      </w:r>
                    </w:p>
                    <w:p w14:paraId="744D773A" w14:textId="77777777" w:rsidR="00991AC5" w:rsidRDefault="00991AC5">
                      <w:pPr>
                        <w:pStyle w:val="ListParagraph"/>
                        <w:numPr>
                          <w:ilvl w:val="0"/>
                          <w:numId w:val="31"/>
                        </w:numPr>
                      </w:pPr>
                      <w:r>
                        <w:t>Alt 2: Introduce Cat 2 LBT for 60GHz unlicensed band operation</w:t>
                      </w:r>
                    </w:p>
                    <w:p w14:paraId="5AE3EDB2" w14:textId="77777777" w:rsidR="00991AC5" w:rsidRDefault="00991AC5"/>
                    <w:p w14:paraId="7522A8CB" w14:textId="77777777" w:rsidR="00991AC5" w:rsidRDefault="00991AC5">
                      <w:pPr>
                        <w:pStyle w:val="discussionpoint"/>
                        <w:rPr>
                          <w:highlight w:val="green"/>
                        </w:rPr>
                      </w:pPr>
                      <w:r>
                        <w:rPr>
                          <w:highlight w:val="green"/>
                        </w:rPr>
                        <w:t>Agreement:</w:t>
                      </w:r>
                    </w:p>
                    <w:p w14:paraId="4DB25980" w14:textId="77777777" w:rsidR="00991AC5" w:rsidRDefault="00991AC5">
                      <w:r>
                        <w:t>If Cat 2 LBT is introduced, the following use cases can be further studied:</w:t>
                      </w:r>
                    </w:p>
                    <w:p w14:paraId="4E2050C0" w14:textId="77777777" w:rsidR="00991AC5" w:rsidRDefault="00991AC5">
                      <w:pPr>
                        <w:pStyle w:val="ListParagraph"/>
                        <w:numPr>
                          <w:ilvl w:val="0"/>
                          <w:numId w:val="22"/>
                        </w:numPr>
                      </w:pPr>
                      <w:r>
                        <w:t>Resume transmission after a gap Y:  Cat 2 LBT may be used to resume transmission by the initiating device within the COT after a gap Y (FFS the value of Y)</w:t>
                      </w:r>
                    </w:p>
                    <w:p w14:paraId="48C6BA01" w14:textId="77777777" w:rsidR="00991AC5" w:rsidRDefault="00991AC5">
                      <w:pPr>
                        <w:pStyle w:val="ListParagraph"/>
                        <w:numPr>
                          <w:ilvl w:val="0"/>
                          <w:numId w:val="22"/>
                        </w:numPr>
                      </w:pPr>
                      <w:r>
                        <w:t>COT sharing: Cat 2 LBT may be used before transmission by a responding node sharing a COT</w:t>
                      </w:r>
                    </w:p>
                    <w:p w14:paraId="0ADA938E" w14:textId="77777777" w:rsidR="00991AC5" w:rsidRDefault="00991AC5">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991AC5" w:rsidRDefault="00991AC5">
                      <w:pPr>
                        <w:pStyle w:val="ListParagraph"/>
                        <w:numPr>
                          <w:ilvl w:val="0"/>
                          <w:numId w:val="22"/>
                        </w:numPr>
                      </w:pPr>
                      <w:r>
                        <w:t xml:space="preserve">Rx-Assistance:  Cat 2 LBT may be used for sensing at the receiver as a responding device for Rx-Assistance measurements and associated signalling </w:t>
                      </w:r>
                    </w:p>
                    <w:p w14:paraId="13212DBD" w14:textId="77777777" w:rsidR="00991AC5" w:rsidRDefault="00991AC5">
                      <w:r>
                        <w:t xml:space="preserve">Other use cases not precluded. </w:t>
                      </w:r>
                    </w:p>
                    <w:p w14:paraId="7AE45A56" w14:textId="77777777" w:rsidR="00991AC5" w:rsidRDefault="00991AC5">
                      <w:r>
                        <w:t>FFS if Cat 2 LBT is mandated for each use case or not.</w:t>
                      </w:r>
                    </w:p>
                    <w:p w14:paraId="256A9BAA" w14:textId="77777777" w:rsidR="00991AC5" w:rsidRDefault="00991AC5"/>
                  </w:txbxContent>
                </v:textbox>
                <w10:wrap type="topAndBottom" anchorx="margin"/>
              </v:shape>
            </w:pict>
          </mc:Fallback>
        </mc:AlternateContent>
      </w:r>
    </w:p>
    <w:p w14:paraId="05E29D81"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t>FUTUREWEI</w:t>
            </w:r>
          </w:p>
        </w:tc>
        <w:tc>
          <w:tcPr>
            <w:tcW w:w="7454" w:type="dxa"/>
          </w:tcPr>
          <w:p w14:paraId="61691302"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1843410F" w14:textId="77777777">
        <w:trPr>
          <w:trHeight w:val="576"/>
        </w:trPr>
        <w:tc>
          <w:tcPr>
            <w:tcW w:w="1908" w:type="dxa"/>
            <w:noWrap/>
          </w:tcPr>
          <w:p w14:paraId="230ACC30" w14:textId="77777777" w:rsidR="00714B8F" w:rsidRDefault="00C80A2E">
            <w:proofErr w:type="spellStart"/>
            <w:r>
              <w:t>InterDigital</w:t>
            </w:r>
            <w:proofErr w:type="spellEnd"/>
            <w:r>
              <w:t xml:space="preserve">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w:t>
            </w:r>
            <w:r>
              <w:lastRenderedPageBreak/>
              <w:t>ithin the COT after a gap and Rx-assisted LBT.</w:t>
            </w:r>
          </w:p>
        </w:tc>
      </w:tr>
      <w:tr w:rsidR="00714B8F" w14:paraId="03D89C6D" w14:textId="77777777">
        <w:trPr>
          <w:trHeight w:val="288"/>
        </w:trPr>
        <w:tc>
          <w:tcPr>
            <w:tcW w:w="1908" w:type="dxa"/>
            <w:noWrap/>
          </w:tcPr>
          <w:p w14:paraId="483139B8" w14:textId="77777777" w:rsidR="00714B8F" w:rsidRDefault="00C80A2E">
            <w:r>
              <w:lastRenderedPageBreak/>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 xml:space="preserve">ZTE </w:t>
            </w:r>
            <w:proofErr w:type="spellStart"/>
            <w:r>
              <w:t>Sanechips</w:t>
            </w:r>
            <w:proofErr w:type="spellEnd"/>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t>LG Electronics</w:t>
            </w:r>
          </w:p>
        </w:tc>
        <w:tc>
          <w:tcPr>
            <w:tcW w:w="7454" w:type="dxa"/>
          </w:tcPr>
          <w:p w14:paraId="6A831509" w14:textId="77777777" w:rsidR="00714B8F" w:rsidRDefault="00C80A2E">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7928F6EB" w:rsidR="00714B8F" w:rsidRDefault="00C80A2E">
      <w:pPr>
        <w:pStyle w:val="a"/>
        <w:numPr>
          <w:ilvl w:val="0"/>
          <w:numId w:val="23"/>
        </w:numPr>
      </w:pPr>
      <w:r>
        <w:t xml:space="preserve">Yes: </w:t>
      </w:r>
      <w:r w:rsidR="009F42B0">
        <w:t xml:space="preserve">Apple, DCM, </w:t>
      </w:r>
      <w:r w:rsidR="00034D1B">
        <w:t xml:space="preserve">Ericsson, </w:t>
      </w:r>
      <w:r w:rsidR="00762272">
        <w:t xml:space="preserve">IDCC, </w:t>
      </w:r>
    </w:p>
    <w:p w14:paraId="20AF7403" w14:textId="394BD001" w:rsidR="00714B8F" w:rsidRDefault="00C80A2E">
      <w:pPr>
        <w:pStyle w:val="a"/>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ＭＳ 明朝" w:hint="eastAsia"/>
                <w:lang w:eastAsia="ja-JP"/>
              </w:rPr>
              <w:t>D</w:t>
            </w:r>
            <w:r>
              <w:rPr>
                <w:rFonts w:eastAsia="ＭＳ 明朝"/>
                <w:lang w:eastAsia="ja-JP"/>
              </w:rPr>
              <w:t>OCOMO</w:t>
            </w:r>
          </w:p>
        </w:tc>
        <w:tc>
          <w:tcPr>
            <w:tcW w:w="7837" w:type="dxa"/>
          </w:tcPr>
          <w:p w14:paraId="12E44D6E" w14:textId="77777777" w:rsidR="00714B8F" w:rsidRDefault="00C80A2E">
            <w:proofErr w:type="gramStart"/>
            <w:r>
              <w:rPr>
                <w:rFonts w:eastAsia="ＭＳ 明朝" w:hint="eastAsia"/>
                <w:lang w:eastAsia="ja-JP"/>
              </w:rPr>
              <w:t>Y</w:t>
            </w:r>
            <w:r>
              <w:rPr>
                <w:rFonts w:eastAsia="ＭＳ 明朝"/>
                <w:lang w:eastAsia="ja-JP"/>
              </w:rPr>
              <w:t>es</w:t>
            </w:r>
            <w:proofErr w:type="gramEnd"/>
            <w:r>
              <w:rPr>
                <w:rFonts w:eastAsia="ＭＳ 明朝"/>
                <w:lang w:eastAsia="ja-JP"/>
              </w:rPr>
              <w:t xml:space="preserve">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8E8A8F8" w14:textId="77777777" w:rsidR="00714B8F" w:rsidRDefault="00C80A2E">
            <w:pPr>
              <w:rPr>
                <w:rFonts w:eastAsia="SimSun"/>
              </w:rPr>
            </w:pPr>
            <w:r>
              <w:rPr>
                <w:rFonts w:eastAsia="SimSun" w:hint="eastAsia"/>
              </w:rPr>
              <w:t>No, we think it may be necessary to perform a Cat 2 LBT for transmission within a COT to avoid unnecessary collision if the device has a Cat2 LBT capability.</w:t>
            </w:r>
          </w:p>
          <w:p w14:paraId="170404EF" w14:textId="7B6F821F" w:rsidR="00034D1B" w:rsidRDefault="00034D1B">
            <w:pPr>
              <w:rPr>
                <w:rFonts w:eastAsia="SimSun"/>
                <w:lang w:eastAsia="ja-JP"/>
              </w:rPr>
            </w:pPr>
            <w:r w:rsidRPr="00EC13FE">
              <w:rPr>
                <w:rFonts w:eastAsia="SimSun"/>
                <w:color w:val="FF0000"/>
              </w:rPr>
              <w:t>Moderator: This is a region like EU where</w:t>
            </w:r>
            <w:r w:rsidR="00EC13FE" w:rsidRPr="00EC13FE">
              <w:rPr>
                <w:rFonts w:eastAsia="SimSun"/>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SimSun"/>
              </w:rPr>
            </w:pPr>
            <w:r>
              <w:rPr>
                <w:rFonts w:eastAsia="SimSun" w:hint="eastAsia"/>
              </w:rPr>
              <w:t>O</w:t>
            </w:r>
            <w:r>
              <w:rPr>
                <w:rFonts w:eastAsia="SimSun"/>
              </w:rPr>
              <w:t>PPO</w:t>
            </w:r>
          </w:p>
        </w:tc>
        <w:tc>
          <w:tcPr>
            <w:tcW w:w="7837" w:type="dxa"/>
          </w:tcPr>
          <w:p w14:paraId="7FE2E88F" w14:textId="77777777" w:rsidR="00587CDC" w:rsidRDefault="00587CDC">
            <w:pPr>
              <w:rPr>
                <w:rFonts w:eastAsia="SimSun"/>
              </w:rPr>
            </w:pPr>
            <w:r>
              <w:rPr>
                <w:rFonts w:eastAsia="SimSun" w:hint="eastAsia"/>
              </w:rPr>
              <w:t>N</w:t>
            </w:r>
            <w:r>
              <w:rPr>
                <w:rFonts w:eastAsia="SimSun"/>
              </w:rPr>
              <w:t>o, Cat 2 LBT is needed to resume transmission for fair coexistence.</w:t>
            </w:r>
          </w:p>
          <w:p w14:paraId="622CB3F0" w14:textId="1778BD71" w:rsidR="00E61884" w:rsidRDefault="00E61884">
            <w:pPr>
              <w:rPr>
                <w:rFonts w:eastAsia="SimSun"/>
              </w:rPr>
            </w:pPr>
            <w:r w:rsidRPr="00EC13FE">
              <w:rPr>
                <w:rFonts w:eastAsia="SimSun"/>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SimSun"/>
              </w:rPr>
            </w:pPr>
            <w:proofErr w:type="spellStart"/>
            <w:r>
              <w:rPr>
                <w:rFonts w:eastAsia="SimSun"/>
              </w:rPr>
              <w:t>InterDigital</w:t>
            </w:r>
            <w:proofErr w:type="spellEnd"/>
          </w:p>
        </w:tc>
        <w:tc>
          <w:tcPr>
            <w:tcW w:w="7837" w:type="dxa"/>
          </w:tcPr>
          <w:p w14:paraId="35E945D1" w14:textId="50482125" w:rsidR="00762272" w:rsidRDefault="00762272" w:rsidP="00762272">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w:t>
            </w:r>
            <w:r>
              <w:rPr>
                <w:rFonts w:eastAsia="SimSun"/>
              </w:rPr>
              <w:lastRenderedPageBreak/>
              <w:t>reclude use of CAT 2 LBT in other cases.</w:t>
            </w:r>
          </w:p>
        </w:tc>
      </w:tr>
      <w:tr w:rsidR="00A3085A" w14:paraId="651134F5" w14:textId="77777777">
        <w:tc>
          <w:tcPr>
            <w:tcW w:w="1525" w:type="dxa"/>
          </w:tcPr>
          <w:p w14:paraId="75EB0E58" w14:textId="34069687" w:rsidR="00A3085A" w:rsidRDefault="00A3085A" w:rsidP="00762272">
            <w:pPr>
              <w:rPr>
                <w:rFonts w:eastAsia="SimSun"/>
              </w:rPr>
            </w:pPr>
            <w:r>
              <w:rPr>
                <w:rFonts w:eastAsia="SimSun"/>
              </w:rPr>
              <w:lastRenderedPageBreak/>
              <w:t>FW</w:t>
            </w:r>
          </w:p>
        </w:tc>
        <w:tc>
          <w:tcPr>
            <w:tcW w:w="7837" w:type="dxa"/>
          </w:tcPr>
          <w:p w14:paraId="5592353C" w14:textId="671621EE" w:rsidR="00A3085A" w:rsidRDefault="00A3085A" w:rsidP="00762272">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753560" w14:paraId="3BB0B60B" w14:textId="77777777" w:rsidTr="00753560">
        <w:trPr>
          <w:trHeight w:val="220"/>
        </w:trPr>
        <w:tc>
          <w:tcPr>
            <w:tcW w:w="1525" w:type="dxa"/>
          </w:tcPr>
          <w:p w14:paraId="3B9A50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A0FD024" w14:textId="182A53E3" w:rsidR="00753560" w:rsidRDefault="00753560" w:rsidP="00991AC5">
            <w:r>
              <w:t>Yes, this is allowed according to the regulations</w:t>
            </w:r>
          </w:p>
        </w:tc>
      </w:tr>
      <w:tr w:rsidR="00763625" w14:paraId="2D43EE74" w14:textId="77777777" w:rsidTr="00753560">
        <w:trPr>
          <w:trHeight w:val="220"/>
        </w:trPr>
        <w:tc>
          <w:tcPr>
            <w:tcW w:w="1525" w:type="dxa"/>
          </w:tcPr>
          <w:p w14:paraId="5605E9B6" w14:textId="26C02024" w:rsidR="00763625" w:rsidRDefault="00763625" w:rsidP="00763625">
            <w:pPr>
              <w:rPr>
                <w:rFonts w:eastAsia="Malgun Gothic"/>
                <w:lang w:eastAsia="ko-KR"/>
              </w:rPr>
            </w:pPr>
            <w:r>
              <w:rPr>
                <w:rFonts w:eastAsia="SimSun"/>
              </w:rPr>
              <w:t>Samsung</w:t>
            </w:r>
          </w:p>
        </w:tc>
        <w:tc>
          <w:tcPr>
            <w:tcW w:w="7837" w:type="dxa"/>
          </w:tcPr>
          <w:p w14:paraId="3BE3CD33" w14:textId="339DDD0C" w:rsidR="00763625" w:rsidRDefault="00763625" w:rsidP="00763625">
            <w:r>
              <w:rPr>
                <w:rFonts w:eastAsia="SimSun"/>
              </w:rPr>
              <w:t xml:space="preserve">It should be allowed for the region where regulation allows this.  </w:t>
            </w:r>
          </w:p>
        </w:tc>
      </w:tr>
    </w:tbl>
    <w:p w14:paraId="5F373D62" w14:textId="77777777" w:rsidR="00714B8F"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a"/>
        <w:numPr>
          <w:ilvl w:val="0"/>
          <w:numId w:val="23"/>
        </w:numPr>
      </w:pPr>
      <w:r>
        <w:t>Note this is motivated by regions where LBT is required before each transmission (say Japan)</w:t>
      </w:r>
    </w:p>
    <w:p w14:paraId="70504585" w14:textId="65DF0930" w:rsidR="00714B8F" w:rsidRDefault="00C80A2E">
      <w:pPr>
        <w:pStyle w:val="a"/>
        <w:numPr>
          <w:ilvl w:val="0"/>
          <w:numId w:val="23"/>
        </w:numPr>
      </w:pPr>
      <w:r>
        <w:t>Yes: FUTUREWEI (&gt;Y us), Interdigital, OPPO, ZTE, Intel, LGE</w:t>
      </w:r>
      <w:r w:rsidR="00E61884">
        <w:t>, WILUS, DCM, Ericsson,</w:t>
      </w:r>
      <w:r w:rsidR="007940F5">
        <w:t xml:space="preserve"> </w:t>
      </w:r>
    </w:p>
    <w:p w14:paraId="5287EE96" w14:textId="6C71D3C9" w:rsidR="00714B8F" w:rsidRDefault="00C80A2E">
      <w:pPr>
        <w:pStyle w:val="a"/>
        <w:numPr>
          <w:ilvl w:val="0"/>
          <w:numId w:val="23"/>
        </w:numPr>
      </w:pPr>
      <w:r>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2A2D0F8C" w14:textId="77777777" w:rsidR="00714B8F" w:rsidRDefault="00C80A2E">
            <w:pPr>
              <w:rPr>
                <w:rFonts w:eastAsia="Malgun Gothic"/>
                <w:lang w:eastAsia="ko-KR"/>
              </w:rPr>
            </w:pPr>
            <w:r>
              <w:rPr>
                <w:rFonts w:eastAsia="ＭＳ 明朝" w:hint="eastAsia"/>
                <w:lang w:eastAsia="ja-JP"/>
              </w:rPr>
              <w:t>Y</w:t>
            </w:r>
            <w:r>
              <w:rPr>
                <w:rFonts w:eastAsia="ＭＳ 明朝"/>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proofErr w:type="spellStart"/>
            <w:r>
              <w:t>InterDigital</w:t>
            </w:r>
            <w:proofErr w:type="spellEnd"/>
          </w:p>
        </w:tc>
        <w:tc>
          <w:tcPr>
            <w:tcW w:w="7837" w:type="dxa"/>
          </w:tcPr>
          <w:p w14:paraId="3D6A8E97" w14:textId="6D52B766" w:rsidR="007940F5" w:rsidRDefault="007940F5" w:rsidP="007940F5">
            <w:pPr>
              <w:rPr>
                <w:rFonts w:eastAsiaTheme="minorEastAsia"/>
              </w:rPr>
            </w:pPr>
            <w:r>
              <w:t>Yes</w:t>
            </w:r>
          </w:p>
        </w:tc>
      </w:tr>
      <w:tr w:rsidR="00A3085A" w14:paraId="7A6CAC2E" w14:textId="77777777">
        <w:tc>
          <w:tcPr>
            <w:tcW w:w="1525" w:type="dxa"/>
          </w:tcPr>
          <w:p w14:paraId="0F9E2AA9" w14:textId="35821D58" w:rsidR="00A3085A" w:rsidRDefault="00A3085A" w:rsidP="007940F5">
            <w:r>
              <w:t>FW</w:t>
            </w:r>
          </w:p>
        </w:tc>
        <w:tc>
          <w:tcPr>
            <w:tcW w:w="7837" w:type="dxa"/>
          </w:tcPr>
          <w:p w14:paraId="41D74486" w14:textId="725A9A39" w:rsidR="00A3085A" w:rsidRDefault="00A3085A" w:rsidP="007940F5">
            <w:r>
              <w:t>Yes</w:t>
            </w:r>
          </w:p>
        </w:tc>
      </w:tr>
      <w:tr w:rsidR="00753560" w14:paraId="0FE4A512" w14:textId="77777777" w:rsidTr="00753560">
        <w:tc>
          <w:tcPr>
            <w:tcW w:w="1525" w:type="dxa"/>
          </w:tcPr>
          <w:p w14:paraId="39056F3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087AC2B" w14:textId="77777777" w:rsidR="00753560" w:rsidRDefault="00753560" w:rsidP="00991AC5">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77777777" w:rsidR="00714B8F" w:rsidRDefault="00C80A2E">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1</w:t>
      </w:r>
      <w:r>
        <w:t xml:space="preserve"> channel access</w:t>
      </w:r>
      <w:r>
        <w:rPr>
          <w:lang w:eastAsia="en-US"/>
        </w:rPr>
        <w:t>?</w:t>
      </w:r>
    </w:p>
    <w:p w14:paraId="0C1BB93C" w14:textId="77777777" w:rsidR="00714B8F" w:rsidRDefault="00C80A2E">
      <w:pPr>
        <w:pStyle w:val="a"/>
        <w:numPr>
          <w:ilvl w:val="0"/>
          <w:numId w:val="23"/>
        </w:numPr>
      </w:pPr>
      <w:r>
        <w:t>If the UE does not support Type 1 channel access, the UE should not transmit</w:t>
      </w:r>
    </w:p>
    <w:p w14:paraId="1E9DE9CC" w14:textId="74382F48" w:rsidR="00714B8F" w:rsidRDefault="00AE056C">
      <w:r>
        <w:t>Support: Intel, Apple, DCM, Ericsson, ZTE, OPPO</w:t>
      </w:r>
      <w:r w:rsidR="00E477C8">
        <w:t>, IDCC</w:t>
      </w:r>
    </w:p>
    <w:p w14:paraId="2B1EF706"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operation.</w:t>
            </w:r>
          </w:p>
          <w:p w14:paraId="420B768A" w14:textId="77777777" w:rsidR="00714B8F" w:rsidRDefault="00C80A2E">
            <w:r>
              <w:t xml:space="preserve">It can be DL only, on licensed band only.   </w:t>
            </w:r>
          </w:p>
        </w:tc>
      </w:tr>
      <w:tr w:rsidR="00714B8F" w14:paraId="1AAC817C" w14:textId="77777777">
        <w:tc>
          <w:tcPr>
            <w:tcW w:w="1525" w:type="dxa"/>
          </w:tcPr>
          <w:p w14:paraId="4C6AE8E9" w14:textId="77777777" w:rsidR="00714B8F" w:rsidRDefault="00C80A2E">
            <w:r>
              <w:rPr>
                <w:rFonts w:eastAsia="ＭＳ 明朝" w:hint="eastAsia"/>
                <w:lang w:eastAsia="ja-JP"/>
              </w:rPr>
              <w:t>D</w:t>
            </w:r>
            <w:r>
              <w:rPr>
                <w:rFonts w:eastAsia="ＭＳ 明朝"/>
                <w:lang w:eastAsia="ja-JP"/>
              </w:rPr>
              <w:t>OCOMO</w:t>
            </w:r>
          </w:p>
        </w:tc>
        <w:tc>
          <w:tcPr>
            <w:tcW w:w="7837" w:type="dxa"/>
          </w:tcPr>
          <w:p w14:paraId="3C761FBE" w14:textId="77777777" w:rsidR="00714B8F" w:rsidRDefault="00C80A2E">
            <w:r>
              <w:rPr>
                <w:rFonts w:eastAsia="ＭＳ 明朝"/>
                <w:lang w:eastAsia="ja-JP"/>
              </w:rPr>
              <w:t>Fine with Proposal 2.14-3</w:t>
            </w:r>
          </w:p>
        </w:tc>
      </w:tr>
      <w:tr w:rsidR="00714B8F" w14:paraId="10B299C4" w14:textId="77777777">
        <w:tc>
          <w:tcPr>
            <w:tcW w:w="1525" w:type="dxa"/>
          </w:tcPr>
          <w:p w14:paraId="66F03422" w14:textId="77777777" w:rsidR="00714B8F" w:rsidRDefault="00C80A2E">
            <w:r>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BFE80D" w14:textId="77777777" w:rsidR="00714B8F" w:rsidRDefault="00C80A2E">
            <w:pPr>
              <w:rPr>
                <w:rFonts w:eastAsia="SimSun"/>
                <w:lang w:eastAsia="ja-JP"/>
              </w:rPr>
            </w:pPr>
            <w:r>
              <w:rPr>
                <w:rFonts w:eastAsia="SimSun" w:hint="eastAsia"/>
              </w:rPr>
              <w:t>Support</w:t>
            </w:r>
          </w:p>
        </w:tc>
      </w:tr>
      <w:tr w:rsidR="00587CDC" w14:paraId="1F147847" w14:textId="77777777">
        <w:tc>
          <w:tcPr>
            <w:tcW w:w="1525" w:type="dxa"/>
          </w:tcPr>
          <w:p w14:paraId="5F2FF073" w14:textId="77777777" w:rsidR="00587CDC" w:rsidRDefault="00587CDC">
            <w:pPr>
              <w:rPr>
                <w:rFonts w:eastAsia="SimSun"/>
              </w:rPr>
            </w:pPr>
            <w:r>
              <w:rPr>
                <w:rFonts w:eastAsia="SimSun" w:hint="eastAsia"/>
              </w:rPr>
              <w:t>O</w:t>
            </w:r>
            <w:r>
              <w:rPr>
                <w:rFonts w:eastAsia="SimSun"/>
              </w:rPr>
              <w:t>PPO</w:t>
            </w:r>
          </w:p>
        </w:tc>
        <w:tc>
          <w:tcPr>
            <w:tcW w:w="7837" w:type="dxa"/>
          </w:tcPr>
          <w:p w14:paraId="4D285367" w14:textId="77777777" w:rsidR="00587CDC" w:rsidRDefault="00587CDC">
            <w:pPr>
              <w:rPr>
                <w:rFonts w:eastAsia="SimSun"/>
              </w:rPr>
            </w:pPr>
            <w:r>
              <w:rPr>
                <w:rFonts w:eastAsia="SimSun"/>
              </w:rPr>
              <w:t>We support the proposal.</w:t>
            </w:r>
          </w:p>
        </w:tc>
      </w:tr>
      <w:tr w:rsidR="00E477C8" w14:paraId="2FA23DCD" w14:textId="77777777">
        <w:tc>
          <w:tcPr>
            <w:tcW w:w="1525" w:type="dxa"/>
          </w:tcPr>
          <w:p w14:paraId="49C8EDEA" w14:textId="0802F8C3" w:rsidR="00E477C8" w:rsidRDefault="00E477C8" w:rsidP="00E477C8">
            <w:pPr>
              <w:rPr>
                <w:rFonts w:eastAsia="SimSun"/>
              </w:rPr>
            </w:pPr>
            <w:proofErr w:type="spellStart"/>
            <w:r>
              <w:rPr>
                <w:rFonts w:eastAsia="SimSun"/>
              </w:rPr>
              <w:lastRenderedPageBreak/>
              <w:t>InterDigital</w:t>
            </w:r>
            <w:proofErr w:type="spellEnd"/>
          </w:p>
        </w:tc>
        <w:tc>
          <w:tcPr>
            <w:tcW w:w="7837" w:type="dxa"/>
          </w:tcPr>
          <w:p w14:paraId="3C5BFA68" w14:textId="750DF94C" w:rsidR="00E477C8" w:rsidRDefault="00E477C8" w:rsidP="00E477C8">
            <w:pPr>
              <w:rPr>
                <w:rFonts w:eastAsia="SimSun"/>
              </w:rPr>
            </w:pPr>
            <w:r>
              <w:rPr>
                <w:rFonts w:eastAsia="SimSun"/>
              </w:rPr>
              <w:t>Support</w:t>
            </w:r>
          </w:p>
        </w:tc>
      </w:tr>
      <w:tr w:rsidR="00A3085A" w14:paraId="5CF96165" w14:textId="77777777">
        <w:tc>
          <w:tcPr>
            <w:tcW w:w="1525" w:type="dxa"/>
          </w:tcPr>
          <w:p w14:paraId="796292C8" w14:textId="237A342D" w:rsidR="00A3085A" w:rsidRDefault="00A3085A" w:rsidP="00E477C8">
            <w:pPr>
              <w:rPr>
                <w:rFonts w:eastAsia="SimSun"/>
              </w:rPr>
            </w:pPr>
            <w:r>
              <w:rPr>
                <w:rFonts w:eastAsia="SimSun"/>
              </w:rPr>
              <w:t>FW</w:t>
            </w:r>
          </w:p>
        </w:tc>
        <w:tc>
          <w:tcPr>
            <w:tcW w:w="7837" w:type="dxa"/>
          </w:tcPr>
          <w:p w14:paraId="55A60422" w14:textId="1E837359" w:rsidR="00A3085A" w:rsidRDefault="00A3085A" w:rsidP="00E477C8">
            <w:pPr>
              <w:rPr>
                <w:rFonts w:eastAsia="SimSun"/>
              </w:rPr>
            </w:pPr>
            <w:r>
              <w:rPr>
                <w:rFonts w:eastAsia="SimSun"/>
              </w:rPr>
              <w:t>Support</w:t>
            </w:r>
          </w:p>
        </w:tc>
      </w:tr>
      <w:tr w:rsidR="00753560" w14:paraId="70087B48" w14:textId="77777777" w:rsidTr="00753560">
        <w:tc>
          <w:tcPr>
            <w:tcW w:w="1525" w:type="dxa"/>
          </w:tcPr>
          <w:p w14:paraId="4D29C84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6F42A52" w14:textId="77777777" w:rsidR="00753560" w:rsidRDefault="00753560" w:rsidP="00991AC5">
            <w:r>
              <w:t xml:space="preserve">We support the proposal. </w:t>
            </w:r>
          </w:p>
        </w:tc>
      </w:tr>
      <w:tr w:rsidR="00763625" w14:paraId="3A95C1B8" w14:textId="77777777" w:rsidTr="00753560">
        <w:tc>
          <w:tcPr>
            <w:tcW w:w="1525" w:type="dxa"/>
          </w:tcPr>
          <w:p w14:paraId="57403BDC" w14:textId="61BE0412" w:rsidR="00763625" w:rsidRDefault="00763625" w:rsidP="00763625">
            <w:pPr>
              <w:rPr>
                <w:rFonts w:eastAsia="Malgun Gothic"/>
                <w:lang w:eastAsia="ko-KR"/>
              </w:rPr>
            </w:pPr>
            <w:r>
              <w:rPr>
                <w:rFonts w:eastAsia="SimSun"/>
              </w:rPr>
              <w:t>Samsung</w:t>
            </w:r>
          </w:p>
        </w:tc>
        <w:tc>
          <w:tcPr>
            <w:tcW w:w="7837" w:type="dxa"/>
          </w:tcPr>
          <w:p w14:paraId="564545DB" w14:textId="51AF03E6" w:rsidR="00763625" w:rsidRDefault="00763625" w:rsidP="00763625">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w:t>
      </w:r>
      <w:r>
        <w:t>2 channel access</w:t>
      </w:r>
      <w:r>
        <w:rPr>
          <w:lang w:eastAsia="en-US"/>
        </w:rPr>
        <w:t>?</w:t>
      </w:r>
    </w:p>
    <w:p w14:paraId="57A88723" w14:textId="77777777" w:rsidR="00714B8F" w:rsidRDefault="00C80A2E">
      <w:pPr>
        <w:pStyle w:val="a"/>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a"/>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t xml:space="preserve">Support: </w:t>
      </w:r>
      <w:r w:rsidR="00E43EA1">
        <w:rPr>
          <w:lang w:eastAsia="en-US"/>
        </w:rPr>
        <w:t xml:space="preserve">DCM, ZTE, </w:t>
      </w:r>
    </w:p>
    <w:p w14:paraId="0BD5E730" w14:textId="5667ECEE"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p>
    <w:p w14:paraId="4B1B57DF"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w:t>
            </w:r>
            <w:proofErr w:type="spellStart"/>
            <w:r>
              <w:t>gNB</w:t>
            </w:r>
            <w:proofErr w:type="spellEnd"/>
            <w:r>
              <w:t xml:space="preserve"> should schedule an UL transmission with type 2 only when it knows that the UE </w:t>
            </w:r>
            <w:proofErr w:type="gramStart"/>
            <w:r>
              <w:t>is capable of performing</w:t>
            </w:r>
            <w:proofErr w:type="gramEnd"/>
            <w:r>
              <w:t xml:space="preserve">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ＭＳ 明朝" w:hint="eastAsia"/>
                <w:lang w:eastAsia="ja-JP"/>
              </w:rPr>
              <w:t>D</w:t>
            </w:r>
            <w:r>
              <w:rPr>
                <w:rFonts w:eastAsia="ＭＳ 明朝"/>
                <w:lang w:eastAsia="ja-JP"/>
              </w:rPr>
              <w:t>OCOMO</w:t>
            </w:r>
          </w:p>
        </w:tc>
        <w:tc>
          <w:tcPr>
            <w:tcW w:w="7837" w:type="dxa"/>
          </w:tcPr>
          <w:p w14:paraId="5FAFDD37" w14:textId="77777777" w:rsidR="00714B8F" w:rsidRDefault="00C80A2E">
            <w:pPr>
              <w:rPr>
                <w:rFonts w:eastAsia="Malgun Gothic"/>
                <w:lang w:eastAsia="ko-KR"/>
              </w:rPr>
            </w:pPr>
            <w:r>
              <w:rPr>
                <w:rFonts w:eastAsia="ＭＳ 明朝"/>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678E51B" w14:textId="77777777" w:rsidR="00714B8F" w:rsidRDefault="00C80A2E">
            <w:pPr>
              <w:rPr>
                <w:rFonts w:eastAsia="SimSun"/>
                <w:lang w:eastAsia="ja-JP"/>
              </w:rPr>
            </w:pPr>
            <w:r>
              <w:rPr>
                <w:rFonts w:eastAsia="SimSun" w:hint="eastAsia"/>
              </w:rPr>
              <w:t>Yes</w:t>
            </w:r>
          </w:p>
        </w:tc>
      </w:tr>
      <w:tr w:rsidR="00587CDC" w14:paraId="4FFA7918" w14:textId="77777777">
        <w:tc>
          <w:tcPr>
            <w:tcW w:w="1525" w:type="dxa"/>
          </w:tcPr>
          <w:p w14:paraId="1998E71D" w14:textId="77777777" w:rsidR="00587CDC" w:rsidRDefault="00587CDC">
            <w:pPr>
              <w:rPr>
                <w:rFonts w:eastAsia="SimSun"/>
              </w:rPr>
            </w:pPr>
            <w:r>
              <w:rPr>
                <w:rFonts w:eastAsia="SimSun" w:hint="eastAsia"/>
              </w:rPr>
              <w:t>O</w:t>
            </w:r>
            <w:r>
              <w:rPr>
                <w:rFonts w:eastAsia="SimSun"/>
              </w:rPr>
              <w:t>PPO</w:t>
            </w:r>
          </w:p>
        </w:tc>
        <w:tc>
          <w:tcPr>
            <w:tcW w:w="7837" w:type="dxa"/>
          </w:tcPr>
          <w:p w14:paraId="19E70D6B"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SimSun"/>
              </w:rPr>
            </w:pPr>
            <w:proofErr w:type="spellStart"/>
            <w:r>
              <w:rPr>
                <w:rFonts w:eastAsia="SimSun"/>
              </w:rPr>
              <w:t>InterDigital</w:t>
            </w:r>
            <w:proofErr w:type="spellEnd"/>
          </w:p>
        </w:tc>
        <w:tc>
          <w:tcPr>
            <w:tcW w:w="7837" w:type="dxa"/>
          </w:tcPr>
          <w:p w14:paraId="16EE1950" w14:textId="14261DAA" w:rsidR="00F61E85" w:rsidRDefault="00F61E85" w:rsidP="00F61E85">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753560" w14:paraId="1A179EB8" w14:textId="77777777" w:rsidTr="00753560">
        <w:tc>
          <w:tcPr>
            <w:tcW w:w="1525" w:type="dxa"/>
          </w:tcPr>
          <w:p w14:paraId="47340C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2D114CC" w14:textId="77777777" w:rsidR="00753560" w:rsidRDefault="00753560" w:rsidP="00991AC5">
            <w:r>
              <w:t>No</w:t>
            </w:r>
          </w:p>
        </w:tc>
      </w:tr>
      <w:tr w:rsidR="00763625" w14:paraId="7ED3C4D8" w14:textId="77777777" w:rsidTr="00753560">
        <w:tc>
          <w:tcPr>
            <w:tcW w:w="1525" w:type="dxa"/>
          </w:tcPr>
          <w:p w14:paraId="363DB5DD" w14:textId="799506D1" w:rsidR="00763625" w:rsidRDefault="00763625" w:rsidP="00763625">
            <w:pPr>
              <w:rPr>
                <w:rFonts w:eastAsia="Malgun Gothic"/>
                <w:lang w:eastAsia="ko-KR"/>
              </w:rPr>
            </w:pPr>
            <w:r>
              <w:rPr>
                <w:rFonts w:eastAsia="SimSun"/>
              </w:rPr>
              <w:t>Samsung</w:t>
            </w:r>
          </w:p>
        </w:tc>
        <w:tc>
          <w:tcPr>
            <w:tcW w:w="7837" w:type="dxa"/>
          </w:tcPr>
          <w:p w14:paraId="7876C0EA" w14:textId="65337EF7" w:rsidR="00763625" w:rsidRDefault="00763625" w:rsidP="00763625">
            <w:r>
              <w:rPr>
                <w:rFonts w:eastAsia="SimSun"/>
              </w:rPr>
              <w:t xml:space="preserve">This can be up to implementation, and we didn’t see a spec impact. </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67EB55A8" w14:textId="77777777" w:rsidR="00714B8F" w:rsidRDefault="00C80A2E">
            <w:pPr>
              <w:pStyle w:val="a"/>
              <w:numPr>
                <w:ilvl w:val="0"/>
                <w:numId w:val="31"/>
              </w:numPr>
            </w:pPr>
            <w:r>
              <w:t>Alt 1: No maximum gap defined between the initiating device transmission and responding device transmission. A responding device transmission can occur without LBT with any gap within the maximum COT duration</w:t>
            </w:r>
          </w:p>
          <w:p w14:paraId="4A420ADD" w14:textId="77777777" w:rsidR="00714B8F" w:rsidRDefault="00C80A2E">
            <w:pPr>
              <w:pStyle w:val="a"/>
              <w:numPr>
                <w:ilvl w:val="0"/>
                <w:numId w:val="31"/>
              </w:numPr>
              <w:rPr>
                <w:rFonts w:eastAsia="Calibri"/>
              </w:rPr>
            </w:pPr>
            <w:r>
              <w:t xml:space="preserve">Alt 3: Define a maximum gap Y, such that a responding device transmission can occur without LBT only if the transmission starts within Y from the end of the initiating </w:t>
            </w:r>
            <w:r>
              <w:lastRenderedPageBreak/>
              <w:t>device transmission. If the responding device transmission starts after Y from the end of the initiating device transmission, a Cat 2 LBT is needed before the responding device transmission.</w:t>
            </w:r>
          </w:p>
          <w:p w14:paraId="62A78B49" w14:textId="77777777" w:rsidR="00714B8F" w:rsidRDefault="00C80A2E">
            <w:pPr>
              <w:pStyle w:val="a"/>
              <w:numPr>
                <w:ilvl w:val="1"/>
                <w:numId w:val="31"/>
              </w:numPr>
            </w:pPr>
            <w:r>
              <w:t xml:space="preserve">The Cat 2 LBT uses the same sensing structure as the 8 us initial deferral period as in </w:t>
            </w:r>
            <w:proofErr w:type="spellStart"/>
            <w:r>
              <w:t>eCCA</w:t>
            </w:r>
            <w:proofErr w:type="spellEnd"/>
          </w:p>
          <w:p w14:paraId="509768E7" w14:textId="77777777" w:rsidR="00714B8F" w:rsidRDefault="00C80A2E">
            <w:pPr>
              <w:pStyle w:val="a"/>
              <w:numPr>
                <w:ilvl w:val="1"/>
                <w:numId w:val="31"/>
              </w:numPr>
            </w:pPr>
            <w:r>
              <w:t xml:space="preserve">Further </w:t>
            </w:r>
            <w:proofErr w:type="spellStart"/>
            <w:r>
              <w:t>downselect</w:t>
            </w:r>
            <w:proofErr w:type="spellEnd"/>
            <w:r>
              <w:t xml:space="preserve"> between the following options:</w:t>
            </w:r>
          </w:p>
          <w:p w14:paraId="5BA049A5" w14:textId="77777777" w:rsidR="00714B8F" w:rsidRDefault="00C80A2E">
            <w:pPr>
              <w:pStyle w:val="a"/>
              <w:numPr>
                <w:ilvl w:val="2"/>
                <w:numId w:val="31"/>
              </w:numPr>
              <w:rPr>
                <w:rFonts w:eastAsia="Calibri"/>
              </w:rPr>
            </w:pPr>
            <w:r>
              <w:t>Option 1: Y=8 us (motivated by need to operate in all regions)</w:t>
            </w:r>
          </w:p>
          <w:p w14:paraId="2F363614" w14:textId="77777777" w:rsidR="00714B8F" w:rsidRDefault="00C80A2E">
            <w:pPr>
              <w:pStyle w:val="a"/>
              <w:numPr>
                <w:ilvl w:val="2"/>
                <w:numId w:val="31"/>
              </w:numPr>
              <w:rPr>
                <w:rFonts w:eastAsia="Calibri"/>
              </w:rPr>
            </w:pPr>
            <w:r>
              <w:t>Option 2: Y=a multiple number of OFDM symbols</w:t>
            </w:r>
          </w:p>
          <w:p w14:paraId="4DC56FC3" w14:textId="77777777" w:rsidR="00714B8F" w:rsidRDefault="00C80A2E">
            <w:pPr>
              <w:pStyle w:val="a"/>
              <w:numPr>
                <w:ilvl w:val="2"/>
                <w:numId w:val="31"/>
              </w:numPr>
              <w:rPr>
                <w:rFonts w:eastAsia="Calibri"/>
              </w:rPr>
            </w:pPr>
            <w:r>
              <w:t xml:space="preserve">Option 3: </w:t>
            </w:r>
            <w:proofErr w:type="spellStart"/>
            <w:r>
              <w:t>gNB</w:t>
            </w:r>
            <w:proofErr w:type="spellEnd"/>
            <w:r>
              <w:t xml:space="preserve"> determines Y (for example, according to local regulation)</w:t>
            </w:r>
          </w:p>
          <w:p w14:paraId="2A5D6528" w14:textId="77777777" w:rsidR="00714B8F" w:rsidRDefault="00C80A2E">
            <w:pPr>
              <w:pStyle w:val="a"/>
              <w:numPr>
                <w:ilvl w:val="1"/>
                <w:numId w:val="31"/>
              </w:numPr>
              <w:rPr>
                <w:rFonts w:eastAsia="Calibri"/>
              </w:rPr>
            </w:pPr>
            <w:r>
              <w:rPr>
                <w:rFonts w:eastAsia="Calibri"/>
              </w:rPr>
              <w:t>Cat. 2 LBT is a UE capability</w:t>
            </w:r>
          </w:p>
          <w:p w14:paraId="5BFE76C9" w14:textId="77777777" w:rsidR="00714B8F" w:rsidRDefault="00C80A2E">
            <w:pPr>
              <w:pStyle w:val="a"/>
              <w:numPr>
                <w:ilvl w:val="0"/>
                <w:numId w:val="31"/>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4C1FF342" w14:textId="77777777" w:rsidR="00714B8F" w:rsidRDefault="00C80A2E">
            <w:pPr>
              <w:pStyle w:val="a"/>
              <w:rPr>
                <w:rFonts w:eastAsia="Calibri"/>
              </w:rPr>
            </w:pPr>
            <w:r>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t>Intel Corporation</w:t>
            </w:r>
          </w:p>
        </w:tc>
        <w:tc>
          <w:tcPr>
            <w:tcW w:w="7454" w:type="dxa"/>
          </w:tcPr>
          <w:p w14:paraId="51FD89F8" w14:textId="77777777" w:rsidR="00714B8F" w:rsidRDefault="00C80A2E">
            <w:r>
              <w:t xml:space="preserve">Proposal 24: When a UE performing a CG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lastRenderedPageBreak/>
              <w:t>Ericsson</w:t>
            </w:r>
          </w:p>
        </w:tc>
        <w:tc>
          <w:tcPr>
            <w:tcW w:w="7454" w:type="dxa"/>
          </w:tcPr>
          <w:p w14:paraId="03DEF453" w14:textId="77777777" w:rsidR="00714B8F" w:rsidRDefault="00C80A2E">
            <w:r>
              <w:t xml:space="preserve">Proposal </w:t>
            </w:r>
            <w:proofErr w:type="gramStart"/>
            <w:r>
              <w:t>12  RAN</w:t>
            </w:r>
            <w:proofErr w:type="gramEnd"/>
            <w:r>
              <w:t>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t>Ericsson</w:t>
            </w:r>
          </w:p>
        </w:tc>
        <w:tc>
          <w:tcPr>
            <w:tcW w:w="7454" w:type="dxa"/>
          </w:tcPr>
          <w:p w14:paraId="5FB1A623" w14:textId="77777777" w:rsidR="00714B8F" w:rsidRDefault="00C80A2E">
            <w:r>
              <w:t xml:space="preserve">Proposal </w:t>
            </w:r>
            <w:proofErr w:type="gramStart"/>
            <w:r>
              <w:t>16  In</w:t>
            </w:r>
            <w:proofErr w:type="gramEnd"/>
            <w:r>
              <w:t xml:space="preserve">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be determined by UE’s implementation or predefined by </w:t>
            </w:r>
            <w:proofErr w:type="spellStart"/>
            <w:r>
              <w:t>gNB</w:t>
            </w:r>
            <w:proofErr w:type="spellEnd"/>
            <w:r>
              <w:t>.</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 xml:space="preserve">Proposal #20: If the information on UL beam (such as SSB index, CSI-RS index, preconfigured index, etc.) is identified explicitly through CG-UCI, </w:t>
            </w:r>
            <w:proofErr w:type="spellStart"/>
            <w:r>
              <w:t>gNB</w:t>
            </w:r>
            <w:proofErr w:type="spellEnd"/>
            <w:r>
              <w:t xml:space="preserve">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2"/>
        <w:rPr>
          <w:rFonts w:ascii="Times New Roman" w:hAnsi="Times New Roman"/>
        </w:rPr>
      </w:pPr>
      <w:r>
        <w:rPr>
          <w:rFonts w:ascii="Times New Roman" w:hAnsi="Times New Roman"/>
        </w:rPr>
        <w:t>Editorial</w:t>
      </w:r>
    </w:p>
    <w:tbl>
      <w:tblPr>
        <w:tblStyle w:val="af7"/>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lastRenderedPageBreak/>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2"/>
      </w:pPr>
      <w:r>
        <w:t>Others</w:t>
      </w:r>
    </w:p>
    <w:p w14:paraId="1F17DB1A" w14:textId="77777777" w:rsidR="00714B8F" w:rsidRDefault="00C80A2E">
      <w:pPr>
        <w:rPr>
          <w:lang w:val="en-GB"/>
        </w:rPr>
      </w:pPr>
      <w:r>
        <w:rPr>
          <w:lang w:val="en-GB"/>
        </w:rPr>
        <w:t>On Rx assistance</w:t>
      </w:r>
    </w:p>
    <w:tbl>
      <w:tblPr>
        <w:tblStyle w:val="af7"/>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w:t>
            </w:r>
            <w:proofErr w:type="gramStart"/>
            <w:r>
              <w:t>PDCCH</w:t>
            </w:r>
            <w:proofErr w:type="gramEnd"/>
            <w:r>
              <w:t xml:space="preserve">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1"/>
        <w:tabs>
          <w:tab w:val="left" w:pos="9090"/>
        </w:tabs>
        <w:rPr>
          <w:rFonts w:ascii="Times New Roman" w:hAnsi="Times New Roman"/>
          <w:highlight w:val="cyan"/>
        </w:rPr>
      </w:pPr>
      <w:r>
        <w:rPr>
          <w:rFonts w:ascii="Times New Roman" w:hAnsi="Times New Roman"/>
          <w:highlight w:val="cyan"/>
        </w:rPr>
        <w:t>References</w:t>
      </w:r>
    </w:p>
    <w:p w14:paraId="7D9BE87E" w14:textId="77777777" w:rsidR="00714B8F" w:rsidRDefault="00C80A2E">
      <w:pPr>
        <w:pStyle w:val="a"/>
        <w:numPr>
          <w:ilvl w:val="0"/>
          <w:numId w:val="37"/>
        </w:numPr>
        <w:rPr>
          <w:rFonts w:eastAsia="Times New Roman"/>
        </w:rPr>
      </w:pPr>
      <w:r>
        <w:t>R1-2200753, FL summary#2 for channel access for 52.6 to 71 GHz band, Moderator (Qualcomm)</w:t>
      </w:r>
    </w:p>
    <w:p w14:paraId="613315BE" w14:textId="77777777" w:rsidR="00714B8F" w:rsidRDefault="00C80A2E">
      <w:pPr>
        <w:pStyle w:val="a"/>
        <w:numPr>
          <w:ilvl w:val="0"/>
          <w:numId w:val="37"/>
        </w:numPr>
      </w:pPr>
      <w:r>
        <w:t xml:space="preserve">R1-2200957, Remaining issues of channel access mechanism for 60 GHz unlicensed operation, Huawei, </w:t>
      </w:r>
      <w:proofErr w:type="spellStart"/>
      <w:r>
        <w:t>HiSilicon</w:t>
      </w:r>
      <w:proofErr w:type="spellEnd"/>
    </w:p>
    <w:p w14:paraId="7FD6107B" w14:textId="77777777" w:rsidR="00714B8F" w:rsidRDefault="00C80A2E">
      <w:pPr>
        <w:pStyle w:val="a"/>
        <w:numPr>
          <w:ilvl w:val="0"/>
          <w:numId w:val="37"/>
        </w:numPr>
      </w:pPr>
      <w:r>
        <w:t xml:space="preserve">R1-2200991, </w:t>
      </w:r>
      <w:proofErr w:type="spellStart"/>
      <w:r>
        <w:t>Remaning</w:t>
      </w:r>
      <w:proofErr w:type="spellEnd"/>
      <w:r>
        <w:t xml:space="preserve"> Issues in Channel Access for Beyond 52.6 GHz, FUTUREWEI</w:t>
      </w:r>
    </w:p>
    <w:p w14:paraId="5243458E" w14:textId="77777777" w:rsidR="00714B8F" w:rsidRDefault="00C80A2E">
      <w:pPr>
        <w:pStyle w:val="a"/>
        <w:numPr>
          <w:ilvl w:val="0"/>
          <w:numId w:val="37"/>
        </w:numPr>
      </w:pPr>
      <w:r>
        <w:t xml:space="preserve">R1-2201038, Remaining issues for channel access mechanisms, </w:t>
      </w:r>
      <w:proofErr w:type="spellStart"/>
      <w:r>
        <w:t>InterDigital</w:t>
      </w:r>
      <w:proofErr w:type="spellEnd"/>
      <w:r>
        <w:t>, Inc.</w:t>
      </w:r>
    </w:p>
    <w:p w14:paraId="79D030A0" w14:textId="77777777" w:rsidR="00714B8F" w:rsidRDefault="00C80A2E">
      <w:pPr>
        <w:pStyle w:val="a"/>
        <w:numPr>
          <w:ilvl w:val="0"/>
          <w:numId w:val="37"/>
        </w:numPr>
      </w:pPr>
      <w:r>
        <w:t>R1-2201089, Remaining issues on channel access mechanism for NR operation from 52.6GHz to 71 GHz, vivo</w:t>
      </w:r>
    </w:p>
    <w:p w14:paraId="42E65460" w14:textId="77777777" w:rsidR="00714B8F" w:rsidRDefault="00C80A2E">
      <w:pPr>
        <w:pStyle w:val="a"/>
        <w:numPr>
          <w:ilvl w:val="0"/>
          <w:numId w:val="37"/>
        </w:numPr>
      </w:pPr>
      <w:r>
        <w:t>R1-2201270, Discussion on remaining issue for channel access mechanism, OPPO</w:t>
      </w:r>
    </w:p>
    <w:p w14:paraId="193FB03C" w14:textId="77777777" w:rsidR="00714B8F" w:rsidRDefault="00C80A2E">
      <w:pPr>
        <w:pStyle w:val="a"/>
        <w:numPr>
          <w:ilvl w:val="0"/>
          <w:numId w:val="37"/>
        </w:numPr>
      </w:pPr>
      <w:r>
        <w:t>R1-2201355, Remaining issues on channel access mechanism for up to 71GHz operation, CATT</w:t>
      </w:r>
    </w:p>
    <w:p w14:paraId="3B589A9B" w14:textId="77777777" w:rsidR="00714B8F" w:rsidRDefault="00C80A2E">
      <w:pPr>
        <w:pStyle w:val="a"/>
        <w:numPr>
          <w:ilvl w:val="0"/>
          <w:numId w:val="37"/>
        </w:numPr>
      </w:pPr>
      <w:r>
        <w:t xml:space="preserve">R1-2201393, Remaining issues on the channel access for 52.6 to 71GHz, ZTE, </w:t>
      </w:r>
      <w:proofErr w:type="spellStart"/>
      <w:r>
        <w:t>Sanechips</w:t>
      </w:r>
      <w:proofErr w:type="spellEnd"/>
    </w:p>
    <w:p w14:paraId="512FF79C" w14:textId="77777777" w:rsidR="00714B8F" w:rsidRDefault="00C80A2E">
      <w:pPr>
        <w:pStyle w:val="a"/>
        <w:numPr>
          <w:ilvl w:val="0"/>
          <w:numId w:val="37"/>
        </w:numPr>
      </w:pPr>
      <w:r>
        <w:t>R1-2201474, Remaining issues on Channel access mechanism for NR in FR2-2, NTT DOCOMO, INC.</w:t>
      </w:r>
    </w:p>
    <w:p w14:paraId="383B0A91" w14:textId="77777777" w:rsidR="00714B8F" w:rsidRDefault="00C80A2E">
      <w:pPr>
        <w:pStyle w:val="a"/>
        <w:numPr>
          <w:ilvl w:val="0"/>
          <w:numId w:val="37"/>
        </w:numPr>
      </w:pPr>
      <w:r>
        <w:t xml:space="preserve">R1-2201543, Remaining issues on channel access mechanism for 52.6GHz to 71 GHz, </w:t>
      </w:r>
      <w:proofErr w:type="spellStart"/>
      <w:r>
        <w:t>Spreadtrum</w:t>
      </w:r>
      <w:proofErr w:type="spellEnd"/>
      <w:r>
        <w:t xml:space="preserve"> Communications</w:t>
      </w:r>
    </w:p>
    <w:p w14:paraId="4C112FEC" w14:textId="77777777" w:rsidR="00714B8F" w:rsidRDefault="00C80A2E">
      <w:pPr>
        <w:pStyle w:val="a"/>
        <w:numPr>
          <w:ilvl w:val="0"/>
          <w:numId w:val="37"/>
        </w:numPr>
      </w:pPr>
      <w:r>
        <w:t>R1-2201578, Remaining issues on channel access mechanism for 60 GHz unlicensed spectrum, Sony</w:t>
      </w:r>
    </w:p>
    <w:p w14:paraId="4A684301" w14:textId="77777777" w:rsidR="00714B8F" w:rsidRDefault="00C80A2E">
      <w:pPr>
        <w:pStyle w:val="a"/>
        <w:numPr>
          <w:ilvl w:val="0"/>
          <w:numId w:val="37"/>
        </w:numPr>
      </w:pPr>
      <w:r>
        <w:lastRenderedPageBreak/>
        <w:t>R1-2201594, Remaining issues on channel access for NR in 60GHz unlicensed band, TCL Communication</w:t>
      </w:r>
    </w:p>
    <w:p w14:paraId="1CDF6823" w14:textId="77777777" w:rsidR="00714B8F" w:rsidRDefault="00C80A2E">
      <w:pPr>
        <w:pStyle w:val="a"/>
        <w:numPr>
          <w:ilvl w:val="0"/>
          <w:numId w:val="37"/>
        </w:numPr>
      </w:pPr>
      <w:r>
        <w:t>R1-2201666, Remaining issues on channel access mechanism, Nokia, Nokia Shanghai Bell</w:t>
      </w:r>
    </w:p>
    <w:p w14:paraId="41AADA56" w14:textId="77777777" w:rsidR="00714B8F" w:rsidRDefault="00C80A2E">
      <w:pPr>
        <w:pStyle w:val="a"/>
        <w:numPr>
          <w:ilvl w:val="0"/>
          <w:numId w:val="37"/>
        </w:numPr>
      </w:pPr>
      <w:r>
        <w:t>R1-2201692, Discussion on channel access mechanism for extending NR up to 71 GHz, Intel Corporation</w:t>
      </w:r>
    </w:p>
    <w:p w14:paraId="5286E3FE" w14:textId="77777777" w:rsidR="00714B8F" w:rsidRDefault="00C80A2E">
      <w:pPr>
        <w:pStyle w:val="a"/>
        <w:numPr>
          <w:ilvl w:val="0"/>
          <w:numId w:val="37"/>
        </w:numPr>
      </w:pPr>
      <w:r>
        <w:t>R1-2201740, Channel Access Mechanisms, Ericsson</w:t>
      </w:r>
    </w:p>
    <w:p w14:paraId="1BE55D72" w14:textId="77777777" w:rsidR="00714B8F" w:rsidRDefault="00C80A2E">
      <w:pPr>
        <w:pStyle w:val="a"/>
        <w:numPr>
          <w:ilvl w:val="0"/>
          <w:numId w:val="37"/>
        </w:numPr>
      </w:pPr>
      <w:r>
        <w:t>R1-2201768, Remaining details on channel access mechanisms for unlicensed access above 52.6GHz, Apple</w:t>
      </w:r>
    </w:p>
    <w:p w14:paraId="493E8D8B" w14:textId="77777777" w:rsidR="00714B8F" w:rsidRDefault="00C80A2E">
      <w:pPr>
        <w:pStyle w:val="a"/>
        <w:numPr>
          <w:ilvl w:val="0"/>
          <w:numId w:val="37"/>
        </w:numPr>
      </w:pPr>
      <w:r>
        <w:t>R1-2201902, Remaining issues on channel access mechanism supporting NR from 52.6 to 71 GHz, NEC</w:t>
      </w:r>
    </w:p>
    <w:p w14:paraId="7FC8F0FF" w14:textId="77777777" w:rsidR="00714B8F" w:rsidRDefault="00C80A2E">
      <w:pPr>
        <w:pStyle w:val="a"/>
        <w:numPr>
          <w:ilvl w:val="0"/>
          <w:numId w:val="37"/>
        </w:numPr>
      </w:pPr>
      <w:r>
        <w:t>R1-2201916, Remaining issues on channel access mechanism for NR on 52.6-71 GHz, Xiaomi</w:t>
      </w:r>
    </w:p>
    <w:p w14:paraId="5AD26F3B" w14:textId="77777777" w:rsidR="00714B8F" w:rsidRDefault="00C80A2E">
      <w:pPr>
        <w:pStyle w:val="a"/>
        <w:numPr>
          <w:ilvl w:val="0"/>
          <w:numId w:val="37"/>
        </w:numPr>
      </w:pPr>
      <w:r>
        <w:t>R1-2202008, Maintenance on channel access mechanism for NR from 52.6 GHz to 71 GHz, Samsung</w:t>
      </w:r>
    </w:p>
    <w:p w14:paraId="5602095E" w14:textId="77777777" w:rsidR="00714B8F" w:rsidRDefault="00C80A2E">
      <w:pPr>
        <w:pStyle w:val="a"/>
        <w:numPr>
          <w:ilvl w:val="0"/>
          <w:numId w:val="37"/>
        </w:numPr>
      </w:pPr>
      <w:r>
        <w:t>R1-2202065, Remaining issue for channel access mechanisms for 52.6-71 GHz NR operation, MediaTek Inc.</w:t>
      </w:r>
    </w:p>
    <w:p w14:paraId="272E3A4F" w14:textId="77777777" w:rsidR="00714B8F" w:rsidRDefault="00C80A2E">
      <w:pPr>
        <w:pStyle w:val="a"/>
        <w:numPr>
          <w:ilvl w:val="0"/>
          <w:numId w:val="37"/>
        </w:numPr>
      </w:pPr>
      <w:r>
        <w:t>R1-2202133, Channel access mechanism for NR in 52.6 to 71GHz band, Qualcomm Incorporated</w:t>
      </w:r>
    </w:p>
    <w:p w14:paraId="337FB667" w14:textId="77777777" w:rsidR="00714B8F" w:rsidRDefault="00C80A2E">
      <w:pPr>
        <w:pStyle w:val="a"/>
        <w:numPr>
          <w:ilvl w:val="0"/>
          <w:numId w:val="37"/>
        </w:numPr>
      </w:pPr>
      <w:r>
        <w:t xml:space="preserve">R1-2202235, Remaining issues of channel access mechanism for above 52.6GHz, </w:t>
      </w:r>
      <w:proofErr w:type="spellStart"/>
      <w:r>
        <w:t>Transsion</w:t>
      </w:r>
      <w:proofErr w:type="spellEnd"/>
      <w:r>
        <w:t xml:space="preserve"> Holdings</w:t>
      </w:r>
    </w:p>
    <w:p w14:paraId="45854EC1" w14:textId="77777777" w:rsidR="00714B8F" w:rsidRDefault="00C80A2E">
      <w:pPr>
        <w:pStyle w:val="a"/>
        <w:numPr>
          <w:ilvl w:val="0"/>
          <w:numId w:val="37"/>
        </w:numPr>
      </w:pPr>
      <w:r>
        <w:t>R1-2202244, Remaining issue on channel access scheme for above 52.6GHz, ASUSTEK COMPUTER (SHANGHAI)</w:t>
      </w:r>
    </w:p>
    <w:p w14:paraId="262B2AF1" w14:textId="77777777" w:rsidR="00714B8F" w:rsidRDefault="00C80A2E">
      <w:pPr>
        <w:pStyle w:val="a"/>
        <w:numPr>
          <w:ilvl w:val="0"/>
          <w:numId w:val="37"/>
        </w:numPr>
      </w:pPr>
      <w:r>
        <w:t>R1-2202275, Discussion on sharing of directional channel occupancy, Panasonic</w:t>
      </w:r>
    </w:p>
    <w:p w14:paraId="611B1772" w14:textId="77777777" w:rsidR="00714B8F" w:rsidRDefault="00C80A2E">
      <w:pPr>
        <w:pStyle w:val="a"/>
        <w:numPr>
          <w:ilvl w:val="0"/>
          <w:numId w:val="37"/>
        </w:numPr>
      </w:pPr>
      <w:r>
        <w:t>R1-2202340, Channel access mechanism to support NR above 52.6 GHz, LG Electronics</w:t>
      </w:r>
    </w:p>
    <w:p w14:paraId="675F5D95" w14:textId="77777777" w:rsidR="00714B8F" w:rsidRDefault="00C80A2E">
      <w:pPr>
        <w:pStyle w:val="a"/>
        <w:numPr>
          <w:ilvl w:val="0"/>
          <w:numId w:val="37"/>
        </w:numPr>
      </w:pPr>
      <w:r>
        <w:t>R1-2202410, Remaining issues on channel access for NR from 52.6 GHz to 71GHz, Lenovo</w:t>
      </w:r>
    </w:p>
    <w:p w14:paraId="50960FEB" w14:textId="77777777" w:rsidR="00714B8F" w:rsidRDefault="00C80A2E">
      <w:pPr>
        <w:pStyle w:val="a"/>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59" w:name="_Hlk87398594"/>
    </w:p>
    <w:p w14:paraId="0AB921F8" w14:textId="77777777" w:rsidR="00714B8F" w:rsidRDefault="00714B8F"/>
    <w:bookmarkEnd w:id="59"/>
    <w:p w14:paraId="7B58DD0A" w14:textId="77777777"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67F6" w14:textId="77777777" w:rsidR="00765532" w:rsidRDefault="00765532">
      <w:r>
        <w:separator/>
      </w:r>
    </w:p>
  </w:endnote>
  <w:endnote w:type="continuationSeparator" w:id="0">
    <w:p w14:paraId="57BD2957" w14:textId="77777777" w:rsidR="00765532" w:rsidRDefault="0076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99F9" w14:textId="77777777" w:rsidR="00991AC5" w:rsidRDefault="00991AC5">
    <w:pPr>
      <w:pStyle w:val="af"/>
      <w:rPr>
        <w:rStyle w:val="af9"/>
      </w:rPr>
    </w:pPr>
    <w:r>
      <w:rPr>
        <w:rStyle w:val="af9"/>
      </w:rPr>
      <w:fldChar w:fldCharType="begin"/>
    </w:r>
    <w:r>
      <w:rPr>
        <w:rStyle w:val="af9"/>
      </w:rPr>
      <w:instrText xml:space="preserve">PAGE  </w:instrText>
    </w:r>
    <w:r>
      <w:rPr>
        <w:rStyle w:val="af9"/>
      </w:rPr>
      <w:fldChar w:fldCharType="end"/>
    </w:r>
  </w:p>
  <w:p w14:paraId="14DAC704" w14:textId="77777777" w:rsidR="00991AC5" w:rsidRDefault="00991AC5">
    <w:pPr>
      <w:pStyle w:val="af"/>
    </w:pPr>
  </w:p>
  <w:p w14:paraId="2811AB1D" w14:textId="77777777" w:rsidR="00991AC5" w:rsidRDefault="00991AC5"/>
  <w:p w14:paraId="48DE3606" w14:textId="77777777" w:rsidR="00991AC5" w:rsidRDefault="00991A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5729" w14:textId="049DEA1F" w:rsidR="00991AC5" w:rsidRDefault="00991AC5">
    <w:pPr>
      <w:pStyle w:val="af"/>
      <w:rPr>
        <w:rStyle w:val="af9"/>
      </w:rPr>
    </w:pPr>
    <w:r>
      <w:rPr>
        <w:rStyle w:val="af9"/>
      </w:rPr>
      <w:fldChar w:fldCharType="begin"/>
    </w:r>
    <w:r>
      <w:rPr>
        <w:rStyle w:val="af9"/>
      </w:rPr>
      <w:instrText xml:space="preserve">PAGE  </w:instrText>
    </w:r>
    <w:r>
      <w:rPr>
        <w:rStyle w:val="af9"/>
      </w:rPr>
      <w:fldChar w:fldCharType="separate"/>
    </w:r>
    <w:r w:rsidR="00763625">
      <w:rPr>
        <w:rStyle w:val="af9"/>
        <w:noProof/>
      </w:rPr>
      <w:t>72</w:t>
    </w:r>
    <w:r>
      <w:rPr>
        <w:rStyle w:val="af9"/>
      </w:rPr>
      <w:fldChar w:fldCharType="end"/>
    </w:r>
  </w:p>
  <w:p w14:paraId="50697877" w14:textId="77777777" w:rsidR="00991AC5" w:rsidRDefault="00991AC5">
    <w:pPr>
      <w:pStyle w:val="af"/>
    </w:pPr>
  </w:p>
  <w:p w14:paraId="793F4C63" w14:textId="77777777" w:rsidR="00991AC5" w:rsidRDefault="00991AC5"/>
  <w:p w14:paraId="0C626608" w14:textId="77777777" w:rsidR="00991AC5" w:rsidRDefault="00991A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1C70" w14:textId="77777777" w:rsidR="00765532" w:rsidRDefault="00765532">
      <w:r>
        <w:separator/>
      </w:r>
    </w:p>
  </w:footnote>
  <w:footnote w:type="continuationSeparator" w:id="0">
    <w:p w14:paraId="2A576FA6" w14:textId="77777777" w:rsidR="00765532" w:rsidRDefault="00765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ＭＳ ゴシック"/>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Web">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ＭＳ 明朝"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ＭＳ 明朝"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Lista1 (文字),?? ?? (文字),????? (文字),???? (文字),列出段落1 (文字),中等深浅 网 格 1 - 着色 21 (文字),¥  ¡ ¡ ¡ ¡ ì ¬  º ¥  ¹ ¥  È  ¶ Î  Â  ä (文字),Á  Ð ³ ö  ¶ Î  Â  ä (文字),列表段落1 (文字),— ñ    o’i— Ž (文字),¥  ê ¥  ¹ ¥  È  ¶ Î  Â  ä (文字)"/>
    <w:link w:val="a"/>
    <w:uiPriority w:val="34"/>
    <w:qFormat/>
    <w:rPr>
      <w:rFonts w:eastAsia="Gulim"/>
      <w:snapToGrid w:val="0"/>
      <w:sz w:val="24"/>
      <w:szCs w:val="28"/>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ＭＳ 明朝"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ＭＳ 明朝"/>
      <w:snapToGrid/>
      <w:sz w:val="24"/>
      <w:lang w:val="en-US"/>
    </w:rPr>
  </w:style>
  <w:style w:type="character" w:customStyle="1" w:styleId="34">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2F0D4CE2-AC09-4639-929F-9AE2F3C81E4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7.xml><?xml version="1.0" encoding="utf-8"?>
<ds:datastoreItem xmlns:ds="http://schemas.openxmlformats.org/officeDocument/2006/customXml" ds:itemID="{5A5D1B4A-F94E-4278-A34B-D6054E5826BE}">
  <ds:schemaRefs>
    <ds:schemaRef ds:uri="http://schemas.openxmlformats.org/officeDocument/2006/bibliography"/>
  </ds:schemaRefs>
</ds:datastoreItem>
</file>

<file path=customXml/itemProps8.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27373</Words>
  <Characters>156027</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2022-02-23T01:56:00Z</dcterms:created>
  <dcterms:modified xsi:type="dcterms:W3CDTF">2022-02-23T01:56:00Z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