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39E2" w14:textId="77777777" w:rsidR="006D6F9A" w:rsidRPr="000666EB" w:rsidRDefault="006D6F9A">
      <w:pPr>
        <w:tabs>
          <w:tab w:val="center" w:pos="4536"/>
          <w:tab w:val="right" w:pos="7938"/>
          <w:tab w:val="right" w:pos="9639"/>
        </w:tabs>
        <w:ind w:right="2"/>
        <w:rPr>
          <w:rFonts w:ascii="Arial" w:eastAsia="SimSun" w:hAnsi="Arial" w:cs="Arial"/>
          <w:b/>
          <w:bCs/>
          <w:sz w:val="28"/>
          <w:lang w:val="de-DE" w:eastAsia="zh-CN"/>
        </w:rPr>
      </w:pPr>
    </w:p>
    <w:p w14:paraId="7EFC6B10" w14:textId="77777777" w:rsidR="006D6F9A" w:rsidRDefault="000666E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34A44E75" w14:textId="77777777" w:rsidR="006D6F9A" w:rsidRDefault="000666E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E62ABE8" w14:textId="77777777" w:rsidR="006D6F9A" w:rsidRDefault="006D6F9A">
      <w:pPr>
        <w:tabs>
          <w:tab w:val="left" w:pos="1701"/>
          <w:tab w:val="right" w:pos="9072"/>
          <w:tab w:val="right" w:pos="10206"/>
        </w:tabs>
        <w:jc w:val="both"/>
        <w:rPr>
          <w:rFonts w:ascii="Arial" w:hAnsi="Arial"/>
          <w:b/>
          <w:sz w:val="18"/>
          <w:szCs w:val="20"/>
        </w:rPr>
      </w:pPr>
    </w:p>
    <w:p w14:paraId="4A69AF1C" w14:textId="77777777" w:rsidR="006D6F9A" w:rsidRDefault="006D6F9A">
      <w:pPr>
        <w:jc w:val="both"/>
        <w:rPr>
          <w:szCs w:val="20"/>
        </w:rPr>
      </w:pPr>
    </w:p>
    <w:p w14:paraId="536F981E" w14:textId="77777777" w:rsidR="006D6F9A" w:rsidRDefault="000666E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B2B93A8" w14:textId="77777777" w:rsidR="006D6F9A" w:rsidRDefault="000666E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CC8F4A" w14:textId="77777777" w:rsidR="006D6F9A" w:rsidRDefault="000666E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2FA1DC15" w14:textId="77777777" w:rsidR="006D6F9A" w:rsidRDefault="000666E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84CF11" w14:textId="77777777" w:rsidR="006D6F9A" w:rsidRDefault="000666EB">
      <w:pPr>
        <w:pStyle w:val="Heading1"/>
        <w:jc w:val="both"/>
      </w:pPr>
      <w:r>
        <w:rPr>
          <w:rFonts w:hint="eastAsia"/>
          <w:lang w:eastAsia="ko-KR"/>
        </w:rPr>
        <w:t>Introduction</w:t>
      </w:r>
    </w:p>
    <w:p w14:paraId="5508BD47" w14:textId="77777777" w:rsidR="006D6F9A" w:rsidRDefault="000666E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4B52419B" w14:textId="77777777" w:rsidR="006D6F9A" w:rsidRDefault="006D6F9A">
      <w:pPr>
        <w:ind w:firstLineChars="100" w:firstLine="200"/>
        <w:jc w:val="both"/>
        <w:rPr>
          <w:highlight w:val="lightGray"/>
          <w:lang w:eastAsia="ko-KR"/>
        </w:rPr>
      </w:pPr>
    </w:p>
    <w:p w14:paraId="2DABB7F8" w14:textId="77777777" w:rsidR="006D6F9A" w:rsidRDefault="000666EB">
      <w:pPr>
        <w:ind w:firstLineChars="100" w:firstLine="200"/>
        <w:jc w:val="both"/>
        <w:rPr>
          <w:lang w:val="en-US" w:eastAsia="ko-KR"/>
        </w:rPr>
      </w:pPr>
      <w:r>
        <w:rPr>
          <w:lang w:val="en-US" w:eastAsia="ko-KR"/>
        </w:rPr>
        <w:t>The following email thread is assigned for discussion of this topic:</w:t>
      </w:r>
    </w:p>
    <w:p w14:paraId="2FBD64B6" w14:textId="77777777" w:rsidR="006D6F9A" w:rsidRDefault="000666E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0FCD55C3" w14:textId="77777777" w:rsidR="006D6F9A" w:rsidRDefault="000666E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35FE3CB" w14:textId="77777777" w:rsidR="006D6F9A" w:rsidRDefault="000666E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0B2C74D" w14:textId="77777777" w:rsidR="006D6F9A" w:rsidRDefault="006D6F9A">
      <w:pPr>
        <w:ind w:firstLineChars="100" w:firstLine="200"/>
        <w:jc w:val="both"/>
        <w:rPr>
          <w:lang w:eastAsia="ko-KR"/>
        </w:rPr>
      </w:pPr>
    </w:p>
    <w:p w14:paraId="0594A5AD" w14:textId="77777777" w:rsidR="006D6F9A" w:rsidRDefault="000666E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2A48303" w14:textId="77777777" w:rsidR="006D6F9A" w:rsidRDefault="006D6F9A">
      <w:pPr>
        <w:ind w:firstLineChars="100" w:firstLine="200"/>
        <w:jc w:val="both"/>
        <w:rPr>
          <w:lang w:eastAsia="ko-KR"/>
        </w:rPr>
      </w:pPr>
    </w:p>
    <w:p w14:paraId="6C42E786" w14:textId="77777777" w:rsidR="006D6F9A" w:rsidRDefault="000666EB">
      <w:pPr>
        <w:pStyle w:val="Heading1"/>
        <w:ind w:left="864" w:hanging="864"/>
        <w:jc w:val="both"/>
        <w:rPr>
          <w:lang w:eastAsia="ko-KR"/>
        </w:rPr>
      </w:pPr>
      <w:r>
        <w:rPr>
          <w:lang w:eastAsia="ko-KR"/>
        </w:rPr>
        <w:t>Multi-PDSCH/PUSCH scheduling</w:t>
      </w:r>
    </w:p>
    <w:p w14:paraId="5DB8ECEC" w14:textId="77777777" w:rsidR="006D6F9A" w:rsidRDefault="000666EB">
      <w:pPr>
        <w:pStyle w:val="Heading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1A5B7F" w14:textId="77777777">
        <w:tc>
          <w:tcPr>
            <w:tcW w:w="1651" w:type="dxa"/>
            <w:shd w:val="clear" w:color="auto" w:fill="auto"/>
          </w:tcPr>
          <w:p w14:paraId="1A6613A5" w14:textId="77777777" w:rsidR="006D6F9A" w:rsidRDefault="000666EB">
            <w:pPr>
              <w:jc w:val="both"/>
              <w:rPr>
                <w:lang w:eastAsia="ko-KR"/>
              </w:rPr>
            </w:pPr>
            <w:r>
              <w:rPr>
                <w:rFonts w:hint="eastAsia"/>
                <w:lang w:eastAsia="ko-KR"/>
              </w:rPr>
              <w:t>Company</w:t>
            </w:r>
          </w:p>
        </w:tc>
        <w:tc>
          <w:tcPr>
            <w:tcW w:w="7980" w:type="dxa"/>
            <w:shd w:val="clear" w:color="auto" w:fill="auto"/>
          </w:tcPr>
          <w:p w14:paraId="590C68B9" w14:textId="77777777" w:rsidR="006D6F9A" w:rsidRDefault="000666EB">
            <w:pPr>
              <w:jc w:val="both"/>
              <w:rPr>
                <w:lang w:eastAsia="ko-KR"/>
              </w:rPr>
            </w:pPr>
            <w:r>
              <w:rPr>
                <w:rFonts w:hint="eastAsia"/>
                <w:lang w:eastAsia="ko-KR"/>
              </w:rPr>
              <w:t>Vi</w:t>
            </w:r>
            <w:r>
              <w:rPr>
                <w:lang w:eastAsia="ko-KR"/>
              </w:rPr>
              <w:t>ews</w:t>
            </w:r>
          </w:p>
        </w:tc>
      </w:tr>
      <w:tr w:rsidR="006D6F9A" w14:paraId="1880440E" w14:textId="77777777">
        <w:tc>
          <w:tcPr>
            <w:tcW w:w="1651" w:type="dxa"/>
            <w:shd w:val="clear" w:color="auto" w:fill="auto"/>
          </w:tcPr>
          <w:p w14:paraId="2A34EC42" w14:textId="77777777" w:rsidR="006D6F9A" w:rsidRDefault="000666EB">
            <w:pPr>
              <w:jc w:val="both"/>
              <w:rPr>
                <w:lang w:eastAsia="ko-KR"/>
              </w:rPr>
            </w:pPr>
            <w:r>
              <w:rPr>
                <w:rFonts w:hint="eastAsia"/>
                <w:lang w:eastAsia="ko-KR"/>
              </w:rPr>
              <w:t>[1] Huawei</w:t>
            </w:r>
          </w:p>
        </w:tc>
        <w:tc>
          <w:tcPr>
            <w:tcW w:w="7980" w:type="dxa"/>
            <w:shd w:val="clear" w:color="auto" w:fill="auto"/>
          </w:tcPr>
          <w:p w14:paraId="4B5860A4" w14:textId="77777777" w:rsidR="006D6F9A" w:rsidRDefault="000666E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6D6F9A" w14:paraId="44182D58" w14:textId="77777777">
        <w:tc>
          <w:tcPr>
            <w:tcW w:w="1651" w:type="dxa"/>
            <w:shd w:val="clear" w:color="auto" w:fill="auto"/>
          </w:tcPr>
          <w:p w14:paraId="0BBF83B6" w14:textId="77777777" w:rsidR="006D6F9A" w:rsidRDefault="000666EB">
            <w:pPr>
              <w:jc w:val="both"/>
              <w:rPr>
                <w:lang w:eastAsia="ko-KR"/>
              </w:rPr>
            </w:pPr>
            <w:r>
              <w:rPr>
                <w:rFonts w:hint="eastAsia"/>
                <w:lang w:eastAsia="ko-KR"/>
              </w:rPr>
              <w:t>[2] Futurewei</w:t>
            </w:r>
          </w:p>
        </w:tc>
        <w:tc>
          <w:tcPr>
            <w:tcW w:w="7980" w:type="dxa"/>
            <w:shd w:val="clear" w:color="auto" w:fill="auto"/>
          </w:tcPr>
          <w:p w14:paraId="4D2CA08D" w14:textId="77777777" w:rsidR="006D6F9A" w:rsidRDefault="000666E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6D6F9A" w14:paraId="002AF1E2" w14:textId="77777777">
        <w:tc>
          <w:tcPr>
            <w:tcW w:w="1651" w:type="dxa"/>
            <w:shd w:val="clear" w:color="auto" w:fill="auto"/>
          </w:tcPr>
          <w:p w14:paraId="6E9066ED" w14:textId="77777777" w:rsidR="006D6F9A" w:rsidRDefault="000666EB">
            <w:pPr>
              <w:jc w:val="both"/>
              <w:rPr>
                <w:lang w:eastAsia="ko-KR"/>
              </w:rPr>
            </w:pPr>
            <w:r>
              <w:rPr>
                <w:rFonts w:hint="eastAsia"/>
                <w:lang w:eastAsia="ko-KR"/>
              </w:rPr>
              <w:t>[3] InterDigital</w:t>
            </w:r>
          </w:p>
        </w:tc>
        <w:tc>
          <w:tcPr>
            <w:tcW w:w="7980" w:type="dxa"/>
            <w:shd w:val="clear" w:color="auto" w:fill="auto"/>
          </w:tcPr>
          <w:p w14:paraId="34C989C2" w14:textId="77777777" w:rsidR="006D6F9A" w:rsidRDefault="000666E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2B6B477" w14:textId="77777777" w:rsidR="006D6F9A" w:rsidRDefault="006D6F9A">
            <w:pPr>
              <w:jc w:val="both"/>
              <w:rPr>
                <w:lang w:eastAsia="ko-KR"/>
              </w:rPr>
            </w:pPr>
          </w:p>
          <w:p w14:paraId="2635FCAB" w14:textId="77777777" w:rsidR="006D6F9A" w:rsidRDefault="000666E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6D6F9A" w14:paraId="7CBDB499" w14:textId="77777777">
        <w:tc>
          <w:tcPr>
            <w:tcW w:w="1651" w:type="dxa"/>
            <w:shd w:val="clear" w:color="auto" w:fill="auto"/>
          </w:tcPr>
          <w:p w14:paraId="0A8E22B4" w14:textId="77777777" w:rsidR="006D6F9A" w:rsidRDefault="000666EB">
            <w:pPr>
              <w:jc w:val="both"/>
              <w:rPr>
                <w:lang w:eastAsia="ko-KR"/>
              </w:rPr>
            </w:pPr>
            <w:r>
              <w:rPr>
                <w:rFonts w:hint="eastAsia"/>
                <w:lang w:eastAsia="ko-KR"/>
              </w:rPr>
              <w:t>[4] vivo</w:t>
            </w:r>
          </w:p>
        </w:tc>
        <w:tc>
          <w:tcPr>
            <w:tcW w:w="7980" w:type="dxa"/>
            <w:shd w:val="clear" w:color="auto" w:fill="auto"/>
          </w:tcPr>
          <w:p w14:paraId="09D5FE54" w14:textId="77777777" w:rsidR="006D6F9A" w:rsidRDefault="000666E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8AA170" w14:textId="77777777" w:rsidR="006D6F9A" w:rsidRDefault="006D6F9A">
            <w:pPr>
              <w:jc w:val="both"/>
              <w:rPr>
                <w:lang w:eastAsia="ko-KR"/>
              </w:rPr>
            </w:pPr>
          </w:p>
          <w:p w14:paraId="6E603AD3" w14:textId="77777777" w:rsidR="006D6F9A" w:rsidRDefault="000666EB">
            <w:pPr>
              <w:jc w:val="both"/>
              <w:rPr>
                <w:lang w:eastAsia="ko-KR"/>
              </w:rPr>
            </w:pPr>
            <w:r>
              <w:rPr>
                <w:lang w:eastAsia="ko-KR"/>
              </w:rPr>
              <w:t>Proposal 2: For multi-PDSCH/PUSCH scheduling, DCI-to-data out-of-order scheduling is defined as NR Rel-15/16 without any exception.</w:t>
            </w:r>
          </w:p>
        </w:tc>
      </w:tr>
      <w:tr w:rsidR="006D6F9A" w14:paraId="13BEBBC8" w14:textId="77777777">
        <w:tc>
          <w:tcPr>
            <w:tcW w:w="1651" w:type="dxa"/>
            <w:shd w:val="clear" w:color="auto" w:fill="auto"/>
          </w:tcPr>
          <w:p w14:paraId="14C64CD8" w14:textId="77777777" w:rsidR="006D6F9A" w:rsidRDefault="000666EB">
            <w:pPr>
              <w:jc w:val="both"/>
              <w:rPr>
                <w:lang w:eastAsia="ko-KR"/>
              </w:rPr>
            </w:pPr>
            <w:r>
              <w:rPr>
                <w:rFonts w:hint="eastAsia"/>
                <w:lang w:eastAsia="ko-KR"/>
              </w:rPr>
              <w:t>[7] ZTE</w:t>
            </w:r>
          </w:p>
        </w:tc>
        <w:tc>
          <w:tcPr>
            <w:tcW w:w="7980" w:type="dxa"/>
            <w:shd w:val="clear" w:color="auto" w:fill="auto"/>
          </w:tcPr>
          <w:p w14:paraId="167EA64E" w14:textId="77777777" w:rsidR="006D6F9A" w:rsidRDefault="000666E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6D6F9A" w14:paraId="0C1E0D97" w14:textId="77777777">
        <w:tc>
          <w:tcPr>
            <w:tcW w:w="1651" w:type="dxa"/>
            <w:shd w:val="clear" w:color="auto" w:fill="auto"/>
          </w:tcPr>
          <w:p w14:paraId="17369909" w14:textId="77777777" w:rsidR="006D6F9A" w:rsidRDefault="000666EB">
            <w:pPr>
              <w:jc w:val="both"/>
              <w:rPr>
                <w:lang w:eastAsia="ko-KR"/>
              </w:rPr>
            </w:pPr>
            <w:r>
              <w:rPr>
                <w:rFonts w:hint="eastAsia"/>
                <w:lang w:eastAsia="ko-KR"/>
              </w:rPr>
              <w:lastRenderedPageBreak/>
              <w:t>[10] NTT DOCOMO</w:t>
            </w:r>
          </w:p>
        </w:tc>
        <w:tc>
          <w:tcPr>
            <w:tcW w:w="7980" w:type="dxa"/>
            <w:shd w:val="clear" w:color="auto" w:fill="auto"/>
          </w:tcPr>
          <w:p w14:paraId="2499BCA6" w14:textId="77777777" w:rsidR="006D6F9A" w:rsidRDefault="000666E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38E6DFA2"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6D6F9A" w14:paraId="20688760" w14:textId="77777777">
        <w:tc>
          <w:tcPr>
            <w:tcW w:w="1651" w:type="dxa"/>
            <w:shd w:val="clear" w:color="auto" w:fill="auto"/>
          </w:tcPr>
          <w:p w14:paraId="77FC151F" w14:textId="77777777" w:rsidR="006D6F9A" w:rsidRDefault="000666EB">
            <w:pPr>
              <w:jc w:val="both"/>
              <w:rPr>
                <w:lang w:eastAsia="ko-KR"/>
              </w:rPr>
            </w:pPr>
            <w:r>
              <w:rPr>
                <w:rFonts w:hint="eastAsia"/>
                <w:lang w:eastAsia="ko-KR"/>
              </w:rPr>
              <w:t>[12] Intel</w:t>
            </w:r>
          </w:p>
        </w:tc>
        <w:tc>
          <w:tcPr>
            <w:tcW w:w="7980" w:type="dxa"/>
            <w:shd w:val="clear" w:color="auto" w:fill="auto"/>
          </w:tcPr>
          <w:p w14:paraId="1CC33A1A" w14:textId="77777777" w:rsidR="006D6F9A" w:rsidRDefault="000666EB">
            <w:pPr>
              <w:jc w:val="both"/>
              <w:rPr>
                <w:bCs/>
                <w:lang w:val="en-US" w:eastAsia="ko-KR"/>
              </w:rPr>
            </w:pPr>
            <w:r>
              <w:rPr>
                <w:bCs/>
                <w:lang w:val="en-US" w:eastAsia="ko-KR"/>
              </w:rPr>
              <w:t>Proposal 4</w:t>
            </w:r>
          </w:p>
          <w:p w14:paraId="0898CA65"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68993B16" w14:textId="77777777" w:rsidR="006D6F9A" w:rsidRDefault="000666E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597CB63F" w14:textId="77777777" w:rsidR="006D6F9A" w:rsidRDefault="000666E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6D6F9A" w14:paraId="6FE56194" w14:textId="77777777">
        <w:tc>
          <w:tcPr>
            <w:tcW w:w="1651" w:type="dxa"/>
            <w:shd w:val="clear" w:color="auto" w:fill="auto"/>
          </w:tcPr>
          <w:p w14:paraId="651E2459" w14:textId="77777777" w:rsidR="006D6F9A" w:rsidRDefault="000666EB">
            <w:pPr>
              <w:jc w:val="both"/>
              <w:rPr>
                <w:lang w:eastAsia="ko-KR"/>
              </w:rPr>
            </w:pPr>
            <w:r>
              <w:rPr>
                <w:rFonts w:hint="eastAsia"/>
                <w:lang w:eastAsia="ko-KR"/>
              </w:rPr>
              <w:t>[13] Ericsson</w:t>
            </w:r>
          </w:p>
        </w:tc>
        <w:tc>
          <w:tcPr>
            <w:tcW w:w="7980" w:type="dxa"/>
            <w:shd w:val="clear" w:color="auto" w:fill="auto"/>
          </w:tcPr>
          <w:p w14:paraId="50654632" w14:textId="77777777" w:rsidR="006D6F9A" w:rsidRDefault="000666E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5842BA2A" w14:textId="77777777" w:rsidR="006D6F9A" w:rsidRDefault="000666E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12ECBA79" w14:textId="77777777" w:rsidR="006D6F9A" w:rsidRDefault="000666E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1EBA65F0" w14:textId="77777777" w:rsidR="006D6F9A" w:rsidRDefault="000666E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6D6F9A" w14:paraId="769E6A86" w14:textId="77777777">
        <w:tc>
          <w:tcPr>
            <w:tcW w:w="1651" w:type="dxa"/>
            <w:shd w:val="clear" w:color="auto" w:fill="auto"/>
          </w:tcPr>
          <w:p w14:paraId="4DDD7036" w14:textId="77777777" w:rsidR="006D6F9A" w:rsidRDefault="000666EB">
            <w:pPr>
              <w:jc w:val="both"/>
              <w:rPr>
                <w:lang w:eastAsia="ko-KR"/>
              </w:rPr>
            </w:pPr>
            <w:r>
              <w:rPr>
                <w:rFonts w:hint="eastAsia"/>
                <w:lang w:eastAsia="ko-KR"/>
              </w:rPr>
              <w:t>[14] Apple</w:t>
            </w:r>
          </w:p>
        </w:tc>
        <w:tc>
          <w:tcPr>
            <w:tcW w:w="7980" w:type="dxa"/>
            <w:shd w:val="clear" w:color="auto" w:fill="auto"/>
          </w:tcPr>
          <w:p w14:paraId="4326B4CA" w14:textId="77777777" w:rsidR="006D6F9A" w:rsidRDefault="000666EB">
            <w:pPr>
              <w:jc w:val="both"/>
              <w:rPr>
                <w:bCs/>
                <w:lang w:val="en-US" w:eastAsia="ko-KR"/>
              </w:rPr>
            </w:pPr>
            <w:r>
              <w:rPr>
                <w:bCs/>
                <w:lang w:val="en-US" w:eastAsia="ko-KR"/>
              </w:rPr>
              <w:t xml:space="preserve">Proposal 1: For the PDSCH-to-HARQ-ACK out-of-order issue, </w:t>
            </w:r>
          </w:p>
          <w:p w14:paraId="3EF275CF" w14:textId="77777777" w:rsidR="006D6F9A" w:rsidRDefault="000666EB">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6D6F9A" w14:paraId="504C87EC" w14:textId="77777777">
        <w:tc>
          <w:tcPr>
            <w:tcW w:w="1651" w:type="dxa"/>
            <w:shd w:val="clear" w:color="auto" w:fill="auto"/>
          </w:tcPr>
          <w:p w14:paraId="36699F33" w14:textId="77777777" w:rsidR="006D6F9A" w:rsidRDefault="000666EB">
            <w:pPr>
              <w:jc w:val="both"/>
              <w:rPr>
                <w:lang w:eastAsia="ko-KR"/>
              </w:rPr>
            </w:pPr>
            <w:r>
              <w:rPr>
                <w:rFonts w:hint="eastAsia"/>
                <w:lang w:eastAsia="ko-KR"/>
              </w:rPr>
              <w:t>[19] Qualcomm</w:t>
            </w:r>
          </w:p>
        </w:tc>
        <w:tc>
          <w:tcPr>
            <w:tcW w:w="7980" w:type="dxa"/>
            <w:shd w:val="clear" w:color="auto" w:fill="auto"/>
          </w:tcPr>
          <w:p w14:paraId="0D0D3F92" w14:textId="77777777" w:rsidR="006D6F9A" w:rsidRDefault="000666E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6D6F9A" w14:paraId="291F4D96" w14:textId="77777777">
        <w:tc>
          <w:tcPr>
            <w:tcW w:w="1651" w:type="dxa"/>
            <w:shd w:val="clear" w:color="auto" w:fill="auto"/>
          </w:tcPr>
          <w:p w14:paraId="2307584E"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6BD36D91" w14:textId="77777777" w:rsidR="006D6F9A" w:rsidRDefault="000666E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30F03B5A" w14:textId="77777777" w:rsidR="006D6F9A" w:rsidRDefault="006D6F9A">
      <w:pPr>
        <w:ind w:firstLineChars="100" w:firstLine="200"/>
        <w:jc w:val="both"/>
        <w:rPr>
          <w:lang w:eastAsia="ko-KR"/>
        </w:rPr>
      </w:pPr>
    </w:p>
    <w:p w14:paraId="0B21A698" w14:textId="77777777" w:rsidR="006D6F9A" w:rsidRDefault="000666E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2500BFD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2B5DD28" w14:textId="77777777">
        <w:tc>
          <w:tcPr>
            <w:tcW w:w="9631" w:type="dxa"/>
          </w:tcPr>
          <w:p w14:paraId="28CCF599" w14:textId="77777777" w:rsidR="006D6F9A" w:rsidRDefault="000666EB">
            <w:r>
              <w:rPr>
                <w:rFonts w:eastAsia="SimSun"/>
                <w:lang w:eastAsia="zh-CN"/>
              </w:rPr>
              <w:t>TS 38.214</w:t>
            </w:r>
          </w:p>
          <w:p w14:paraId="59F6BB88" w14:textId="77777777" w:rsidR="006D6F9A" w:rsidRDefault="006D6F9A"/>
          <w:p w14:paraId="69853F26" w14:textId="77777777" w:rsidR="006D6F9A" w:rsidRDefault="000666E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37D4807A" w14:textId="77777777" w:rsidR="006D6F9A" w:rsidRDefault="000666EB">
            <w:r>
              <w:t>…</w:t>
            </w:r>
          </w:p>
          <w:p w14:paraId="6E51A2D5" w14:textId="77777777" w:rsidR="006D6F9A" w:rsidRDefault="006D6F9A"/>
          <w:p w14:paraId="4CE0AF67" w14:textId="77777777" w:rsidR="006D6F9A" w:rsidRDefault="000666E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5F22018" w14:textId="77777777" w:rsidR="006D6F9A" w:rsidRDefault="006D6F9A">
      <w:pPr>
        <w:ind w:firstLineChars="100" w:firstLine="200"/>
        <w:jc w:val="both"/>
        <w:rPr>
          <w:lang w:eastAsia="ko-KR"/>
        </w:rPr>
      </w:pPr>
    </w:p>
    <w:p w14:paraId="64C62D61" w14:textId="77777777" w:rsidR="006D6F9A" w:rsidRDefault="000666EB">
      <w:pPr>
        <w:rPr>
          <w:iCs/>
          <w:lang w:eastAsia="zh-CN"/>
        </w:rPr>
      </w:pPr>
      <w:r>
        <w:rPr>
          <w:iCs/>
          <w:highlight w:val="green"/>
          <w:lang w:eastAsia="zh-CN"/>
        </w:rPr>
        <w:t>Agreement:</w:t>
      </w:r>
      <w:r>
        <w:rPr>
          <w:iCs/>
          <w:lang w:eastAsia="zh-CN"/>
        </w:rPr>
        <w:t xml:space="preserve"> (RAN1#106bis-e)</w:t>
      </w:r>
    </w:p>
    <w:p w14:paraId="21C7DB66"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B38A6E2" w14:textId="77777777" w:rsidR="006D6F9A" w:rsidRDefault="000666E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1766E2E0"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1A7CBF" w14:textId="77777777" w:rsidR="006D6F9A" w:rsidRDefault="000666E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0308F44"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71F50269" w14:textId="77777777" w:rsidR="006D6F9A" w:rsidRDefault="006D6F9A">
      <w:pPr>
        <w:ind w:firstLineChars="100" w:firstLine="200"/>
        <w:jc w:val="both"/>
        <w:rPr>
          <w:lang w:eastAsia="ko-KR"/>
        </w:rPr>
      </w:pPr>
    </w:p>
    <w:p w14:paraId="5F6A66C3"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0FF520FB"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9FF045D" w14:textId="77777777" w:rsidR="006D6F9A" w:rsidRDefault="000666EB">
      <w:pPr>
        <w:numPr>
          <w:ilvl w:val="1"/>
          <w:numId w:val="32"/>
        </w:numPr>
        <w:rPr>
          <w:iCs/>
          <w:lang w:eastAsia="zh-CN"/>
        </w:rPr>
      </w:pPr>
      <w:r>
        <w:rPr>
          <w:iCs/>
          <w:lang w:eastAsia="zh-CN"/>
        </w:rPr>
        <w:t>This may not have specification impact.</w:t>
      </w:r>
    </w:p>
    <w:p w14:paraId="5757530D"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4C1A0FCF" w14:textId="77777777" w:rsidR="006D6F9A" w:rsidRDefault="006D6F9A">
      <w:pPr>
        <w:ind w:firstLineChars="100" w:firstLine="200"/>
        <w:jc w:val="both"/>
        <w:rPr>
          <w:lang w:eastAsia="ko-KR"/>
        </w:rPr>
      </w:pPr>
    </w:p>
    <w:p w14:paraId="1EDD5C3B" w14:textId="77777777" w:rsidR="006D6F9A" w:rsidRDefault="000666EB">
      <w:pPr>
        <w:ind w:firstLineChars="100" w:firstLine="200"/>
        <w:jc w:val="both"/>
        <w:rPr>
          <w:lang w:eastAsia="ko-KR"/>
        </w:rPr>
      </w:pPr>
      <w:r>
        <w:rPr>
          <w:lang w:eastAsia="ko-KR"/>
        </w:rPr>
        <w:t>Company views on DCI-to-data out-of-order issue</w:t>
      </w:r>
      <w:r>
        <w:rPr>
          <w:rFonts w:hint="eastAsia"/>
          <w:lang w:eastAsia="ko-KR"/>
        </w:rPr>
        <w:t>:</w:t>
      </w:r>
    </w:p>
    <w:p w14:paraId="2D2809B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740999D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2F6041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1AB8B90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Futurewei, InterDigital, ZTE, NTT DOCOMO, Intel, Ericsson, Apple, </w:t>
      </w:r>
      <w:proofErr w:type="spellStart"/>
      <w:r>
        <w:rPr>
          <w:lang w:val="en-US" w:eastAsia="ko-KR"/>
        </w:rPr>
        <w:t>Qualcomm</w:t>
      </w:r>
      <w:r>
        <w:rPr>
          <w:color w:val="FF0000"/>
          <w:lang w:val="en-US" w:eastAsia="ko-KR"/>
        </w:rPr>
        <w:t>,CATT</w:t>
      </w:r>
      <w:proofErr w:type="spellEnd"/>
    </w:p>
    <w:p w14:paraId="3B9FCB8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7C50403A" w14:textId="77777777" w:rsidR="006D6F9A" w:rsidRDefault="006D6F9A">
      <w:pPr>
        <w:ind w:firstLineChars="100" w:firstLine="200"/>
        <w:jc w:val="both"/>
        <w:rPr>
          <w:lang w:val="en-US" w:eastAsia="ko-KR"/>
        </w:rPr>
      </w:pPr>
    </w:p>
    <w:p w14:paraId="2DBCDBC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147E138" w14:textId="77777777" w:rsidR="006D6F9A" w:rsidRDefault="006D6F9A">
      <w:pPr>
        <w:ind w:firstLineChars="100" w:firstLine="200"/>
        <w:jc w:val="both"/>
        <w:rPr>
          <w:lang w:eastAsia="ko-KR"/>
        </w:rPr>
      </w:pPr>
    </w:p>
    <w:p w14:paraId="7D97F436"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4980B7C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A17000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0F68988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3AB075A5" w14:textId="77777777" w:rsidR="006D6F9A" w:rsidRDefault="006D6F9A">
      <w:pPr>
        <w:ind w:firstLineChars="100" w:firstLine="200"/>
        <w:jc w:val="both"/>
        <w:rPr>
          <w:lang w:eastAsia="ko-KR"/>
        </w:rPr>
      </w:pPr>
    </w:p>
    <w:p w14:paraId="1E9E056C"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3BA9F0" w14:textId="77777777">
        <w:tc>
          <w:tcPr>
            <w:tcW w:w="1651" w:type="dxa"/>
            <w:tcBorders>
              <w:top w:val="single" w:sz="4" w:space="0" w:color="auto"/>
              <w:left w:val="single" w:sz="4" w:space="0" w:color="auto"/>
              <w:bottom w:val="single" w:sz="4" w:space="0" w:color="auto"/>
              <w:right w:val="single" w:sz="4" w:space="0" w:color="auto"/>
            </w:tcBorders>
          </w:tcPr>
          <w:p w14:paraId="2F42C8D7"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FBA52" w14:textId="77777777" w:rsidR="006D6F9A" w:rsidRDefault="000666EB">
            <w:pPr>
              <w:jc w:val="both"/>
              <w:rPr>
                <w:lang w:eastAsia="ko-KR"/>
              </w:rPr>
            </w:pPr>
            <w:r>
              <w:rPr>
                <w:lang w:eastAsia="ko-KR"/>
              </w:rPr>
              <w:t>Views</w:t>
            </w:r>
          </w:p>
        </w:tc>
      </w:tr>
      <w:tr w:rsidR="006D6F9A" w14:paraId="366FB01D" w14:textId="77777777">
        <w:tc>
          <w:tcPr>
            <w:tcW w:w="1651" w:type="dxa"/>
            <w:tcBorders>
              <w:top w:val="single" w:sz="4" w:space="0" w:color="auto"/>
              <w:left w:val="single" w:sz="4" w:space="0" w:color="auto"/>
              <w:bottom w:val="single" w:sz="4" w:space="0" w:color="auto"/>
              <w:right w:val="single" w:sz="4" w:space="0" w:color="auto"/>
            </w:tcBorders>
          </w:tcPr>
          <w:p w14:paraId="27F34756" w14:textId="77777777" w:rsidR="006D6F9A" w:rsidRDefault="000666E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B047E57" w14:textId="77777777" w:rsidR="006D6F9A" w:rsidRDefault="000666E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6D6F9A" w14:paraId="493A7D06" w14:textId="77777777">
        <w:tc>
          <w:tcPr>
            <w:tcW w:w="1651" w:type="dxa"/>
            <w:tcBorders>
              <w:top w:val="single" w:sz="4" w:space="0" w:color="auto"/>
              <w:left w:val="single" w:sz="4" w:space="0" w:color="auto"/>
              <w:bottom w:val="single" w:sz="4" w:space="0" w:color="auto"/>
              <w:right w:val="single" w:sz="4" w:space="0" w:color="auto"/>
            </w:tcBorders>
          </w:tcPr>
          <w:p w14:paraId="75C42093"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02291A8"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6D6F9A" w14:paraId="699889B3" w14:textId="77777777">
        <w:tc>
          <w:tcPr>
            <w:tcW w:w="1651" w:type="dxa"/>
            <w:tcBorders>
              <w:top w:val="single" w:sz="4" w:space="0" w:color="auto"/>
              <w:left w:val="single" w:sz="4" w:space="0" w:color="auto"/>
              <w:bottom w:val="single" w:sz="4" w:space="0" w:color="auto"/>
              <w:right w:val="single" w:sz="4" w:space="0" w:color="auto"/>
            </w:tcBorders>
          </w:tcPr>
          <w:p w14:paraId="63DB225A"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68C1B062" w14:textId="77777777" w:rsidR="006D6F9A" w:rsidRDefault="000666E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6D6F9A" w14:paraId="34DADECF" w14:textId="77777777">
        <w:tc>
          <w:tcPr>
            <w:tcW w:w="1651" w:type="dxa"/>
            <w:tcBorders>
              <w:top w:val="single" w:sz="4" w:space="0" w:color="auto"/>
              <w:left w:val="single" w:sz="4" w:space="0" w:color="auto"/>
              <w:bottom w:val="single" w:sz="4" w:space="0" w:color="auto"/>
              <w:right w:val="single" w:sz="4" w:space="0" w:color="auto"/>
            </w:tcBorders>
          </w:tcPr>
          <w:p w14:paraId="1BE779A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3315DF" w14:textId="77777777" w:rsidR="006D6F9A" w:rsidRDefault="000666EB">
            <w:pPr>
              <w:jc w:val="both"/>
              <w:rPr>
                <w:rFonts w:eastAsia="SimSun"/>
                <w:iCs/>
                <w:lang w:val="en-US" w:eastAsia="zh-CN"/>
              </w:rPr>
            </w:pPr>
            <w:r>
              <w:rPr>
                <w:rFonts w:eastAsia="SimSun" w:hint="eastAsia"/>
                <w:iCs/>
                <w:lang w:val="en-US" w:eastAsia="zh-CN"/>
              </w:rPr>
              <w:t>We are fine with proposal.</w:t>
            </w:r>
          </w:p>
        </w:tc>
      </w:tr>
      <w:tr w:rsidR="006D6F9A" w14:paraId="02B596FE" w14:textId="77777777">
        <w:tc>
          <w:tcPr>
            <w:tcW w:w="1651" w:type="dxa"/>
            <w:tcBorders>
              <w:top w:val="single" w:sz="4" w:space="0" w:color="auto"/>
              <w:left w:val="single" w:sz="4" w:space="0" w:color="auto"/>
              <w:bottom w:val="single" w:sz="4" w:space="0" w:color="auto"/>
              <w:right w:val="single" w:sz="4" w:space="0" w:color="auto"/>
            </w:tcBorders>
          </w:tcPr>
          <w:p w14:paraId="4BA27A06"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301551" w14:textId="77777777" w:rsidR="006D6F9A" w:rsidRDefault="000666EB">
            <w:pPr>
              <w:jc w:val="both"/>
              <w:rPr>
                <w:rFonts w:eastAsia="SimSun"/>
                <w:iCs/>
                <w:lang w:val="en-US" w:eastAsia="zh-CN"/>
              </w:rPr>
            </w:pPr>
            <w:r>
              <w:rPr>
                <w:rFonts w:eastAsia="SimSun"/>
                <w:iCs/>
                <w:lang w:val="en-US" w:eastAsia="zh-CN"/>
              </w:rPr>
              <w:t>A clarification on this proposal:</w:t>
            </w:r>
          </w:p>
          <w:p w14:paraId="56AE95CC" w14:textId="77777777" w:rsidR="006D6F9A" w:rsidRDefault="000666E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6D6F9A" w14:paraId="3DC4FDDA" w14:textId="77777777">
        <w:tc>
          <w:tcPr>
            <w:tcW w:w="1651" w:type="dxa"/>
            <w:tcBorders>
              <w:top w:val="single" w:sz="4" w:space="0" w:color="auto"/>
              <w:left w:val="single" w:sz="4" w:space="0" w:color="auto"/>
              <w:bottom w:val="single" w:sz="4" w:space="0" w:color="auto"/>
              <w:right w:val="single" w:sz="4" w:space="0" w:color="auto"/>
            </w:tcBorders>
          </w:tcPr>
          <w:p w14:paraId="0B6E46A0"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0980C05" w14:textId="77777777" w:rsidR="006D6F9A" w:rsidRDefault="000666E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0411E684" w14:textId="77777777" w:rsidR="006D6F9A" w:rsidRDefault="000666EB">
            <w:pPr>
              <w:jc w:val="both"/>
              <w:rPr>
                <w:rFonts w:eastAsia="SimSun"/>
                <w:iCs/>
                <w:lang w:val="en-US" w:eastAsia="zh-CN"/>
              </w:rPr>
            </w:pPr>
            <w:r>
              <w:rPr>
                <w:iCs/>
                <w:lang w:val="en-US" w:eastAsia="ko-KR"/>
              </w:rPr>
              <w:t xml:space="preserve">To avoid unnecessary confusions, can we replace “multi-slot PUSCH” with “PUSCH repetition type A or B”? </w:t>
            </w:r>
            <w:r>
              <w:t xml:space="preserve">The reason is that the current text of “multi-slot PUSCH” may exclude PUSCH repetition type B, which can be repeated within a </w:t>
            </w:r>
            <w:proofErr w:type="gramStart"/>
            <w:r>
              <w:t>single-slot</w:t>
            </w:r>
            <w:proofErr w:type="gramEnd"/>
            <w:r>
              <w:t>.</w:t>
            </w:r>
            <w:r>
              <w:rPr>
                <w:iCs/>
                <w:lang w:val="en-US" w:eastAsia="ko-KR"/>
              </w:rPr>
              <w:t xml:space="preserve">. </w:t>
            </w:r>
          </w:p>
        </w:tc>
      </w:tr>
      <w:tr w:rsidR="006D6F9A" w14:paraId="2A7E837D" w14:textId="77777777">
        <w:tc>
          <w:tcPr>
            <w:tcW w:w="1651" w:type="dxa"/>
            <w:tcBorders>
              <w:top w:val="single" w:sz="4" w:space="0" w:color="auto"/>
              <w:left w:val="single" w:sz="4" w:space="0" w:color="auto"/>
              <w:bottom w:val="single" w:sz="4" w:space="0" w:color="auto"/>
              <w:right w:val="single" w:sz="4" w:space="0" w:color="auto"/>
            </w:tcBorders>
          </w:tcPr>
          <w:p w14:paraId="494B769D" w14:textId="77777777" w:rsidR="006D6F9A" w:rsidRDefault="000666E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F124218" w14:textId="77777777" w:rsidR="006D6F9A" w:rsidRDefault="000666EB">
            <w:pPr>
              <w:jc w:val="both"/>
              <w:rPr>
                <w:iCs/>
                <w:lang w:val="en-US" w:eastAsia="ko-KR"/>
              </w:rPr>
            </w:pPr>
            <w:r>
              <w:rPr>
                <w:iCs/>
                <w:lang w:val="en-US" w:eastAsia="ko-KR"/>
              </w:rPr>
              <w:t>We are fine with the proposal.</w:t>
            </w:r>
          </w:p>
        </w:tc>
      </w:tr>
      <w:tr w:rsidR="006D6F9A" w14:paraId="7CD05A54" w14:textId="77777777">
        <w:tc>
          <w:tcPr>
            <w:tcW w:w="1651" w:type="dxa"/>
            <w:tcBorders>
              <w:top w:val="single" w:sz="4" w:space="0" w:color="auto"/>
              <w:left w:val="single" w:sz="4" w:space="0" w:color="auto"/>
              <w:bottom w:val="single" w:sz="4" w:space="0" w:color="auto"/>
              <w:right w:val="single" w:sz="4" w:space="0" w:color="auto"/>
            </w:tcBorders>
          </w:tcPr>
          <w:p w14:paraId="5287141F" w14:textId="77777777" w:rsidR="006D6F9A" w:rsidRDefault="000666E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231BCE91"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D6F9A" w14:paraId="4BE4841F" w14:textId="77777777">
        <w:tc>
          <w:tcPr>
            <w:tcW w:w="1651" w:type="dxa"/>
            <w:tcBorders>
              <w:top w:val="single" w:sz="4" w:space="0" w:color="auto"/>
              <w:left w:val="single" w:sz="4" w:space="0" w:color="auto"/>
              <w:bottom w:val="single" w:sz="4" w:space="0" w:color="auto"/>
              <w:right w:val="single" w:sz="4" w:space="0" w:color="auto"/>
            </w:tcBorders>
          </w:tcPr>
          <w:p w14:paraId="6026378F" w14:textId="77777777" w:rsidR="006D6F9A" w:rsidRDefault="000666E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52E4A48" w14:textId="77777777" w:rsidR="006D6F9A" w:rsidRDefault="000666E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6D6F9A" w14:paraId="7DC02215" w14:textId="77777777">
        <w:tc>
          <w:tcPr>
            <w:tcW w:w="1651" w:type="dxa"/>
            <w:tcBorders>
              <w:top w:val="single" w:sz="4" w:space="0" w:color="auto"/>
              <w:left w:val="single" w:sz="4" w:space="0" w:color="auto"/>
              <w:bottom w:val="single" w:sz="4" w:space="0" w:color="auto"/>
              <w:right w:val="single" w:sz="4" w:space="0" w:color="auto"/>
            </w:tcBorders>
          </w:tcPr>
          <w:p w14:paraId="18AD7C8B"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28FADD2" w14:textId="77777777" w:rsidR="006D6F9A" w:rsidRDefault="000666EB">
            <w:pPr>
              <w:jc w:val="both"/>
              <w:rPr>
                <w:rFonts w:eastAsia="SimSun"/>
                <w:iCs/>
                <w:lang w:val="en-US" w:eastAsia="zh-CN"/>
              </w:rPr>
            </w:pPr>
            <w:r>
              <w:rPr>
                <w:rFonts w:eastAsia="SimSun"/>
                <w:iCs/>
                <w:lang w:val="en-US" w:eastAsia="zh-CN"/>
              </w:rPr>
              <w:t>Support Proposal #2.1</w:t>
            </w:r>
          </w:p>
          <w:p w14:paraId="6D0C3C82" w14:textId="77777777" w:rsidR="006D6F9A" w:rsidRDefault="006D6F9A">
            <w:pPr>
              <w:jc w:val="both"/>
              <w:rPr>
                <w:rFonts w:eastAsia="SimSun"/>
                <w:iCs/>
                <w:lang w:val="en-US" w:eastAsia="zh-CN"/>
              </w:rPr>
            </w:pPr>
          </w:p>
          <w:p w14:paraId="097A44A9" w14:textId="77777777" w:rsidR="006D6F9A" w:rsidRDefault="000666EB">
            <w:pPr>
              <w:jc w:val="both"/>
              <w:rPr>
                <w:rFonts w:eastAsia="SimSun"/>
                <w:iCs/>
                <w:lang w:val="en-US" w:eastAsia="zh-CN"/>
              </w:rPr>
            </w:pPr>
            <w:r>
              <w:rPr>
                <w:rFonts w:eastAsia="SimSun"/>
                <w:iCs/>
                <w:lang w:val="en-US" w:eastAsia="zh-CN"/>
              </w:rPr>
              <w:t>But I have two questions:</w:t>
            </w:r>
          </w:p>
          <w:p w14:paraId="32A8BD92" w14:textId="77777777" w:rsidR="006D6F9A" w:rsidRDefault="000666E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0E7D4A08" w14:textId="77777777" w:rsidR="006D6F9A" w:rsidRDefault="000666EB">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The way the sub-bullet reads is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78DCD06" w14:textId="77777777" w:rsidR="006D6F9A" w:rsidRDefault="006D6F9A">
            <w:pPr>
              <w:jc w:val="both"/>
              <w:rPr>
                <w:rFonts w:eastAsia="SimSun"/>
                <w:iCs/>
                <w:lang w:val="en-US"/>
              </w:rPr>
            </w:pPr>
          </w:p>
          <w:p w14:paraId="15FF614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0142E10B" w14:textId="77777777" w:rsidR="006D6F9A" w:rsidRDefault="006D6F9A">
            <w:pPr>
              <w:jc w:val="both"/>
              <w:rPr>
                <w:rFonts w:eastAsia="SimSun"/>
                <w:iCs/>
                <w:lang w:val="en-US"/>
              </w:rPr>
            </w:pPr>
          </w:p>
        </w:tc>
      </w:tr>
      <w:tr w:rsidR="006D6F9A" w14:paraId="0F294F5A" w14:textId="77777777">
        <w:tc>
          <w:tcPr>
            <w:tcW w:w="1651" w:type="dxa"/>
            <w:tcBorders>
              <w:top w:val="single" w:sz="4" w:space="0" w:color="auto"/>
              <w:left w:val="single" w:sz="4" w:space="0" w:color="auto"/>
              <w:bottom w:val="single" w:sz="4" w:space="0" w:color="auto"/>
              <w:right w:val="single" w:sz="4" w:space="0" w:color="auto"/>
            </w:tcBorders>
          </w:tcPr>
          <w:p w14:paraId="4EE87D95" w14:textId="77777777" w:rsidR="006D6F9A" w:rsidRDefault="000666E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826AF8B" w14:textId="77777777" w:rsidR="006D6F9A" w:rsidRDefault="000666EB">
            <w:pPr>
              <w:jc w:val="both"/>
              <w:rPr>
                <w:rFonts w:eastAsia="SimSun"/>
                <w:iCs/>
                <w:lang w:val="en-US" w:eastAsia="zh-CN"/>
              </w:rPr>
            </w:pPr>
            <w:r>
              <w:rPr>
                <w:iCs/>
                <w:lang w:val="en-US" w:eastAsia="ko-KR"/>
              </w:rPr>
              <w:t>We support the moderator proposal</w:t>
            </w:r>
          </w:p>
        </w:tc>
      </w:tr>
      <w:tr w:rsidR="006D6F9A" w14:paraId="27A74833" w14:textId="77777777">
        <w:tc>
          <w:tcPr>
            <w:tcW w:w="1651" w:type="dxa"/>
            <w:tcBorders>
              <w:top w:val="single" w:sz="4" w:space="0" w:color="auto"/>
              <w:left w:val="single" w:sz="4" w:space="0" w:color="auto"/>
              <w:bottom w:val="single" w:sz="4" w:space="0" w:color="auto"/>
              <w:right w:val="single" w:sz="4" w:space="0" w:color="auto"/>
            </w:tcBorders>
          </w:tcPr>
          <w:p w14:paraId="3ED5D9BB"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D0EB0F4" w14:textId="77777777" w:rsidR="006D6F9A" w:rsidRDefault="000666EB">
            <w:pPr>
              <w:jc w:val="both"/>
              <w:rPr>
                <w:iCs/>
                <w:lang w:val="en-US" w:eastAsia="ko-KR"/>
              </w:rPr>
            </w:pPr>
            <w:r>
              <w:rPr>
                <w:iCs/>
                <w:lang w:val="en-US" w:eastAsia="ko-KR"/>
              </w:rPr>
              <w:t>Support the proposal.</w:t>
            </w:r>
          </w:p>
        </w:tc>
      </w:tr>
      <w:tr w:rsidR="006D6F9A" w14:paraId="5C670152" w14:textId="77777777">
        <w:tc>
          <w:tcPr>
            <w:tcW w:w="1651" w:type="dxa"/>
            <w:tcBorders>
              <w:top w:val="single" w:sz="4" w:space="0" w:color="auto"/>
              <w:left w:val="single" w:sz="4" w:space="0" w:color="auto"/>
              <w:bottom w:val="single" w:sz="4" w:space="0" w:color="auto"/>
              <w:right w:val="single" w:sz="4" w:space="0" w:color="auto"/>
            </w:tcBorders>
          </w:tcPr>
          <w:p w14:paraId="578991E9" w14:textId="77777777" w:rsidR="006D6F9A" w:rsidRDefault="000666E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53AF7920" w14:textId="77777777" w:rsidR="006D6F9A" w:rsidRDefault="000666E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0DC6A688" w14:textId="77777777" w:rsidR="006D6F9A" w:rsidRDefault="000666EB">
            <w:pPr>
              <w:jc w:val="both"/>
              <w:rPr>
                <w:rFonts w:eastAsia="SimSun"/>
                <w:iCs/>
                <w:lang w:val="en-US" w:eastAsia="zh-CN"/>
              </w:rPr>
            </w:pPr>
            <w:r>
              <w:rPr>
                <w:rFonts w:eastAsia="SimSun" w:hint="eastAsia"/>
                <w:iCs/>
                <w:lang w:val="en-US" w:eastAsia="zh-CN"/>
              </w:rPr>
              <w:t>Situation1: each of two DCIs schedules multi-PDSCH(or multi-PUSCH)</w:t>
            </w:r>
          </w:p>
          <w:p w14:paraId="18EF6415" w14:textId="77777777" w:rsidR="006D6F9A" w:rsidRDefault="000666EB">
            <w:pPr>
              <w:jc w:val="both"/>
              <w:rPr>
                <w:rFonts w:eastAsia="SimSun"/>
                <w:iCs/>
                <w:lang w:val="en-US" w:eastAsia="zh-CN"/>
              </w:rPr>
            </w:pPr>
            <w:r>
              <w:rPr>
                <w:rFonts w:eastAsia="SimSun" w:hint="eastAsia"/>
                <w:iCs/>
                <w:lang w:val="en-US" w:eastAsia="zh-CN"/>
              </w:rPr>
              <w:t>Situation2: each of two DCIs schedules single PDSCH(or single PUSCH)</w:t>
            </w:r>
          </w:p>
          <w:p w14:paraId="32DF47B5" w14:textId="77777777" w:rsidR="006D6F9A" w:rsidRDefault="000666EB">
            <w:pPr>
              <w:jc w:val="both"/>
              <w:rPr>
                <w:rFonts w:eastAsia="SimSun"/>
                <w:iCs/>
                <w:lang w:val="en-US" w:eastAsia="zh-CN"/>
              </w:rPr>
            </w:pPr>
            <w:r>
              <w:rPr>
                <w:rFonts w:eastAsia="SimSun" w:hint="eastAsia"/>
                <w:iCs/>
                <w:lang w:val="en-US" w:eastAsia="zh-CN"/>
              </w:rPr>
              <w:t xml:space="preserve">Situation3: one of two DCIs schedules </w:t>
            </w:r>
          </w:p>
          <w:p w14:paraId="3ACEA892"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14:paraId="2525BD43"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3-2: multi-PDSCH(or multi-PUSCH), or </w:t>
            </w:r>
          </w:p>
          <w:p w14:paraId="33DA6D1C"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5D98A6BC" w14:textId="77777777" w:rsidR="006D6F9A" w:rsidRDefault="006D6F9A">
            <w:pPr>
              <w:jc w:val="both"/>
              <w:rPr>
                <w:lang w:eastAsia="ko-KR"/>
              </w:rPr>
            </w:pPr>
          </w:p>
          <w:p w14:paraId="444152CA" w14:textId="77777777" w:rsidR="006D6F9A" w:rsidRDefault="000666E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911D6B8" w14:textId="77777777" w:rsidR="006D6F9A" w:rsidRDefault="006D6F9A">
            <w:pPr>
              <w:jc w:val="both"/>
              <w:rPr>
                <w:rFonts w:eastAsia="SimSun"/>
                <w:iCs/>
                <w:lang w:val="en-US" w:eastAsia="ko-KR"/>
              </w:rPr>
            </w:pPr>
          </w:p>
        </w:tc>
      </w:tr>
      <w:tr w:rsidR="006D6F9A" w14:paraId="0339D92C" w14:textId="77777777">
        <w:tc>
          <w:tcPr>
            <w:tcW w:w="1651" w:type="dxa"/>
            <w:tcBorders>
              <w:top w:val="single" w:sz="4" w:space="0" w:color="auto"/>
              <w:left w:val="single" w:sz="4" w:space="0" w:color="auto"/>
              <w:bottom w:val="single" w:sz="4" w:space="0" w:color="auto"/>
              <w:right w:val="single" w:sz="4" w:space="0" w:color="auto"/>
            </w:tcBorders>
          </w:tcPr>
          <w:p w14:paraId="76AA94A2" w14:textId="77777777" w:rsidR="006D6F9A" w:rsidRDefault="000666E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0914EFA2" w14:textId="77777777" w:rsidR="006D6F9A" w:rsidRDefault="000666EB">
            <w:pPr>
              <w:jc w:val="both"/>
              <w:rPr>
                <w:rFonts w:eastAsia="SimSun"/>
                <w:iCs/>
                <w:lang w:val="en-US" w:eastAsia="zh-CN"/>
              </w:rPr>
            </w:pPr>
            <w:r>
              <w:rPr>
                <w:rFonts w:eastAsia="SimSun"/>
                <w:iCs/>
                <w:lang w:val="en-US" w:eastAsia="zh-CN"/>
              </w:rPr>
              <w:t>We are fine with proposal</w:t>
            </w:r>
          </w:p>
        </w:tc>
      </w:tr>
      <w:tr w:rsidR="006D6F9A" w14:paraId="440D7548" w14:textId="77777777">
        <w:tc>
          <w:tcPr>
            <w:tcW w:w="1651" w:type="dxa"/>
            <w:tcBorders>
              <w:top w:val="single" w:sz="4" w:space="0" w:color="auto"/>
              <w:left w:val="single" w:sz="4" w:space="0" w:color="auto"/>
              <w:bottom w:val="single" w:sz="4" w:space="0" w:color="auto"/>
              <w:right w:val="single" w:sz="4" w:space="0" w:color="auto"/>
            </w:tcBorders>
          </w:tcPr>
          <w:p w14:paraId="5D4D0CC1" w14:textId="77777777" w:rsidR="006D6F9A" w:rsidRDefault="000666E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FEF228D" w14:textId="77777777" w:rsidR="006D6F9A" w:rsidRDefault="000666EB">
            <w:pPr>
              <w:jc w:val="both"/>
              <w:rPr>
                <w:iCs/>
                <w:lang w:val="en-US" w:eastAsia="ko-KR"/>
              </w:rPr>
            </w:pPr>
            <w:r>
              <w:rPr>
                <w:iCs/>
                <w:lang w:val="en-US" w:eastAsia="ko-KR"/>
              </w:rPr>
              <w:t>Support the proposal</w:t>
            </w:r>
          </w:p>
        </w:tc>
      </w:tr>
      <w:tr w:rsidR="006D6F9A" w14:paraId="698985FE" w14:textId="77777777">
        <w:tc>
          <w:tcPr>
            <w:tcW w:w="1651" w:type="dxa"/>
            <w:tcBorders>
              <w:top w:val="single" w:sz="4" w:space="0" w:color="auto"/>
              <w:left w:val="single" w:sz="4" w:space="0" w:color="auto"/>
              <w:bottom w:val="single" w:sz="4" w:space="0" w:color="auto"/>
              <w:right w:val="single" w:sz="4" w:space="0" w:color="auto"/>
            </w:tcBorders>
          </w:tcPr>
          <w:p w14:paraId="535920F3" w14:textId="77777777" w:rsidR="006D6F9A" w:rsidRDefault="000666EB">
            <w:pPr>
              <w:jc w:val="both"/>
              <w:rPr>
                <w:rFonts w:eastAsia="SimSun"/>
                <w:lang w:val="en-US" w:eastAsia="zh-CN"/>
              </w:rPr>
            </w:pPr>
            <w:r>
              <w:rPr>
                <w:rFonts w:eastAsia="SimSun"/>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D51E34B"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1CCE5C22" w14:textId="77777777">
        <w:tc>
          <w:tcPr>
            <w:tcW w:w="1651" w:type="dxa"/>
            <w:tcBorders>
              <w:top w:val="single" w:sz="4" w:space="0" w:color="auto"/>
              <w:left w:val="single" w:sz="4" w:space="0" w:color="auto"/>
              <w:bottom w:val="single" w:sz="4" w:space="0" w:color="auto"/>
              <w:right w:val="single" w:sz="4" w:space="0" w:color="auto"/>
            </w:tcBorders>
          </w:tcPr>
          <w:p w14:paraId="5BE641A1" w14:textId="77777777" w:rsidR="006D6F9A" w:rsidRDefault="000666E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2B70ADF5"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2A60B7B7" w14:textId="77777777">
        <w:tc>
          <w:tcPr>
            <w:tcW w:w="1651" w:type="dxa"/>
            <w:tcBorders>
              <w:top w:val="single" w:sz="4" w:space="0" w:color="auto"/>
              <w:left w:val="single" w:sz="4" w:space="0" w:color="auto"/>
              <w:bottom w:val="single" w:sz="4" w:space="0" w:color="auto"/>
              <w:right w:val="single" w:sz="4" w:space="0" w:color="auto"/>
            </w:tcBorders>
          </w:tcPr>
          <w:p w14:paraId="33B14CCF" w14:textId="77777777" w:rsidR="006D6F9A" w:rsidRDefault="000666E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3DC6D7A" w14:textId="77777777" w:rsidR="006D6F9A" w:rsidRDefault="000666EB">
            <w:pPr>
              <w:jc w:val="both"/>
              <w:rPr>
                <w:rFonts w:eastAsia="SimSun"/>
                <w:iCs/>
                <w:lang w:val="en-US" w:eastAsia="zh-CN"/>
              </w:rPr>
            </w:pPr>
            <w:r>
              <w:rPr>
                <w:rFonts w:eastAsia="SimSun"/>
                <w:iCs/>
                <w:lang w:val="en-US" w:eastAsia="zh-CN"/>
              </w:rPr>
              <w:t xml:space="preserve">Support the proposal </w:t>
            </w:r>
          </w:p>
        </w:tc>
      </w:tr>
      <w:tr w:rsidR="006D6F9A" w14:paraId="0903A98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B74AB84"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5E4BE19" w14:textId="77777777" w:rsidR="006D6F9A" w:rsidRDefault="006D6F9A">
            <w:pPr>
              <w:jc w:val="both"/>
              <w:rPr>
                <w:rFonts w:eastAsia="SimSun"/>
                <w:iCs/>
                <w:lang w:val="en-US" w:eastAsia="zh-CN"/>
              </w:rPr>
            </w:pPr>
          </w:p>
          <w:p w14:paraId="535D821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553E732" w14:textId="77777777" w:rsidR="006D6F9A" w:rsidRDefault="000666E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D95044" w14:textId="77777777" w:rsidR="006D6F9A" w:rsidRDefault="006D6F9A">
            <w:pPr>
              <w:jc w:val="both"/>
              <w:rPr>
                <w:rFonts w:eastAsiaTheme="minorEastAsia"/>
                <w:iCs/>
                <w:lang w:val="en-US" w:eastAsia="ko-KR"/>
              </w:rPr>
            </w:pPr>
          </w:p>
          <w:p w14:paraId="31E91825"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Samsung,</w:t>
            </w:r>
          </w:p>
          <w:p w14:paraId="56501C4E" w14:textId="77777777" w:rsidR="006D6F9A" w:rsidRDefault="000666E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5A5AC682" w14:textId="77777777" w:rsidR="006D6F9A" w:rsidRDefault="006D6F9A">
            <w:pPr>
              <w:jc w:val="both"/>
              <w:rPr>
                <w:rFonts w:eastAsiaTheme="minorEastAsia"/>
                <w:iCs/>
                <w:lang w:val="en-US" w:eastAsia="ko-KR"/>
              </w:rPr>
            </w:pPr>
          </w:p>
          <w:p w14:paraId="677E51D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OPPO,</w:t>
            </w:r>
          </w:p>
          <w:p w14:paraId="7415FB5E" w14:textId="77777777" w:rsidR="006D6F9A" w:rsidRDefault="000666E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593EB0" w14:textId="77777777" w:rsidR="006D6F9A" w:rsidRDefault="006D6F9A">
            <w:pPr>
              <w:jc w:val="both"/>
              <w:rPr>
                <w:rFonts w:eastAsiaTheme="minorEastAsia"/>
                <w:iCs/>
                <w:lang w:val="en-US" w:eastAsia="ko-KR"/>
              </w:rPr>
            </w:pPr>
          </w:p>
          <w:p w14:paraId="1CC68B08" w14:textId="77777777" w:rsidR="006D6F9A" w:rsidRDefault="000666EB">
            <w:pPr>
              <w:jc w:val="both"/>
              <w:rPr>
                <w:rFonts w:eastAsiaTheme="minorEastAsia"/>
                <w:b/>
                <w:iCs/>
                <w:u w:val="single"/>
                <w:lang w:val="en-US" w:eastAsia="ko-KR"/>
              </w:rPr>
            </w:pPr>
            <w:r>
              <w:rPr>
                <w:rFonts w:eastAsiaTheme="minorEastAsia"/>
                <w:b/>
                <w:iCs/>
                <w:u w:val="single"/>
                <w:lang w:val="en-US" w:eastAsia="ko-KR"/>
              </w:rPr>
              <w:t>@ Ericsson,</w:t>
            </w:r>
          </w:p>
          <w:p w14:paraId="07D06204" w14:textId="77777777" w:rsidR="006D6F9A" w:rsidRDefault="000666E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04CD817" w14:textId="77777777" w:rsidR="006D6F9A" w:rsidRDefault="000666E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7F0AE3BC" w14:textId="77777777" w:rsidR="006D6F9A" w:rsidRDefault="006D6F9A">
            <w:pPr>
              <w:jc w:val="both"/>
              <w:rPr>
                <w:rFonts w:eastAsiaTheme="minorEastAsia"/>
                <w:iCs/>
                <w:lang w:val="en-US" w:eastAsia="ko-KR"/>
              </w:rPr>
            </w:pPr>
          </w:p>
          <w:p w14:paraId="5FCFAD63" w14:textId="77777777" w:rsidR="006D6F9A" w:rsidRDefault="000666EB">
            <w:pPr>
              <w:jc w:val="both"/>
              <w:rPr>
                <w:rFonts w:eastAsiaTheme="minorEastAsia"/>
                <w:b/>
                <w:iCs/>
                <w:u w:val="single"/>
                <w:lang w:val="en-US" w:eastAsia="ko-KR"/>
              </w:rPr>
            </w:pPr>
            <w:r>
              <w:rPr>
                <w:rFonts w:eastAsiaTheme="minorEastAsia"/>
                <w:b/>
                <w:iCs/>
                <w:u w:val="single"/>
                <w:lang w:val="en-US" w:eastAsia="ko-KR"/>
              </w:rPr>
              <w:t>@ ZTE,</w:t>
            </w:r>
          </w:p>
          <w:p w14:paraId="3D3BA62D" w14:textId="77777777" w:rsidR="006D6F9A" w:rsidRDefault="000666E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62E5D0" w14:textId="77777777" w:rsidR="006D6F9A" w:rsidRDefault="006D6F9A">
            <w:pPr>
              <w:jc w:val="both"/>
              <w:rPr>
                <w:rFonts w:eastAsiaTheme="minorEastAsia"/>
                <w:iCs/>
                <w:lang w:val="en-US" w:eastAsia="ko-KR"/>
              </w:rPr>
            </w:pPr>
          </w:p>
          <w:p w14:paraId="511731C1" w14:textId="77777777" w:rsidR="006D6F9A" w:rsidRDefault="000666E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01DCA71D" w14:textId="77777777" w:rsidR="006D6F9A" w:rsidRDefault="006D6F9A">
            <w:pPr>
              <w:jc w:val="both"/>
              <w:rPr>
                <w:rFonts w:eastAsia="SimSun"/>
                <w:iCs/>
                <w:lang w:val="en-US" w:eastAsia="zh-CN"/>
              </w:rPr>
            </w:pPr>
          </w:p>
        </w:tc>
      </w:tr>
    </w:tbl>
    <w:p w14:paraId="6C8B570A" w14:textId="77777777" w:rsidR="006D6F9A" w:rsidRDefault="006D6F9A">
      <w:pPr>
        <w:ind w:firstLineChars="100" w:firstLine="200"/>
        <w:jc w:val="both"/>
        <w:rPr>
          <w:b/>
          <w:lang w:eastAsia="ko-KR"/>
        </w:rPr>
      </w:pPr>
    </w:p>
    <w:p w14:paraId="389717E8"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177CDE9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beginning </w:t>
      </w:r>
      <w:r>
        <w:rPr>
          <w:rFonts w:ascii="Times New Roman" w:eastAsia="Malgun Gothic" w:hAnsi="Times New Roman"/>
          <w:lang w:val="en-US"/>
        </w:rPr>
        <w:lastRenderedPageBreak/>
        <w:t>of the first scheduled SLIV till the end of the last scheduled SLIV, is considered as out-of-order scheduling and is not expected by UE.</w:t>
      </w:r>
    </w:p>
    <w:p w14:paraId="2C7459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6A29BE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2744696E" w14:textId="77777777" w:rsidR="006D6F9A" w:rsidRDefault="006D6F9A">
      <w:pPr>
        <w:ind w:firstLineChars="100" w:firstLine="200"/>
        <w:jc w:val="both"/>
        <w:rPr>
          <w:lang w:eastAsia="ko-KR"/>
        </w:rPr>
      </w:pPr>
    </w:p>
    <w:p w14:paraId="068D5963"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2E40F40" w14:textId="77777777">
        <w:tc>
          <w:tcPr>
            <w:tcW w:w="1651" w:type="dxa"/>
            <w:tcBorders>
              <w:top w:val="single" w:sz="4" w:space="0" w:color="auto"/>
              <w:left w:val="single" w:sz="4" w:space="0" w:color="auto"/>
              <w:bottom w:val="single" w:sz="4" w:space="0" w:color="auto"/>
              <w:right w:val="single" w:sz="4" w:space="0" w:color="auto"/>
            </w:tcBorders>
          </w:tcPr>
          <w:p w14:paraId="77AAD5D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D9D598" w14:textId="77777777" w:rsidR="006D6F9A" w:rsidRDefault="000666EB">
            <w:pPr>
              <w:jc w:val="both"/>
              <w:rPr>
                <w:lang w:eastAsia="ko-KR"/>
              </w:rPr>
            </w:pPr>
            <w:r>
              <w:rPr>
                <w:lang w:eastAsia="ko-KR"/>
              </w:rPr>
              <w:t>Views</w:t>
            </w:r>
          </w:p>
        </w:tc>
      </w:tr>
      <w:tr w:rsidR="006D6F9A" w14:paraId="6F578B78" w14:textId="77777777">
        <w:tc>
          <w:tcPr>
            <w:tcW w:w="1651" w:type="dxa"/>
            <w:tcBorders>
              <w:top w:val="single" w:sz="4" w:space="0" w:color="auto"/>
              <w:left w:val="single" w:sz="4" w:space="0" w:color="auto"/>
              <w:bottom w:val="single" w:sz="4" w:space="0" w:color="auto"/>
              <w:right w:val="single" w:sz="4" w:space="0" w:color="auto"/>
            </w:tcBorders>
          </w:tcPr>
          <w:p w14:paraId="5229B46F"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4FBEA48"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6D6F9A" w14:paraId="3238C9CD" w14:textId="77777777">
        <w:tc>
          <w:tcPr>
            <w:tcW w:w="1651" w:type="dxa"/>
            <w:tcBorders>
              <w:top w:val="single" w:sz="4" w:space="0" w:color="auto"/>
              <w:left w:val="single" w:sz="4" w:space="0" w:color="auto"/>
              <w:bottom w:val="single" w:sz="4" w:space="0" w:color="auto"/>
              <w:right w:val="single" w:sz="4" w:space="0" w:color="auto"/>
            </w:tcBorders>
          </w:tcPr>
          <w:p w14:paraId="0C8E6718" w14:textId="77777777" w:rsidR="006D6F9A" w:rsidRDefault="000666E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15B7CB" w14:textId="77777777" w:rsidR="006D6F9A" w:rsidRDefault="000666E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6D6F9A" w14:paraId="010AB779" w14:textId="77777777">
        <w:tc>
          <w:tcPr>
            <w:tcW w:w="1651" w:type="dxa"/>
            <w:tcBorders>
              <w:top w:val="single" w:sz="4" w:space="0" w:color="auto"/>
              <w:left w:val="single" w:sz="4" w:space="0" w:color="auto"/>
              <w:bottom w:val="single" w:sz="4" w:space="0" w:color="auto"/>
              <w:right w:val="single" w:sz="4" w:space="0" w:color="auto"/>
            </w:tcBorders>
          </w:tcPr>
          <w:p w14:paraId="47A29C42"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516133" w14:textId="77777777" w:rsidR="006D6F9A" w:rsidRDefault="000666EB">
            <w:pPr>
              <w:rPr>
                <w:rFonts w:eastAsia="SimSun"/>
                <w:lang w:val="en-US" w:eastAsia="zh-CN"/>
              </w:rPr>
            </w:pPr>
            <w:r>
              <w:rPr>
                <w:rFonts w:eastAsia="SimSun" w:hint="eastAsia"/>
                <w:lang w:val="en-US" w:eastAsia="zh-CN"/>
              </w:rPr>
              <w:t xml:space="preserve">Support </w:t>
            </w:r>
          </w:p>
        </w:tc>
      </w:tr>
      <w:tr w:rsidR="006D6F9A" w14:paraId="713E2F42" w14:textId="77777777">
        <w:tc>
          <w:tcPr>
            <w:tcW w:w="1651" w:type="dxa"/>
            <w:tcBorders>
              <w:top w:val="single" w:sz="4" w:space="0" w:color="auto"/>
              <w:left w:val="single" w:sz="4" w:space="0" w:color="auto"/>
              <w:bottom w:val="single" w:sz="4" w:space="0" w:color="auto"/>
              <w:right w:val="single" w:sz="4" w:space="0" w:color="auto"/>
            </w:tcBorders>
          </w:tcPr>
          <w:p w14:paraId="132D5D8C" w14:textId="77777777" w:rsidR="006D6F9A" w:rsidRDefault="000666EB">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E6A8D5D" w14:textId="77777777" w:rsidR="006D6F9A" w:rsidRDefault="000666EB">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68BE1564" w14:textId="77777777" w:rsidR="006D6F9A" w:rsidRDefault="006D6F9A">
            <w:pPr>
              <w:rPr>
                <w:rFonts w:eastAsia="SimSun"/>
                <w:lang w:val="en-US" w:eastAsia="zh-CN"/>
              </w:rPr>
            </w:pPr>
          </w:p>
          <w:p w14:paraId="5F47955D" w14:textId="77777777" w:rsidR="006D6F9A" w:rsidRDefault="000666EB">
            <w:pPr>
              <w:numPr>
                <w:ilvl w:val="0"/>
                <w:numId w:val="32"/>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5839EA2C" w14:textId="77777777" w:rsidR="006D6F9A" w:rsidRDefault="000666EB">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40D98E93" w14:textId="77777777" w:rsidR="006D6F9A" w:rsidRDefault="000666EB">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53F6927" w14:textId="77777777" w:rsidR="006D6F9A" w:rsidRDefault="000666EB">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CB1EF83" w14:textId="77777777" w:rsidR="006D6F9A" w:rsidRDefault="006D6F9A">
            <w:pPr>
              <w:rPr>
                <w:rFonts w:eastAsia="SimSun"/>
                <w:lang w:eastAsia="zh-CN"/>
              </w:rPr>
            </w:pPr>
          </w:p>
        </w:tc>
      </w:tr>
      <w:tr w:rsidR="006D6F9A" w14:paraId="2A581F3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A7D96E" w14:textId="77777777" w:rsidR="006D6F9A" w:rsidRDefault="000666EB">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4D44E0" w14:textId="77777777" w:rsidR="006D6F9A" w:rsidRDefault="000666EB">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11B252A8" w14:textId="77777777" w:rsidR="006D6F9A" w:rsidRDefault="006D6F9A">
      <w:pPr>
        <w:ind w:firstLineChars="100" w:firstLine="200"/>
        <w:jc w:val="both"/>
        <w:rPr>
          <w:b/>
          <w:lang w:eastAsia="ko-KR"/>
        </w:rPr>
      </w:pPr>
    </w:p>
    <w:p w14:paraId="0119AA10"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509DCFA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5134EB9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763F4A6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Pr>
            <w:rFonts w:ascii="Times New Roman" w:eastAsia="Malgun Gothic" w:hAnsi="Times New Roman"/>
            <w:lang w:val="en-US"/>
          </w:rPr>
          <w:t>Note: This doesn’t apply when each of two DCIs schedules multi-slot PDSCH (or PUSCH repetition type A or B) as in Rel-15/Rel-16</w:t>
        </w:r>
      </w:ins>
    </w:p>
    <w:p w14:paraId="751590D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761FF56" w14:textId="77777777" w:rsidR="006D6F9A" w:rsidRDefault="006D6F9A">
      <w:pPr>
        <w:ind w:firstLineChars="100" w:firstLine="200"/>
        <w:jc w:val="both"/>
        <w:rPr>
          <w:lang w:eastAsia="ko-KR"/>
        </w:rPr>
      </w:pPr>
    </w:p>
    <w:p w14:paraId="658D7CDA"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4C7D1F2" w14:textId="77777777">
        <w:tc>
          <w:tcPr>
            <w:tcW w:w="1651" w:type="dxa"/>
            <w:tcBorders>
              <w:top w:val="single" w:sz="4" w:space="0" w:color="auto"/>
              <w:left w:val="single" w:sz="4" w:space="0" w:color="auto"/>
              <w:bottom w:val="single" w:sz="4" w:space="0" w:color="auto"/>
              <w:right w:val="single" w:sz="4" w:space="0" w:color="auto"/>
            </w:tcBorders>
          </w:tcPr>
          <w:p w14:paraId="7FFBA5A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0E5460" w14:textId="77777777" w:rsidR="006D6F9A" w:rsidRDefault="000666EB">
            <w:pPr>
              <w:jc w:val="both"/>
              <w:rPr>
                <w:lang w:eastAsia="ko-KR"/>
              </w:rPr>
            </w:pPr>
            <w:r>
              <w:rPr>
                <w:lang w:eastAsia="ko-KR"/>
              </w:rPr>
              <w:t>Views</w:t>
            </w:r>
          </w:p>
        </w:tc>
      </w:tr>
      <w:tr w:rsidR="006D6F9A" w14:paraId="61B2B645" w14:textId="77777777">
        <w:tc>
          <w:tcPr>
            <w:tcW w:w="1651" w:type="dxa"/>
            <w:tcBorders>
              <w:top w:val="single" w:sz="4" w:space="0" w:color="auto"/>
              <w:left w:val="single" w:sz="4" w:space="0" w:color="auto"/>
              <w:bottom w:val="single" w:sz="4" w:space="0" w:color="auto"/>
              <w:right w:val="single" w:sz="4" w:space="0" w:color="auto"/>
            </w:tcBorders>
          </w:tcPr>
          <w:p w14:paraId="60CE207B"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EC0FA47" w14:textId="77777777" w:rsidR="006D6F9A" w:rsidRDefault="000666EB">
            <w:pPr>
              <w:jc w:val="both"/>
              <w:rPr>
                <w:lang w:eastAsia="ko-KR"/>
              </w:rPr>
            </w:pPr>
            <w:r>
              <w:rPr>
                <w:lang w:eastAsia="ko-KR"/>
              </w:rPr>
              <w:t xml:space="preserve">We are in general fine with the proposal. </w:t>
            </w:r>
          </w:p>
          <w:p w14:paraId="2C4E6FB4" w14:textId="77777777" w:rsidR="006D6F9A" w:rsidRDefault="000666EB">
            <w:pPr>
              <w:pStyle w:val="ListParagraph"/>
              <w:numPr>
                <w:ilvl w:val="0"/>
                <w:numId w:val="35"/>
              </w:numPr>
              <w:ind w:leftChars="0"/>
              <w:jc w:val="both"/>
              <w:rPr>
                <w:lang w:eastAsia="ko-KR"/>
              </w:rPr>
            </w:pPr>
            <w:r>
              <w:rPr>
                <w:lang w:eastAsia="ko-KR"/>
              </w:rPr>
              <w:t xml:space="preserve">Typo “ when each of </w:t>
            </w:r>
            <w:r>
              <w:rPr>
                <w:color w:val="FF0000"/>
                <w:lang w:eastAsia="ko-KR"/>
              </w:rPr>
              <w:t xml:space="preserve">the </w:t>
            </w:r>
            <w:r>
              <w:rPr>
                <w:lang w:eastAsia="ko-KR"/>
              </w:rPr>
              <w:t>two DCIs schedules multi-slot …”</w:t>
            </w:r>
          </w:p>
          <w:p w14:paraId="5820142C" w14:textId="77777777" w:rsidR="006D6F9A" w:rsidRDefault="000666EB">
            <w:pPr>
              <w:pStyle w:val="ListParagraph"/>
              <w:numPr>
                <w:ilvl w:val="0"/>
                <w:numId w:val="35"/>
              </w:numPr>
              <w:ind w:leftChars="0"/>
              <w:jc w:val="both"/>
              <w:rPr>
                <w:lang w:eastAsia="ko-KR"/>
              </w:rPr>
            </w:pPr>
            <w:r>
              <w:rPr>
                <w:lang w:eastAsia="ko-KR"/>
              </w:rPr>
              <w:t xml:space="preserve">Also add situation 2 to the note </w:t>
            </w:r>
            <w:proofErr w:type="gramStart"/>
            <w:r>
              <w:rPr>
                <w:lang w:eastAsia="ko-KR"/>
              </w:rPr>
              <w:t>i.e.</w:t>
            </w:r>
            <w:proofErr w:type="gramEnd"/>
            <w:r>
              <w:rPr>
                <w:lang w:eastAsia="ko-KR"/>
              </w:rPr>
              <w:t xml:space="preserve"> “</w:t>
            </w:r>
            <w:r>
              <w:rPr>
                <w:rFonts w:hint="eastAsia"/>
                <w:iCs/>
                <w:lang w:val="en-US" w:eastAsia="ko-KR"/>
              </w:rPr>
              <w:t>Situation2: each of two DCIs schedules single PDSCH(or single PUSCH)</w:t>
            </w:r>
            <w:r>
              <w:rPr>
                <w:iCs/>
                <w:lang w:val="en-US" w:eastAsia="ko-KR"/>
              </w:rPr>
              <w:t>”</w:t>
            </w:r>
          </w:p>
        </w:tc>
      </w:tr>
      <w:tr w:rsidR="006D6F9A" w14:paraId="5E07B12C" w14:textId="77777777">
        <w:tc>
          <w:tcPr>
            <w:tcW w:w="1651" w:type="dxa"/>
            <w:tcBorders>
              <w:top w:val="single" w:sz="4" w:space="0" w:color="auto"/>
              <w:left w:val="single" w:sz="4" w:space="0" w:color="auto"/>
              <w:bottom w:val="single" w:sz="4" w:space="0" w:color="auto"/>
              <w:right w:val="single" w:sz="4" w:space="0" w:color="auto"/>
            </w:tcBorders>
          </w:tcPr>
          <w:p w14:paraId="2007708D" w14:textId="77777777" w:rsidR="006D6F9A" w:rsidRDefault="000666EB">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87591E2" w14:textId="77777777" w:rsidR="006D6F9A" w:rsidRDefault="000666EB">
            <w:pPr>
              <w:jc w:val="both"/>
              <w:rPr>
                <w:rFonts w:eastAsia="SimSun"/>
                <w:lang w:eastAsia="zh-CN"/>
              </w:rPr>
            </w:pPr>
            <w:r>
              <w:rPr>
                <w:rFonts w:eastAsia="SimSun"/>
                <w:lang w:eastAsia="zh-CN"/>
              </w:rPr>
              <w:t>Support the proposal with typo mentioned by apple bullet (1).</w:t>
            </w:r>
          </w:p>
          <w:p w14:paraId="316A81F0" w14:textId="77777777" w:rsidR="006D6F9A" w:rsidRDefault="000666EB">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6D6F9A" w14:paraId="7A934240" w14:textId="77777777">
        <w:tc>
          <w:tcPr>
            <w:tcW w:w="1651" w:type="dxa"/>
            <w:tcBorders>
              <w:top w:val="single" w:sz="4" w:space="0" w:color="auto"/>
              <w:left w:val="single" w:sz="4" w:space="0" w:color="auto"/>
              <w:bottom w:val="single" w:sz="4" w:space="0" w:color="auto"/>
              <w:right w:val="single" w:sz="4" w:space="0" w:color="auto"/>
            </w:tcBorders>
          </w:tcPr>
          <w:p w14:paraId="6824CEC8"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71DBAC7" w14:textId="77777777" w:rsidR="006D6F9A" w:rsidRDefault="000666EB">
            <w:pPr>
              <w:jc w:val="both"/>
              <w:rPr>
                <w:rFonts w:eastAsia="SimSun"/>
                <w:lang w:eastAsia="zh-CN"/>
              </w:rPr>
            </w:pPr>
            <w:r>
              <w:rPr>
                <w:rFonts w:eastAsia="SimSun"/>
                <w:lang w:eastAsia="zh-CN"/>
              </w:rPr>
              <w:t>Support</w:t>
            </w:r>
          </w:p>
        </w:tc>
      </w:tr>
      <w:tr w:rsidR="006D6F9A" w14:paraId="55F76C4C" w14:textId="77777777">
        <w:tc>
          <w:tcPr>
            <w:tcW w:w="1651" w:type="dxa"/>
            <w:tcBorders>
              <w:top w:val="single" w:sz="4" w:space="0" w:color="auto"/>
              <w:left w:val="single" w:sz="4" w:space="0" w:color="auto"/>
              <w:bottom w:val="single" w:sz="4" w:space="0" w:color="auto"/>
              <w:right w:val="single" w:sz="4" w:space="0" w:color="auto"/>
            </w:tcBorders>
          </w:tcPr>
          <w:p w14:paraId="7E6188E8"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ECE2FA1" w14:textId="77777777" w:rsidR="006D6F9A" w:rsidRDefault="000666EB">
            <w:pPr>
              <w:jc w:val="both"/>
              <w:rPr>
                <w:rFonts w:eastAsia="SimSun"/>
                <w:lang w:eastAsia="zh-CN"/>
              </w:rPr>
            </w:pPr>
            <w:r>
              <w:rPr>
                <w:rFonts w:eastAsia="SimSun"/>
                <w:lang w:eastAsia="zh-CN"/>
              </w:rPr>
              <w:t>Support</w:t>
            </w:r>
          </w:p>
          <w:p w14:paraId="47061D5D" w14:textId="77777777" w:rsidR="006D6F9A" w:rsidRDefault="006D6F9A">
            <w:pPr>
              <w:jc w:val="both"/>
              <w:rPr>
                <w:rFonts w:eastAsia="SimSun"/>
                <w:lang w:eastAsia="zh-CN"/>
              </w:rPr>
            </w:pPr>
          </w:p>
          <w:p w14:paraId="50A14596" w14:textId="77777777" w:rsidR="006D6F9A" w:rsidRDefault="000666EB">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6D6F9A" w14:paraId="0EA1796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002938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E25571" w14:textId="77777777" w:rsidR="006D6F9A" w:rsidRDefault="000666EB">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7EF4C11D" w14:textId="77777777" w:rsidR="006D6F9A" w:rsidRDefault="000666EB">
            <w:pPr>
              <w:jc w:val="both"/>
              <w:rPr>
                <w:rFonts w:eastAsiaTheme="minorEastAsia"/>
                <w:lang w:eastAsia="ko-KR"/>
              </w:rPr>
            </w:pPr>
            <w:r>
              <w:rPr>
                <w:rFonts w:eastAsiaTheme="minorEastAsia"/>
                <w:lang w:eastAsia="ko-KR"/>
              </w:rPr>
              <w:t>There is no harm to clarify that situation 2 is not applied as well.</w:t>
            </w:r>
          </w:p>
        </w:tc>
      </w:tr>
    </w:tbl>
    <w:p w14:paraId="63BB7EFE" w14:textId="77777777" w:rsidR="006D6F9A" w:rsidRDefault="006D6F9A">
      <w:pPr>
        <w:ind w:firstLineChars="100" w:firstLine="200"/>
        <w:jc w:val="both"/>
        <w:rPr>
          <w:b/>
          <w:lang w:eastAsia="ko-KR"/>
        </w:rPr>
      </w:pPr>
    </w:p>
    <w:p w14:paraId="2B03CBEA"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4BB28A3A"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B6DB215"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5A558F6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Pr>
            <w:rFonts w:ascii="Times New Roman" w:eastAsia="Malgun Gothic" w:hAnsi="Times New Roman"/>
            <w:lang w:val="en-US"/>
          </w:rPr>
          <w:t>two DCIs schedules multi-slot PDSCH (or PUSCH repetition type A or B) as in Rel-15/Rel-16</w:t>
        </w:r>
      </w:ins>
    </w:p>
    <w:p w14:paraId="1F6ADF46" w14:textId="77777777" w:rsidR="006D6F9A" w:rsidRDefault="000666EB">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Pr>
            <w:rFonts w:ascii="Times New Roman" w:eastAsia="Malgun Gothic" w:hAnsi="Times New Roman"/>
            <w:lang w:val="en-US"/>
          </w:rPr>
          <w:t>Note: This doesn’t apply when each of the two DCIs schedules single PDSCH (or single PUSCH) as in Rel-15/Rel-16</w:t>
        </w:r>
      </w:ins>
    </w:p>
    <w:p w14:paraId="620442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86A4461" w14:textId="77777777" w:rsidR="006D6F9A" w:rsidRDefault="006D6F9A">
      <w:pPr>
        <w:ind w:firstLineChars="100" w:firstLine="200"/>
        <w:jc w:val="both"/>
        <w:rPr>
          <w:lang w:eastAsia="ko-KR"/>
        </w:rPr>
      </w:pPr>
    </w:p>
    <w:p w14:paraId="7FCE2D41"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CF9CAC1" w14:textId="77777777">
        <w:tc>
          <w:tcPr>
            <w:tcW w:w="1651" w:type="dxa"/>
            <w:tcBorders>
              <w:top w:val="single" w:sz="4" w:space="0" w:color="auto"/>
              <w:left w:val="single" w:sz="4" w:space="0" w:color="auto"/>
              <w:bottom w:val="single" w:sz="4" w:space="0" w:color="auto"/>
              <w:right w:val="single" w:sz="4" w:space="0" w:color="auto"/>
            </w:tcBorders>
          </w:tcPr>
          <w:p w14:paraId="23AB05A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304DF5C" w14:textId="77777777" w:rsidR="006D6F9A" w:rsidRDefault="000666EB">
            <w:pPr>
              <w:jc w:val="both"/>
              <w:rPr>
                <w:lang w:eastAsia="ko-KR"/>
              </w:rPr>
            </w:pPr>
            <w:r>
              <w:rPr>
                <w:lang w:eastAsia="ko-KR"/>
              </w:rPr>
              <w:t>Views</w:t>
            </w:r>
          </w:p>
        </w:tc>
      </w:tr>
      <w:tr w:rsidR="006D6F9A" w14:paraId="0E7C5582" w14:textId="77777777">
        <w:tc>
          <w:tcPr>
            <w:tcW w:w="1651" w:type="dxa"/>
            <w:tcBorders>
              <w:top w:val="single" w:sz="4" w:space="0" w:color="auto"/>
              <w:left w:val="single" w:sz="4" w:space="0" w:color="auto"/>
              <w:bottom w:val="single" w:sz="4" w:space="0" w:color="auto"/>
              <w:right w:val="single" w:sz="4" w:space="0" w:color="auto"/>
            </w:tcBorders>
          </w:tcPr>
          <w:p w14:paraId="35E40B2E"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88DBEFA" w14:textId="77777777" w:rsidR="006D6F9A" w:rsidRDefault="000666EB">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40E43970" w14:textId="77777777" w:rsidR="006D6F9A" w:rsidRDefault="000666EB">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violation to the rule.</w:t>
            </w:r>
          </w:p>
        </w:tc>
      </w:tr>
      <w:tr w:rsidR="006D6F9A" w14:paraId="6234F3C3" w14:textId="77777777">
        <w:tc>
          <w:tcPr>
            <w:tcW w:w="1651" w:type="dxa"/>
            <w:tcBorders>
              <w:top w:val="single" w:sz="4" w:space="0" w:color="auto"/>
              <w:left w:val="single" w:sz="4" w:space="0" w:color="auto"/>
              <w:bottom w:val="single" w:sz="4" w:space="0" w:color="auto"/>
              <w:right w:val="single" w:sz="4" w:space="0" w:color="auto"/>
            </w:tcBorders>
          </w:tcPr>
          <w:p w14:paraId="52E90B35" w14:textId="77777777" w:rsidR="006D6F9A" w:rsidRDefault="000666EB">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515FC5D2" w14:textId="77777777" w:rsidR="006D6F9A" w:rsidRDefault="000666EB">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6D6F9A" w14:paraId="2F080043" w14:textId="77777777">
        <w:tc>
          <w:tcPr>
            <w:tcW w:w="1651" w:type="dxa"/>
            <w:tcBorders>
              <w:top w:val="single" w:sz="4" w:space="0" w:color="auto"/>
              <w:left w:val="single" w:sz="4" w:space="0" w:color="auto"/>
              <w:bottom w:val="single" w:sz="4" w:space="0" w:color="auto"/>
              <w:right w:val="single" w:sz="4" w:space="0" w:color="auto"/>
            </w:tcBorders>
          </w:tcPr>
          <w:p w14:paraId="24785DF4"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8B91283" w14:textId="77777777" w:rsidR="006D6F9A" w:rsidRDefault="000666EB">
            <w:pPr>
              <w:jc w:val="both"/>
              <w:rPr>
                <w:rFonts w:eastAsia="SimSun"/>
                <w:lang w:eastAsia="zh-CN"/>
              </w:rPr>
            </w:pPr>
            <w:r>
              <w:rPr>
                <w:rFonts w:eastAsia="SimSun"/>
                <w:lang w:eastAsia="zh-CN"/>
              </w:rPr>
              <w:t>Support</w:t>
            </w:r>
          </w:p>
        </w:tc>
      </w:tr>
    </w:tbl>
    <w:p w14:paraId="60FEC78E" w14:textId="77777777" w:rsidR="006D6F9A" w:rsidRDefault="006D6F9A">
      <w:pPr>
        <w:ind w:firstLineChars="100" w:firstLine="200"/>
        <w:jc w:val="both"/>
        <w:rPr>
          <w:b/>
          <w:lang w:eastAsia="ko-KR"/>
        </w:rPr>
      </w:pPr>
    </w:p>
    <w:p w14:paraId="293A7BC9" w14:textId="77777777" w:rsidR="006D6F9A" w:rsidRDefault="000666EB">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43ABA8C2" w14:textId="77777777" w:rsidR="006D6F9A" w:rsidRDefault="006D6F9A">
      <w:pPr>
        <w:ind w:firstLineChars="100" w:firstLine="200"/>
        <w:jc w:val="both"/>
        <w:rPr>
          <w:b/>
          <w:lang w:val="en-US" w:eastAsia="ko-KR"/>
        </w:rPr>
      </w:pPr>
    </w:p>
    <w:p w14:paraId="2B75F30B" w14:textId="77777777" w:rsidR="006D6F9A" w:rsidRDefault="000666EB">
      <w:pPr>
        <w:pStyle w:val="Heading3"/>
        <w:numPr>
          <w:ilvl w:val="0"/>
          <w:numId w:val="0"/>
        </w:numPr>
        <w:spacing w:before="0" w:after="0"/>
        <w:ind w:left="720" w:hanging="720"/>
        <w:rPr>
          <w:u w:val="single"/>
          <w:lang w:eastAsia="ko-KR"/>
        </w:rPr>
      </w:pPr>
      <w:r>
        <w:rPr>
          <w:highlight w:val="green"/>
          <w:u w:val="single"/>
          <w:lang w:eastAsia="ko-KR"/>
        </w:rPr>
        <w:t>Agreement:</w:t>
      </w:r>
    </w:p>
    <w:p w14:paraId="66F9BB4B"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5932555"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490BF5BC"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6ADF0E8D"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A3E2E96" w14:textId="77777777" w:rsidR="006D6F9A" w:rsidRDefault="000666EB">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0E8DF19C" w14:textId="77777777" w:rsidR="006D6F9A" w:rsidRDefault="006D6F9A">
      <w:pPr>
        <w:ind w:firstLineChars="100" w:firstLine="200"/>
        <w:jc w:val="both"/>
        <w:rPr>
          <w:b/>
          <w:lang w:eastAsia="ko-KR"/>
        </w:rPr>
      </w:pPr>
    </w:p>
    <w:p w14:paraId="767A9B3A" w14:textId="77777777" w:rsidR="006D6F9A" w:rsidRDefault="006D6F9A">
      <w:pPr>
        <w:ind w:firstLineChars="100" w:firstLine="200"/>
        <w:jc w:val="both"/>
        <w:rPr>
          <w:b/>
          <w:lang w:eastAsia="ko-KR"/>
        </w:rPr>
      </w:pPr>
    </w:p>
    <w:p w14:paraId="58A1EAB1" w14:textId="77777777" w:rsidR="006D6F9A" w:rsidRDefault="000666E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BAC1C76" w14:textId="77777777">
        <w:tc>
          <w:tcPr>
            <w:tcW w:w="1651" w:type="dxa"/>
            <w:shd w:val="clear" w:color="auto" w:fill="auto"/>
          </w:tcPr>
          <w:p w14:paraId="56B5746C" w14:textId="77777777" w:rsidR="006D6F9A" w:rsidRDefault="000666EB">
            <w:pPr>
              <w:jc w:val="both"/>
              <w:rPr>
                <w:lang w:eastAsia="ko-KR"/>
              </w:rPr>
            </w:pPr>
            <w:r>
              <w:rPr>
                <w:rFonts w:hint="eastAsia"/>
                <w:lang w:eastAsia="ko-KR"/>
              </w:rPr>
              <w:t>Company</w:t>
            </w:r>
          </w:p>
        </w:tc>
        <w:tc>
          <w:tcPr>
            <w:tcW w:w="7980" w:type="dxa"/>
            <w:shd w:val="clear" w:color="auto" w:fill="auto"/>
          </w:tcPr>
          <w:p w14:paraId="0A403133" w14:textId="77777777" w:rsidR="006D6F9A" w:rsidRDefault="000666EB">
            <w:pPr>
              <w:jc w:val="both"/>
              <w:rPr>
                <w:lang w:eastAsia="ko-KR"/>
              </w:rPr>
            </w:pPr>
            <w:r>
              <w:rPr>
                <w:rFonts w:hint="eastAsia"/>
                <w:lang w:eastAsia="ko-KR"/>
              </w:rPr>
              <w:t>Vi</w:t>
            </w:r>
            <w:r>
              <w:rPr>
                <w:lang w:eastAsia="ko-KR"/>
              </w:rPr>
              <w:t>ews</w:t>
            </w:r>
          </w:p>
        </w:tc>
      </w:tr>
      <w:tr w:rsidR="006D6F9A" w14:paraId="3F54715C" w14:textId="77777777">
        <w:tc>
          <w:tcPr>
            <w:tcW w:w="1651" w:type="dxa"/>
            <w:shd w:val="clear" w:color="auto" w:fill="auto"/>
          </w:tcPr>
          <w:p w14:paraId="74CCB7C6" w14:textId="77777777" w:rsidR="006D6F9A" w:rsidRDefault="000666EB">
            <w:pPr>
              <w:jc w:val="both"/>
              <w:rPr>
                <w:lang w:eastAsia="ko-KR"/>
              </w:rPr>
            </w:pPr>
            <w:r>
              <w:rPr>
                <w:rFonts w:hint="eastAsia"/>
                <w:lang w:eastAsia="ko-KR"/>
              </w:rPr>
              <w:t>[1] Huawei</w:t>
            </w:r>
          </w:p>
        </w:tc>
        <w:tc>
          <w:tcPr>
            <w:tcW w:w="7980" w:type="dxa"/>
            <w:shd w:val="clear" w:color="auto" w:fill="auto"/>
          </w:tcPr>
          <w:p w14:paraId="6CB3301F" w14:textId="77777777" w:rsidR="006D6F9A" w:rsidRDefault="000666EB">
            <w:pPr>
              <w:jc w:val="both"/>
              <w:rPr>
                <w:lang w:eastAsia="ko-KR"/>
              </w:rPr>
            </w:pPr>
            <w:r>
              <w:rPr>
                <w:lang w:eastAsia="ko-KR"/>
              </w:rPr>
              <w:t>Proposal 2: The “scheduled PUSCH” in case 3 (CSI request) and “scheduled PDSCH” in case 5 (OOO) and case 6 (NNK1) should correspond to valid SLIV.</w:t>
            </w:r>
          </w:p>
          <w:p w14:paraId="314A0595" w14:textId="77777777" w:rsidR="006D6F9A" w:rsidRDefault="006D6F9A">
            <w:pPr>
              <w:jc w:val="both"/>
              <w:rPr>
                <w:lang w:eastAsia="ko-KR"/>
              </w:rPr>
            </w:pPr>
          </w:p>
          <w:p w14:paraId="7FC4E364" w14:textId="77777777" w:rsidR="006D6F9A" w:rsidRDefault="000666E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'tdmSchemeA', if one of the repetitions of a scheduled PDSCH collides with semi-static UL symbols, the corresponding SLIV is considered not valid.</w:t>
            </w:r>
          </w:p>
        </w:tc>
      </w:tr>
      <w:tr w:rsidR="006D6F9A" w14:paraId="1CE78941" w14:textId="77777777">
        <w:tc>
          <w:tcPr>
            <w:tcW w:w="1651" w:type="dxa"/>
            <w:shd w:val="clear" w:color="auto" w:fill="auto"/>
          </w:tcPr>
          <w:p w14:paraId="258D9DFB" w14:textId="77777777" w:rsidR="006D6F9A" w:rsidRDefault="000666EB">
            <w:pPr>
              <w:jc w:val="both"/>
              <w:rPr>
                <w:lang w:eastAsia="ko-KR"/>
              </w:rPr>
            </w:pPr>
            <w:r>
              <w:rPr>
                <w:rFonts w:hint="eastAsia"/>
                <w:lang w:eastAsia="ko-KR"/>
              </w:rPr>
              <w:t>[2] Futurewei</w:t>
            </w:r>
          </w:p>
        </w:tc>
        <w:tc>
          <w:tcPr>
            <w:tcW w:w="7980" w:type="dxa"/>
            <w:shd w:val="clear" w:color="auto" w:fill="auto"/>
          </w:tcPr>
          <w:p w14:paraId="44F26B91" w14:textId="77777777" w:rsidR="006D6F9A" w:rsidRDefault="000666EB">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3157B29" w14:textId="77777777" w:rsidR="006D6F9A" w:rsidRDefault="006D6F9A">
            <w:pPr>
              <w:jc w:val="both"/>
              <w:rPr>
                <w:lang w:eastAsia="ko-KR"/>
              </w:rPr>
            </w:pPr>
          </w:p>
          <w:p w14:paraId="0A229370" w14:textId="77777777" w:rsidR="006D6F9A" w:rsidRDefault="000666EB">
            <w:pPr>
              <w:jc w:val="both"/>
              <w:rPr>
                <w:lang w:eastAsia="ko-KR"/>
              </w:rPr>
            </w:pPr>
            <w:r>
              <w:rPr>
                <w:lang w:eastAsia="ko-KR"/>
              </w:rPr>
              <w:t>Proposal 5. For the CSI request case, the number M is determined based on the number of configured PUSCHs.</w:t>
            </w:r>
          </w:p>
          <w:p w14:paraId="6B7EE45C" w14:textId="77777777" w:rsidR="006D6F9A" w:rsidRDefault="006D6F9A">
            <w:pPr>
              <w:jc w:val="both"/>
              <w:rPr>
                <w:lang w:eastAsia="ko-KR"/>
              </w:rPr>
            </w:pPr>
          </w:p>
          <w:p w14:paraId="7E0B91DB" w14:textId="77777777" w:rsidR="006D6F9A" w:rsidRDefault="000666E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for better gNB scheduling flexibility for the OOO case and NN-K1 case.</w:t>
            </w:r>
          </w:p>
        </w:tc>
      </w:tr>
      <w:tr w:rsidR="006D6F9A" w14:paraId="1C7653D7" w14:textId="77777777">
        <w:tc>
          <w:tcPr>
            <w:tcW w:w="1651" w:type="dxa"/>
            <w:shd w:val="clear" w:color="auto" w:fill="auto"/>
          </w:tcPr>
          <w:p w14:paraId="79893E7A" w14:textId="77777777" w:rsidR="006D6F9A" w:rsidRDefault="000666EB">
            <w:pPr>
              <w:jc w:val="both"/>
              <w:rPr>
                <w:lang w:eastAsia="ko-KR"/>
              </w:rPr>
            </w:pPr>
            <w:r>
              <w:rPr>
                <w:rFonts w:hint="eastAsia"/>
                <w:lang w:eastAsia="ko-KR"/>
              </w:rPr>
              <w:t>[3] InterDigital</w:t>
            </w:r>
          </w:p>
        </w:tc>
        <w:tc>
          <w:tcPr>
            <w:tcW w:w="7980" w:type="dxa"/>
            <w:shd w:val="clear" w:color="auto" w:fill="auto"/>
          </w:tcPr>
          <w:p w14:paraId="212ED38C" w14:textId="77777777" w:rsidR="006D6F9A" w:rsidRDefault="000666EB">
            <w:pPr>
              <w:jc w:val="both"/>
              <w:rPr>
                <w:lang w:eastAsia="ko-KR"/>
              </w:rPr>
            </w:pPr>
            <w:r>
              <w:rPr>
                <w:lang w:eastAsia="ko-KR"/>
              </w:rPr>
              <w:t>Proposal 3: Out-of-order scheduling determination should be based on valid SLIVs.</w:t>
            </w:r>
          </w:p>
        </w:tc>
      </w:tr>
      <w:tr w:rsidR="006D6F9A" w14:paraId="3A7B012D" w14:textId="77777777">
        <w:tc>
          <w:tcPr>
            <w:tcW w:w="1651" w:type="dxa"/>
            <w:shd w:val="clear" w:color="auto" w:fill="auto"/>
          </w:tcPr>
          <w:p w14:paraId="027B1881"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4767C595" w14:textId="77777777" w:rsidR="006D6F9A" w:rsidRDefault="000666EB">
            <w:pPr>
              <w:jc w:val="both"/>
              <w:rPr>
                <w:lang w:eastAsia="ko-KR"/>
              </w:rPr>
            </w:pPr>
            <w:r>
              <w:rPr>
                <w:lang w:eastAsia="ko-KR"/>
              </w:rPr>
              <w:t>Proposal 3: For multi-PUSCH scheduling and A-CSI request, the number M is determined based on the number of configured SLIVs in the TDRA row indicated by the DCI.</w:t>
            </w:r>
          </w:p>
          <w:p w14:paraId="7313D239" w14:textId="77777777" w:rsidR="006D6F9A" w:rsidRDefault="006D6F9A">
            <w:pPr>
              <w:jc w:val="both"/>
              <w:rPr>
                <w:lang w:eastAsia="ko-KR"/>
              </w:rPr>
            </w:pPr>
          </w:p>
          <w:p w14:paraId="5A74D788" w14:textId="77777777" w:rsidR="006D6F9A" w:rsidRDefault="000666E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4F7D5BF0" w14:textId="77777777" w:rsidR="006D6F9A" w:rsidRDefault="006D6F9A">
            <w:pPr>
              <w:jc w:val="both"/>
              <w:rPr>
                <w:lang w:eastAsia="ko-KR"/>
              </w:rPr>
            </w:pPr>
          </w:p>
          <w:p w14:paraId="173CF6BC" w14:textId="77777777" w:rsidR="006D6F9A" w:rsidRDefault="000666EB">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8D23708" w14:textId="77777777" w:rsidR="006D6F9A" w:rsidRDefault="006D6F9A">
            <w:pPr>
              <w:jc w:val="both"/>
              <w:rPr>
                <w:lang w:eastAsia="ko-KR"/>
              </w:rPr>
            </w:pPr>
          </w:p>
          <w:p w14:paraId="5395F23D" w14:textId="77777777" w:rsidR="006D6F9A" w:rsidRDefault="000666EB">
            <w:pPr>
              <w:jc w:val="both"/>
              <w:rPr>
                <w:lang w:eastAsia="ko-KR"/>
              </w:rPr>
            </w:pPr>
            <w:r>
              <w:rPr>
                <w:lang w:eastAsia="ko-KR"/>
              </w:rPr>
              <w:t xml:space="preserve">Proposal 6: For multi-PDSCH scheduling in conjunction with ‘tdmSchemeA’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6D6F9A" w14:paraId="79BC8D91" w14:textId="77777777">
        <w:tc>
          <w:tcPr>
            <w:tcW w:w="1651" w:type="dxa"/>
            <w:shd w:val="clear" w:color="auto" w:fill="auto"/>
          </w:tcPr>
          <w:p w14:paraId="1BE8EE39" w14:textId="77777777" w:rsidR="006D6F9A" w:rsidRDefault="000666EB">
            <w:pPr>
              <w:jc w:val="both"/>
              <w:rPr>
                <w:lang w:eastAsia="ko-KR"/>
              </w:rPr>
            </w:pPr>
            <w:r>
              <w:rPr>
                <w:rFonts w:hint="eastAsia"/>
                <w:lang w:eastAsia="ko-KR"/>
              </w:rPr>
              <w:t>[6] CATT</w:t>
            </w:r>
          </w:p>
        </w:tc>
        <w:tc>
          <w:tcPr>
            <w:tcW w:w="7980" w:type="dxa"/>
            <w:shd w:val="clear" w:color="auto" w:fill="auto"/>
          </w:tcPr>
          <w:p w14:paraId="5207B023" w14:textId="77777777" w:rsidR="006D6F9A" w:rsidRDefault="000666EB">
            <w:pPr>
              <w:jc w:val="both"/>
              <w:rPr>
                <w:lang w:eastAsia="ko-KR"/>
              </w:rPr>
            </w:pPr>
            <w:r>
              <w:rPr>
                <w:lang w:eastAsia="ko-KR"/>
              </w:rPr>
              <w:t>Proposal 4: NDI/RV fields for both valid and invalid PXSCHs are present in multi-PXSCH scheduling DCI.</w:t>
            </w:r>
          </w:p>
          <w:p w14:paraId="0BFD07BC" w14:textId="77777777" w:rsidR="006D6F9A" w:rsidRDefault="006D6F9A">
            <w:pPr>
              <w:jc w:val="both"/>
              <w:rPr>
                <w:lang w:eastAsia="ko-KR"/>
              </w:rPr>
            </w:pPr>
          </w:p>
          <w:p w14:paraId="051E62AF" w14:textId="77777777" w:rsidR="006D6F9A" w:rsidRDefault="000666E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6D6F9A" w14:paraId="39F5951B" w14:textId="77777777">
        <w:tc>
          <w:tcPr>
            <w:tcW w:w="1651" w:type="dxa"/>
            <w:shd w:val="clear" w:color="auto" w:fill="auto"/>
          </w:tcPr>
          <w:p w14:paraId="518FE424" w14:textId="77777777" w:rsidR="006D6F9A" w:rsidRDefault="000666EB">
            <w:pPr>
              <w:jc w:val="both"/>
              <w:rPr>
                <w:lang w:eastAsia="ko-KR"/>
              </w:rPr>
            </w:pPr>
            <w:r>
              <w:rPr>
                <w:lang w:eastAsia="ko-KR"/>
              </w:rPr>
              <w:t>[7] ZTE</w:t>
            </w:r>
          </w:p>
        </w:tc>
        <w:tc>
          <w:tcPr>
            <w:tcW w:w="7980" w:type="dxa"/>
            <w:shd w:val="clear" w:color="auto" w:fill="auto"/>
          </w:tcPr>
          <w:p w14:paraId="18302BA5" w14:textId="77777777" w:rsidR="006D6F9A" w:rsidRDefault="000666EB">
            <w:pPr>
              <w:jc w:val="both"/>
              <w:rPr>
                <w:lang w:val="en-US" w:eastAsia="ko-KR"/>
              </w:rPr>
            </w:pPr>
            <w:r>
              <w:rPr>
                <w:lang w:val="en-US" w:eastAsia="ko-KR"/>
              </w:rPr>
              <w:t>Proposal 2: Unnecessary optimization should not be introduced for “scheduled PXSCH”.</w:t>
            </w:r>
          </w:p>
          <w:p w14:paraId="0B07285E" w14:textId="77777777" w:rsidR="006D6F9A" w:rsidRDefault="000666EB">
            <w:pPr>
              <w:pStyle w:val="ListParagraph"/>
              <w:numPr>
                <w:ilvl w:val="0"/>
                <w:numId w:val="30"/>
              </w:numPr>
              <w:ind w:leftChars="0"/>
              <w:jc w:val="both"/>
              <w:rPr>
                <w:lang w:eastAsia="ko-KR"/>
              </w:rPr>
            </w:pPr>
            <w:r>
              <w:rPr>
                <w:lang w:eastAsia="ko-KR"/>
              </w:rPr>
              <w:t>gNB should guarantee the assigned PUSCH carrying the A-CSI is valid.</w:t>
            </w:r>
          </w:p>
          <w:p w14:paraId="2CA4664E" w14:textId="77777777" w:rsidR="006D6F9A" w:rsidRDefault="000666EB">
            <w:pPr>
              <w:pStyle w:val="ListParagraph"/>
              <w:numPr>
                <w:ilvl w:val="0"/>
                <w:numId w:val="30"/>
              </w:numPr>
              <w:ind w:leftChars="0"/>
              <w:jc w:val="both"/>
              <w:rPr>
                <w:lang w:eastAsia="ko-KR"/>
              </w:rPr>
            </w:pPr>
            <w:r>
              <w:rPr>
                <w:lang w:eastAsia="ko-KR"/>
              </w:rPr>
              <w:t>Only valid PXSCH should be considered in out-of-order scheduling.</w:t>
            </w:r>
          </w:p>
        </w:tc>
      </w:tr>
      <w:tr w:rsidR="006D6F9A" w14:paraId="066D2850" w14:textId="77777777">
        <w:tc>
          <w:tcPr>
            <w:tcW w:w="1651" w:type="dxa"/>
            <w:shd w:val="clear" w:color="auto" w:fill="auto"/>
          </w:tcPr>
          <w:p w14:paraId="1D65ED53" w14:textId="77777777" w:rsidR="006D6F9A" w:rsidRDefault="000666E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6A4E4BB0" w14:textId="77777777" w:rsidR="006D6F9A" w:rsidRDefault="000666EB">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58BA842A" w14:textId="77777777" w:rsidR="006D6F9A" w:rsidRDefault="000666EB">
            <w:pPr>
              <w:pStyle w:val="ListParagraph"/>
              <w:numPr>
                <w:ilvl w:val="0"/>
                <w:numId w:val="30"/>
              </w:numPr>
              <w:ind w:leftChars="0"/>
              <w:jc w:val="both"/>
              <w:rPr>
                <w:lang w:eastAsia="ko-KR"/>
              </w:rPr>
            </w:pPr>
            <w:r>
              <w:rPr>
                <w:lang w:eastAsia="ko-KR"/>
              </w:rPr>
              <w:t>TP#2 can be considered.</w:t>
            </w:r>
          </w:p>
        </w:tc>
      </w:tr>
      <w:tr w:rsidR="006D6F9A" w14:paraId="766E6560" w14:textId="77777777">
        <w:tc>
          <w:tcPr>
            <w:tcW w:w="1651" w:type="dxa"/>
            <w:shd w:val="clear" w:color="auto" w:fill="auto"/>
          </w:tcPr>
          <w:p w14:paraId="24B02B81" w14:textId="77777777" w:rsidR="006D6F9A" w:rsidRDefault="000666EB">
            <w:pPr>
              <w:jc w:val="both"/>
              <w:rPr>
                <w:lang w:eastAsia="ko-KR"/>
              </w:rPr>
            </w:pPr>
            <w:r>
              <w:rPr>
                <w:rFonts w:hint="eastAsia"/>
                <w:lang w:eastAsia="ko-KR"/>
              </w:rPr>
              <w:t>[10] NTT DOCOMO</w:t>
            </w:r>
          </w:p>
        </w:tc>
        <w:tc>
          <w:tcPr>
            <w:tcW w:w="7980" w:type="dxa"/>
            <w:shd w:val="clear" w:color="auto" w:fill="auto"/>
          </w:tcPr>
          <w:p w14:paraId="1581AE4F" w14:textId="77777777" w:rsidR="006D6F9A" w:rsidRDefault="000666E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2B08DA40"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DA9A304" w14:textId="77777777" w:rsidR="006D6F9A" w:rsidRDefault="000666E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FDF9B28" w14:textId="77777777" w:rsidR="006D6F9A" w:rsidRDefault="000666E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0502B0C" w14:textId="77777777" w:rsidR="006D6F9A" w:rsidRDefault="006D6F9A">
            <w:pPr>
              <w:jc w:val="both"/>
              <w:rPr>
                <w:lang w:val="en-US" w:eastAsia="ko-KR"/>
              </w:rPr>
            </w:pPr>
          </w:p>
          <w:p w14:paraId="1E9012D9" w14:textId="77777777" w:rsidR="006D6F9A" w:rsidRDefault="000666E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82FDE1C"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68A0C6" w14:textId="77777777" w:rsidR="006D6F9A" w:rsidRDefault="000666E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6BECCC81" w14:textId="77777777" w:rsidR="006D6F9A" w:rsidRDefault="000666E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6D6F9A" w14:paraId="6D5155DB" w14:textId="77777777">
        <w:tc>
          <w:tcPr>
            <w:tcW w:w="1651" w:type="dxa"/>
            <w:shd w:val="clear" w:color="auto" w:fill="auto"/>
          </w:tcPr>
          <w:p w14:paraId="0433FF1A" w14:textId="77777777" w:rsidR="006D6F9A" w:rsidRDefault="000666EB">
            <w:pPr>
              <w:jc w:val="both"/>
              <w:rPr>
                <w:lang w:eastAsia="ko-KR"/>
              </w:rPr>
            </w:pPr>
            <w:r>
              <w:rPr>
                <w:rFonts w:hint="eastAsia"/>
                <w:lang w:eastAsia="ko-KR"/>
              </w:rPr>
              <w:t>[11] Nokia</w:t>
            </w:r>
          </w:p>
        </w:tc>
        <w:tc>
          <w:tcPr>
            <w:tcW w:w="7980" w:type="dxa"/>
            <w:shd w:val="clear" w:color="auto" w:fill="auto"/>
          </w:tcPr>
          <w:p w14:paraId="59CE3939" w14:textId="77777777" w:rsidR="006D6F9A" w:rsidRDefault="000666EB">
            <w:pPr>
              <w:jc w:val="both"/>
              <w:rPr>
                <w:bCs/>
                <w:lang w:eastAsia="ko-KR"/>
              </w:rPr>
            </w:pPr>
            <w:r>
              <w:rPr>
                <w:bCs/>
                <w:lang w:eastAsia="ko-KR"/>
              </w:rPr>
              <w:t>Proposal 1: For CSI-request, is the number M determined based on the number of configured SLIVs</w:t>
            </w:r>
          </w:p>
          <w:p w14:paraId="57762310" w14:textId="77777777" w:rsidR="006D6F9A" w:rsidRDefault="006D6F9A">
            <w:pPr>
              <w:jc w:val="both"/>
              <w:rPr>
                <w:bCs/>
                <w:lang w:eastAsia="ko-KR"/>
              </w:rPr>
            </w:pPr>
          </w:p>
          <w:p w14:paraId="6A2BF11B" w14:textId="77777777" w:rsidR="006D6F9A" w:rsidRDefault="000666EB">
            <w:pPr>
              <w:jc w:val="both"/>
              <w:rPr>
                <w:bCs/>
                <w:lang w:eastAsia="ko-KR"/>
              </w:rPr>
            </w:pPr>
            <w:r>
              <w:rPr>
                <w:bCs/>
                <w:lang w:eastAsia="ko-KR"/>
              </w:rPr>
              <w:t>Proposal 2: Determination of OOO scheduling should be based on the valid SLIVs.</w:t>
            </w:r>
          </w:p>
          <w:p w14:paraId="32CD7FE9" w14:textId="77777777" w:rsidR="006D6F9A" w:rsidRDefault="006D6F9A">
            <w:pPr>
              <w:jc w:val="both"/>
              <w:rPr>
                <w:bCs/>
                <w:lang w:eastAsia="ko-KR"/>
              </w:rPr>
            </w:pPr>
          </w:p>
          <w:p w14:paraId="10B0E517" w14:textId="77777777" w:rsidR="006D6F9A" w:rsidRDefault="000666EB">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6D6F9A" w14:paraId="7F0A38C6" w14:textId="77777777">
        <w:tc>
          <w:tcPr>
            <w:tcW w:w="1651" w:type="dxa"/>
            <w:shd w:val="clear" w:color="auto" w:fill="auto"/>
          </w:tcPr>
          <w:p w14:paraId="64579CBB" w14:textId="77777777" w:rsidR="006D6F9A" w:rsidRDefault="000666EB">
            <w:pPr>
              <w:jc w:val="both"/>
              <w:rPr>
                <w:lang w:eastAsia="ko-KR"/>
              </w:rPr>
            </w:pPr>
            <w:r>
              <w:rPr>
                <w:rFonts w:hint="eastAsia"/>
                <w:lang w:eastAsia="ko-KR"/>
              </w:rPr>
              <w:t>[12] Intel</w:t>
            </w:r>
          </w:p>
        </w:tc>
        <w:tc>
          <w:tcPr>
            <w:tcW w:w="7980" w:type="dxa"/>
            <w:shd w:val="clear" w:color="auto" w:fill="auto"/>
          </w:tcPr>
          <w:p w14:paraId="10249A9D" w14:textId="77777777" w:rsidR="006D6F9A" w:rsidRDefault="000666EB">
            <w:pPr>
              <w:jc w:val="both"/>
              <w:rPr>
                <w:bCs/>
                <w:lang w:val="en-US" w:eastAsia="ko-KR"/>
              </w:rPr>
            </w:pPr>
            <w:r>
              <w:rPr>
                <w:bCs/>
                <w:lang w:val="en-US" w:eastAsia="ko-KR"/>
              </w:rPr>
              <w:t>Proposal 2</w:t>
            </w:r>
          </w:p>
          <w:p w14:paraId="674C22FE" w14:textId="77777777" w:rsidR="006D6F9A" w:rsidRDefault="000666E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6EE75FAF" w14:textId="77777777" w:rsidR="006D6F9A" w:rsidRDefault="000666EB">
            <w:pPr>
              <w:pStyle w:val="ListParagraph"/>
              <w:numPr>
                <w:ilvl w:val="0"/>
                <w:numId w:val="30"/>
              </w:numPr>
              <w:ind w:leftChars="0"/>
              <w:jc w:val="both"/>
              <w:rPr>
                <w:lang w:eastAsia="ko-KR"/>
              </w:rPr>
            </w:pPr>
            <w:r>
              <w:rPr>
                <w:lang w:eastAsia="ko-KR"/>
              </w:rPr>
              <w:lastRenderedPageBreak/>
              <w:t xml:space="preserve">No TP is needed for HARQ process number increment for invalid PUSCH. </w:t>
            </w:r>
          </w:p>
          <w:p w14:paraId="3D4EAE9E" w14:textId="77777777" w:rsidR="006D6F9A" w:rsidRDefault="006D6F9A">
            <w:pPr>
              <w:jc w:val="both"/>
              <w:rPr>
                <w:bCs/>
                <w:lang w:val="en-US" w:eastAsia="ko-KR"/>
              </w:rPr>
            </w:pPr>
          </w:p>
          <w:p w14:paraId="0E8DA890" w14:textId="77777777" w:rsidR="006D6F9A" w:rsidRDefault="000666EB">
            <w:pPr>
              <w:jc w:val="both"/>
              <w:rPr>
                <w:bCs/>
                <w:lang w:val="en-US" w:eastAsia="ko-KR"/>
              </w:rPr>
            </w:pPr>
            <w:r>
              <w:rPr>
                <w:bCs/>
                <w:lang w:val="en-US" w:eastAsia="ko-KR"/>
              </w:rPr>
              <w:t xml:space="preserve">Proposal 5: </w:t>
            </w:r>
          </w:p>
          <w:p w14:paraId="6B884286" w14:textId="77777777" w:rsidR="006D6F9A" w:rsidRDefault="000666E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656D00F2" w14:textId="77777777" w:rsidR="006D6F9A" w:rsidRDefault="000666EB">
            <w:pPr>
              <w:pStyle w:val="ListParagraph"/>
              <w:numPr>
                <w:ilvl w:val="0"/>
                <w:numId w:val="30"/>
              </w:numPr>
              <w:ind w:leftChars="0"/>
              <w:jc w:val="both"/>
              <w:rPr>
                <w:lang w:eastAsia="ko-KR"/>
              </w:rPr>
            </w:pPr>
            <w:r>
              <w:rPr>
                <w:lang w:eastAsia="ko-KR"/>
              </w:rPr>
              <w:t xml:space="preserve">Prefer to define OOO handling based on configured SLIVs </w:t>
            </w:r>
          </w:p>
          <w:p w14:paraId="21CA1DE8" w14:textId="77777777" w:rsidR="006D6F9A" w:rsidRDefault="000666E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1EA0686" w14:textId="77777777" w:rsidR="006D6F9A" w:rsidRDefault="000666E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93A30" w14:textId="77777777" w:rsidR="006D6F9A" w:rsidRDefault="000666EB">
            <w:pPr>
              <w:pStyle w:val="ListParagraph"/>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6D6F9A" w14:paraId="70E797BD" w14:textId="77777777">
        <w:tc>
          <w:tcPr>
            <w:tcW w:w="1651" w:type="dxa"/>
            <w:shd w:val="clear" w:color="auto" w:fill="auto"/>
          </w:tcPr>
          <w:p w14:paraId="4630EF01"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5E4DC291" w14:textId="77777777" w:rsidR="006D6F9A" w:rsidRDefault="000666EB">
            <w:pPr>
              <w:jc w:val="both"/>
              <w:rPr>
                <w:bCs/>
                <w:lang w:eastAsia="ko-KR"/>
              </w:rPr>
            </w:pPr>
            <w:r>
              <w:rPr>
                <w:bCs/>
                <w:lang w:eastAsia="ko-KR"/>
              </w:rPr>
              <w:t>Proposal 2 For CSI-request in a multi-PUSCH scheduling, the number M is determined based on the number of valid SLIVs.</w:t>
            </w:r>
          </w:p>
          <w:p w14:paraId="682E2045" w14:textId="77777777" w:rsidR="006D6F9A" w:rsidRDefault="006D6F9A">
            <w:pPr>
              <w:jc w:val="both"/>
              <w:rPr>
                <w:bCs/>
                <w:lang w:eastAsia="ko-KR"/>
              </w:rPr>
            </w:pPr>
          </w:p>
          <w:p w14:paraId="4C98F0F9" w14:textId="77777777" w:rsidR="006D6F9A" w:rsidRDefault="000666EB">
            <w:pPr>
              <w:jc w:val="both"/>
              <w:rPr>
                <w:bCs/>
                <w:lang w:eastAsia="ko-KR"/>
              </w:rPr>
            </w:pPr>
            <w:r>
              <w:rPr>
                <w:bCs/>
                <w:lang w:eastAsia="ko-KR"/>
              </w:rPr>
              <w:t>Proposal 3 For multi-PDSCH scheduling in Rel-17, out-of-order scheduling is determined based on configured SLIVs.</w:t>
            </w:r>
          </w:p>
          <w:p w14:paraId="22616E9B" w14:textId="77777777" w:rsidR="006D6F9A" w:rsidRDefault="006D6F9A">
            <w:pPr>
              <w:jc w:val="both"/>
              <w:rPr>
                <w:bCs/>
                <w:lang w:eastAsia="ko-KR"/>
              </w:rPr>
            </w:pPr>
          </w:p>
          <w:p w14:paraId="0EDCE43D" w14:textId="77777777" w:rsidR="006D6F9A" w:rsidRDefault="000666EB">
            <w:pPr>
              <w:jc w:val="both"/>
              <w:rPr>
                <w:bCs/>
                <w:lang w:eastAsia="ko-KR"/>
              </w:rPr>
            </w:pPr>
            <w:r>
              <w:rPr>
                <w:bCs/>
                <w:lang w:eastAsia="ko-KR"/>
              </w:rPr>
              <w:t>Proposal 4 For multi-PDSCH scheduling in Rel-17, the evaluation of the time-line requirement for application of NN-K1 is based on configured SLIVs.</w:t>
            </w:r>
          </w:p>
          <w:p w14:paraId="4B2CA6EA" w14:textId="77777777" w:rsidR="006D6F9A" w:rsidRDefault="006D6F9A">
            <w:pPr>
              <w:jc w:val="both"/>
              <w:rPr>
                <w:bCs/>
                <w:lang w:eastAsia="ko-KR"/>
              </w:rPr>
            </w:pPr>
          </w:p>
          <w:p w14:paraId="0B0C460A" w14:textId="77777777" w:rsidR="006D6F9A" w:rsidRDefault="000666EB">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6D6F9A" w14:paraId="6B070EFD" w14:textId="77777777">
        <w:tc>
          <w:tcPr>
            <w:tcW w:w="1651" w:type="dxa"/>
            <w:shd w:val="clear" w:color="auto" w:fill="auto"/>
          </w:tcPr>
          <w:p w14:paraId="7FB53102" w14:textId="77777777" w:rsidR="006D6F9A" w:rsidRDefault="000666EB">
            <w:pPr>
              <w:jc w:val="both"/>
              <w:rPr>
                <w:lang w:eastAsia="ko-KR"/>
              </w:rPr>
            </w:pPr>
            <w:r>
              <w:rPr>
                <w:rFonts w:hint="eastAsia"/>
                <w:lang w:eastAsia="ko-KR"/>
              </w:rPr>
              <w:t>[14] Apple</w:t>
            </w:r>
          </w:p>
        </w:tc>
        <w:tc>
          <w:tcPr>
            <w:tcW w:w="7980" w:type="dxa"/>
            <w:shd w:val="clear" w:color="auto" w:fill="auto"/>
          </w:tcPr>
          <w:p w14:paraId="65260399" w14:textId="77777777" w:rsidR="006D6F9A" w:rsidRDefault="000666E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6D6F9A" w14:paraId="4A07CA98" w14:textId="77777777">
              <w:tc>
                <w:tcPr>
                  <w:tcW w:w="2059" w:type="dxa"/>
                </w:tcPr>
                <w:p w14:paraId="7E64F7BE" w14:textId="77777777" w:rsidR="006D6F9A" w:rsidRDefault="000666EB">
                  <w:pPr>
                    <w:jc w:val="center"/>
                    <w:rPr>
                      <w:iCs/>
                    </w:rPr>
                  </w:pPr>
                  <w:r>
                    <w:rPr>
                      <w:iCs/>
                    </w:rPr>
                    <w:t>Case</w:t>
                  </w:r>
                </w:p>
              </w:tc>
              <w:tc>
                <w:tcPr>
                  <w:tcW w:w="2616" w:type="dxa"/>
                </w:tcPr>
                <w:p w14:paraId="02813B33" w14:textId="77777777" w:rsidR="006D6F9A" w:rsidRDefault="000666EB">
                  <w:pPr>
                    <w:jc w:val="center"/>
                    <w:rPr>
                      <w:iCs/>
                    </w:rPr>
                  </w:pPr>
                  <w:r>
                    <w:rPr>
                      <w:iCs/>
                    </w:rPr>
                    <w:t>Issue</w:t>
                  </w:r>
                </w:p>
              </w:tc>
              <w:tc>
                <w:tcPr>
                  <w:tcW w:w="2218" w:type="dxa"/>
                </w:tcPr>
                <w:p w14:paraId="32C8BAB7" w14:textId="77777777" w:rsidR="006D6F9A" w:rsidRDefault="000666EB">
                  <w:pPr>
                    <w:jc w:val="center"/>
                    <w:rPr>
                      <w:iCs/>
                    </w:rPr>
                  </w:pPr>
                  <w:r>
                    <w:rPr>
                      <w:iCs/>
                    </w:rPr>
                    <w:t>Agreement: Configured vs Valid</w:t>
                  </w:r>
                </w:p>
              </w:tc>
              <w:tc>
                <w:tcPr>
                  <w:tcW w:w="2457" w:type="dxa"/>
                </w:tcPr>
                <w:p w14:paraId="59AFD83F" w14:textId="77777777" w:rsidR="006D6F9A" w:rsidRDefault="000666EB">
                  <w:pPr>
                    <w:jc w:val="center"/>
                    <w:rPr>
                      <w:iCs/>
                    </w:rPr>
                  </w:pPr>
                  <w:r>
                    <w:rPr>
                      <w:iCs/>
                    </w:rPr>
                    <w:t>Apple’s Proposals</w:t>
                  </w:r>
                </w:p>
              </w:tc>
            </w:tr>
            <w:tr w:rsidR="006D6F9A" w14:paraId="5FE94460" w14:textId="77777777">
              <w:tc>
                <w:tcPr>
                  <w:tcW w:w="2059" w:type="dxa"/>
                </w:tcPr>
                <w:p w14:paraId="27F3FDAA" w14:textId="77777777" w:rsidR="006D6F9A" w:rsidRDefault="000666EB">
                  <w:pPr>
                    <w:jc w:val="center"/>
                    <w:rPr>
                      <w:iCs/>
                    </w:rPr>
                  </w:pPr>
                  <w:r>
                    <w:rPr>
                      <w:iCs/>
                    </w:rPr>
                    <w:t>Case 1</w:t>
                  </w:r>
                </w:p>
              </w:tc>
              <w:tc>
                <w:tcPr>
                  <w:tcW w:w="2616" w:type="dxa"/>
                </w:tcPr>
                <w:p w14:paraId="5657316E" w14:textId="77777777" w:rsidR="006D6F9A" w:rsidRDefault="000666EB">
                  <w:pPr>
                    <w:jc w:val="center"/>
                    <w:rPr>
                      <w:iCs/>
                    </w:rPr>
                  </w:pPr>
                  <w:r>
                    <w:rPr>
                      <w:iCs/>
                    </w:rPr>
                    <w:t>NDI/RV</w:t>
                  </w:r>
                </w:p>
              </w:tc>
              <w:tc>
                <w:tcPr>
                  <w:tcW w:w="2218" w:type="dxa"/>
                </w:tcPr>
                <w:p w14:paraId="6A103E85" w14:textId="77777777" w:rsidR="006D6F9A" w:rsidRDefault="000666EB">
                  <w:pPr>
                    <w:jc w:val="center"/>
                    <w:rPr>
                      <w:iCs/>
                    </w:rPr>
                  </w:pPr>
                  <w:r>
                    <w:rPr>
                      <w:iCs/>
                    </w:rPr>
                    <w:t>Configured</w:t>
                  </w:r>
                </w:p>
              </w:tc>
              <w:tc>
                <w:tcPr>
                  <w:tcW w:w="2457" w:type="dxa"/>
                </w:tcPr>
                <w:p w14:paraId="0C3B744C" w14:textId="77777777" w:rsidR="006D6F9A" w:rsidRDefault="006D6F9A">
                  <w:pPr>
                    <w:jc w:val="center"/>
                    <w:rPr>
                      <w:iCs/>
                    </w:rPr>
                  </w:pPr>
                </w:p>
              </w:tc>
            </w:tr>
            <w:tr w:rsidR="006D6F9A" w14:paraId="402838C5" w14:textId="77777777">
              <w:tc>
                <w:tcPr>
                  <w:tcW w:w="2059" w:type="dxa"/>
                </w:tcPr>
                <w:p w14:paraId="12F0FCA1" w14:textId="77777777" w:rsidR="006D6F9A" w:rsidRDefault="000666EB">
                  <w:pPr>
                    <w:jc w:val="center"/>
                    <w:rPr>
                      <w:iCs/>
                    </w:rPr>
                  </w:pPr>
                  <w:r>
                    <w:rPr>
                      <w:iCs/>
                    </w:rPr>
                    <w:t>Case2</w:t>
                  </w:r>
                </w:p>
              </w:tc>
              <w:tc>
                <w:tcPr>
                  <w:tcW w:w="2616" w:type="dxa"/>
                </w:tcPr>
                <w:p w14:paraId="42187997" w14:textId="77777777" w:rsidR="006D6F9A" w:rsidRDefault="000666EB">
                  <w:pPr>
                    <w:jc w:val="center"/>
                    <w:rPr>
                      <w:iCs/>
                    </w:rPr>
                  </w:pPr>
                  <w:r>
                    <w:rPr>
                      <w:iCs/>
                    </w:rPr>
                    <w:t>RV bit-width</w:t>
                  </w:r>
                </w:p>
              </w:tc>
              <w:tc>
                <w:tcPr>
                  <w:tcW w:w="2218" w:type="dxa"/>
                </w:tcPr>
                <w:p w14:paraId="3FFD6C2C" w14:textId="77777777" w:rsidR="006D6F9A" w:rsidRDefault="000666EB">
                  <w:pPr>
                    <w:jc w:val="center"/>
                    <w:rPr>
                      <w:iCs/>
                    </w:rPr>
                  </w:pPr>
                  <w:r>
                    <w:rPr>
                      <w:iCs/>
                    </w:rPr>
                    <w:t>Pending</w:t>
                  </w:r>
                </w:p>
              </w:tc>
              <w:tc>
                <w:tcPr>
                  <w:tcW w:w="2457" w:type="dxa"/>
                </w:tcPr>
                <w:p w14:paraId="782BB769" w14:textId="77777777" w:rsidR="006D6F9A" w:rsidRDefault="000666EB">
                  <w:pPr>
                    <w:jc w:val="center"/>
                    <w:rPr>
                      <w:iCs/>
                    </w:rPr>
                  </w:pPr>
                  <w:r>
                    <w:rPr>
                      <w:iCs/>
                    </w:rPr>
                    <w:t>Configured</w:t>
                  </w:r>
                </w:p>
              </w:tc>
            </w:tr>
            <w:tr w:rsidR="006D6F9A" w14:paraId="6F93345B" w14:textId="77777777">
              <w:tc>
                <w:tcPr>
                  <w:tcW w:w="2059" w:type="dxa"/>
                </w:tcPr>
                <w:p w14:paraId="6216C0B2" w14:textId="77777777" w:rsidR="006D6F9A" w:rsidRDefault="000666EB">
                  <w:pPr>
                    <w:jc w:val="center"/>
                    <w:rPr>
                      <w:iCs/>
                    </w:rPr>
                  </w:pPr>
                  <w:r>
                    <w:rPr>
                      <w:iCs/>
                    </w:rPr>
                    <w:t>Case 3</w:t>
                  </w:r>
                </w:p>
              </w:tc>
              <w:tc>
                <w:tcPr>
                  <w:tcW w:w="2616" w:type="dxa"/>
                </w:tcPr>
                <w:p w14:paraId="1DEB526B" w14:textId="77777777" w:rsidR="006D6F9A" w:rsidRDefault="000666EB">
                  <w:pPr>
                    <w:jc w:val="center"/>
                    <w:rPr>
                      <w:iCs/>
                    </w:rPr>
                  </w:pPr>
                  <w:r>
                    <w:rPr>
                      <w:iCs/>
                    </w:rPr>
                    <w:t>CBGTI</w:t>
                  </w:r>
                </w:p>
              </w:tc>
              <w:tc>
                <w:tcPr>
                  <w:tcW w:w="2218" w:type="dxa"/>
                </w:tcPr>
                <w:p w14:paraId="67C59FF8" w14:textId="77777777" w:rsidR="006D6F9A" w:rsidRDefault="000666EB">
                  <w:pPr>
                    <w:jc w:val="center"/>
                    <w:rPr>
                      <w:iCs/>
                    </w:rPr>
                  </w:pPr>
                  <w:r>
                    <w:rPr>
                      <w:iCs/>
                    </w:rPr>
                    <w:t>Configured</w:t>
                  </w:r>
                </w:p>
              </w:tc>
              <w:tc>
                <w:tcPr>
                  <w:tcW w:w="2457" w:type="dxa"/>
                </w:tcPr>
                <w:p w14:paraId="2396E9C7" w14:textId="77777777" w:rsidR="006D6F9A" w:rsidRDefault="006D6F9A">
                  <w:pPr>
                    <w:jc w:val="center"/>
                    <w:rPr>
                      <w:iCs/>
                    </w:rPr>
                  </w:pPr>
                </w:p>
              </w:tc>
            </w:tr>
            <w:tr w:rsidR="006D6F9A" w14:paraId="7AEC9792" w14:textId="77777777">
              <w:tc>
                <w:tcPr>
                  <w:tcW w:w="2059" w:type="dxa"/>
                </w:tcPr>
                <w:p w14:paraId="7D4C88AE" w14:textId="77777777" w:rsidR="006D6F9A" w:rsidRDefault="000666EB">
                  <w:pPr>
                    <w:jc w:val="center"/>
                    <w:rPr>
                      <w:iCs/>
                    </w:rPr>
                  </w:pPr>
                  <w:r>
                    <w:rPr>
                      <w:iCs/>
                    </w:rPr>
                    <w:t>Case 4</w:t>
                  </w:r>
                </w:p>
              </w:tc>
              <w:tc>
                <w:tcPr>
                  <w:tcW w:w="2616" w:type="dxa"/>
                </w:tcPr>
                <w:p w14:paraId="7C2484B3" w14:textId="77777777" w:rsidR="006D6F9A" w:rsidRDefault="000666EB">
                  <w:pPr>
                    <w:jc w:val="center"/>
                    <w:rPr>
                      <w:iCs/>
                    </w:rPr>
                  </w:pPr>
                  <w:r>
                    <w:rPr>
                      <w:iCs/>
                    </w:rPr>
                    <w:t xml:space="preserve">Out-of-order </w:t>
                  </w:r>
                  <w:proofErr w:type="spellStart"/>
                  <w:r>
                    <w:rPr>
                      <w:iCs/>
                    </w:rPr>
                    <w:t>behavior</w:t>
                  </w:r>
                  <w:proofErr w:type="spellEnd"/>
                </w:p>
              </w:tc>
              <w:tc>
                <w:tcPr>
                  <w:tcW w:w="2218" w:type="dxa"/>
                </w:tcPr>
                <w:p w14:paraId="2003D338" w14:textId="77777777" w:rsidR="006D6F9A" w:rsidRDefault="000666EB">
                  <w:pPr>
                    <w:jc w:val="center"/>
                    <w:rPr>
                      <w:iCs/>
                    </w:rPr>
                  </w:pPr>
                  <w:r>
                    <w:rPr>
                      <w:iCs/>
                    </w:rPr>
                    <w:t>Pending</w:t>
                  </w:r>
                </w:p>
              </w:tc>
              <w:tc>
                <w:tcPr>
                  <w:tcW w:w="2457" w:type="dxa"/>
                </w:tcPr>
                <w:p w14:paraId="4DCADF7D" w14:textId="77777777" w:rsidR="006D6F9A" w:rsidRDefault="000666EB">
                  <w:pPr>
                    <w:jc w:val="center"/>
                    <w:rPr>
                      <w:iCs/>
                    </w:rPr>
                  </w:pPr>
                  <w:r>
                    <w:rPr>
                      <w:iCs/>
                    </w:rPr>
                    <w:t>Valid</w:t>
                  </w:r>
                </w:p>
              </w:tc>
            </w:tr>
            <w:tr w:rsidR="006D6F9A" w14:paraId="1D67DE60" w14:textId="77777777">
              <w:tc>
                <w:tcPr>
                  <w:tcW w:w="2059" w:type="dxa"/>
                </w:tcPr>
                <w:p w14:paraId="617FC216" w14:textId="77777777" w:rsidR="006D6F9A" w:rsidRDefault="000666EB">
                  <w:pPr>
                    <w:jc w:val="center"/>
                    <w:rPr>
                      <w:iCs/>
                    </w:rPr>
                  </w:pPr>
                  <w:r>
                    <w:rPr>
                      <w:iCs/>
                    </w:rPr>
                    <w:t>Case 6</w:t>
                  </w:r>
                </w:p>
              </w:tc>
              <w:tc>
                <w:tcPr>
                  <w:tcW w:w="2616" w:type="dxa"/>
                </w:tcPr>
                <w:p w14:paraId="7D459E2E" w14:textId="77777777" w:rsidR="006D6F9A" w:rsidRDefault="000666EB">
                  <w:pPr>
                    <w:jc w:val="center"/>
                    <w:rPr>
                      <w:iCs/>
                    </w:rPr>
                  </w:pPr>
                  <w:r>
                    <w:rPr>
                      <w:iCs/>
                    </w:rPr>
                    <w:t>CSI-Request</w:t>
                  </w:r>
                </w:p>
              </w:tc>
              <w:tc>
                <w:tcPr>
                  <w:tcW w:w="2218" w:type="dxa"/>
                </w:tcPr>
                <w:p w14:paraId="72D242E5" w14:textId="77777777" w:rsidR="006D6F9A" w:rsidRDefault="000666EB">
                  <w:pPr>
                    <w:jc w:val="center"/>
                    <w:rPr>
                      <w:iCs/>
                    </w:rPr>
                  </w:pPr>
                  <w:r>
                    <w:rPr>
                      <w:iCs/>
                    </w:rPr>
                    <w:t>Pending</w:t>
                  </w:r>
                </w:p>
              </w:tc>
              <w:tc>
                <w:tcPr>
                  <w:tcW w:w="2457" w:type="dxa"/>
                </w:tcPr>
                <w:p w14:paraId="075D3285" w14:textId="77777777" w:rsidR="006D6F9A" w:rsidRDefault="000666EB">
                  <w:pPr>
                    <w:jc w:val="center"/>
                    <w:rPr>
                      <w:iCs/>
                    </w:rPr>
                  </w:pPr>
                  <w:r>
                    <w:rPr>
                      <w:iCs/>
                    </w:rPr>
                    <w:t>Valid</w:t>
                  </w:r>
                </w:p>
              </w:tc>
            </w:tr>
            <w:tr w:rsidR="006D6F9A" w14:paraId="022784BD" w14:textId="77777777">
              <w:tc>
                <w:tcPr>
                  <w:tcW w:w="2059" w:type="dxa"/>
                </w:tcPr>
                <w:p w14:paraId="34CADC59" w14:textId="77777777" w:rsidR="006D6F9A" w:rsidRDefault="000666EB">
                  <w:pPr>
                    <w:jc w:val="center"/>
                    <w:rPr>
                      <w:iCs/>
                    </w:rPr>
                  </w:pPr>
                  <w:r>
                    <w:rPr>
                      <w:iCs/>
                    </w:rPr>
                    <w:t>Case 6</w:t>
                  </w:r>
                </w:p>
              </w:tc>
              <w:tc>
                <w:tcPr>
                  <w:tcW w:w="2616" w:type="dxa"/>
                </w:tcPr>
                <w:p w14:paraId="65740325" w14:textId="77777777" w:rsidR="006D6F9A" w:rsidRDefault="000666EB">
                  <w:pPr>
                    <w:jc w:val="center"/>
                    <w:rPr>
                      <w:iCs/>
                    </w:rPr>
                  </w:pPr>
                  <w:r>
                    <w:rPr>
                      <w:iCs/>
                    </w:rPr>
                    <w:t>NN-K1</w:t>
                  </w:r>
                </w:p>
              </w:tc>
              <w:tc>
                <w:tcPr>
                  <w:tcW w:w="2218" w:type="dxa"/>
                </w:tcPr>
                <w:p w14:paraId="2EA980DA" w14:textId="77777777" w:rsidR="006D6F9A" w:rsidRDefault="000666EB">
                  <w:pPr>
                    <w:jc w:val="center"/>
                    <w:rPr>
                      <w:iCs/>
                    </w:rPr>
                  </w:pPr>
                  <w:r>
                    <w:rPr>
                      <w:iCs/>
                    </w:rPr>
                    <w:t>Pending</w:t>
                  </w:r>
                </w:p>
              </w:tc>
              <w:tc>
                <w:tcPr>
                  <w:tcW w:w="2457" w:type="dxa"/>
                </w:tcPr>
                <w:p w14:paraId="37C0FFF1" w14:textId="77777777" w:rsidR="006D6F9A" w:rsidRDefault="000666EB">
                  <w:pPr>
                    <w:jc w:val="center"/>
                    <w:rPr>
                      <w:iCs/>
                    </w:rPr>
                  </w:pPr>
                  <w:r>
                    <w:rPr>
                      <w:iCs/>
                    </w:rPr>
                    <w:t>Valid</w:t>
                  </w:r>
                </w:p>
              </w:tc>
            </w:tr>
          </w:tbl>
          <w:p w14:paraId="411C0560" w14:textId="77777777" w:rsidR="006D6F9A" w:rsidRDefault="006D6F9A">
            <w:pPr>
              <w:jc w:val="both"/>
              <w:rPr>
                <w:bCs/>
                <w:lang w:eastAsia="ko-KR"/>
              </w:rPr>
            </w:pPr>
          </w:p>
        </w:tc>
      </w:tr>
      <w:tr w:rsidR="006D6F9A" w14:paraId="53BA7167" w14:textId="77777777">
        <w:tc>
          <w:tcPr>
            <w:tcW w:w="1651" w:type="dxa"/>
            <w:shd w:val="clear" w:color="auto" w:fill="auto"/>
          </w:tcPr>
          <w:p w14:paraId="08D6EBF6" w14:textId="77777777" w:rsidR="006D6F9A" w:rsidRDefault="000666EB">
            <w:pPr>
              <w:jc w:val="both"/>
              <w:rPr>
                <w:lang w:eastAsia="ko-KR"/>
              </w:rPr>
            </w:pPr>
            <w:r>
              <w:rPr>
                <w:rFonts w:hint="eastAsia"/>
                <w:lang w:eastAsia="ko-KR"/>
              </w:rPr>
              <w:t>[18] MediaTek</w:t>
            </w:r>
          </w:p>
        </w:tc>
        <w:tc>
          <w:tcPr>
            <w:tcW w:w="7980" w:type="dxa"/>
            <w:shd w:val="clear" w:color="auto" w:fill="auto"/>
          </w:tcPr>
          <w:p w14:paraId="3826ED25" w14:textId="77777777" w:rsidR="006D6F9A" w:rsidRDefault="000666EB">
            <w:pPr>
              <w:rPr>
                <w:bCs/>
                <w:iCs/>
              </w:rPr>
            </w:pPr>
            <w:r>
              <w:rPr>
                <w:bCs/>
                <w:iCs/>
              </w:rPr>
              <w:t>Proposal 3: For out-of-order scheduling, the rule for scheduling is determined based on configured SLIVs indicated by the TDRA information field.</w:t>
            </w:r>
          </w:p>
          <w:p w14:paraId="486487CC" w14:textId="77777777" w:rsidR="006D6F9A" w:rsidRDefault="000666EB">
            <w:pPr>
              <w:rPr>
                <w:bCs/>
                <w:iCs/>
              </w:rPr>
            </w:pPr>
            <w:r>
              <w:rPr>
                <w:noProof/>
                <w:lang w:val="en-US" w:eastAsia="ko-KR"/>
              </w:rPr>
              <w:drawing>
                <wp:inline distT="0" distB="0" distL="0" distR="0" wp14:anchorId="2612D633" wp14:editId="3BB0297C">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6D6F9A" w14:paraId="27500E15" w14:textId="77777777">
        <w:tc>
          <w:tcPr>
            <w:tcW w:w="1651" w:type="dxa"/>
            <w:shd w:val="clear" w:color="auto" w:fill="auto"/>
          </w:tcPr>
          <w:p w14:paraId="329D6385" w14:textId="77777777" w:rsidR="006D6F9A" w:rsidRDefault="000666EB">
            <w:pPr>
              <w:jc w:val="both"/>
              <w:rPr>
                <w:lang w:eastAsia="ko-KR"/>
              </w:rPr>
            </w:pPr>
            <w:r>
              <w:rPr>
                <w:rFonts w:hint="eastAsia"/>
                <w:lang w:eastAsia="ko-KR"/>
              </w:rPr>
              <w:t>[19] Qualcomm</w:t>
            </w:r>
          </w:p>
        </w:tc>
        <w:tc>
          <w:tcPr>
            <w:tcW w:w="7980" w:type="dxa"/>
            <w:shd w:val="clear" w:color="auto" w:fill="auto"/>
          </w:tcPr>
          <w:p w14:paraId="5AFFBCC2" w14:textId="77777777" w:rsidR="006D6F9A" w:rsidRDefault="000666EB">
            <w:pPr>
              <w:rPr>
                <w:bCs/>
                <w:iCs/>
              </w:rPr>
            </w:pPr>
            <w:r>
              <w:rPr>
                <w:bCs/>
                <w:iCs/>
              </w:rPr>
              <w:t xml:space="preserve">Proposal 4: In the case of multi-PDSCH scheduling via a single DCI with 'tdmSchemeA', consider one of the following options to handle the overlap with semi-static UL symbols </w:t>
            </w:r>
          </w:p>
          <w:p w14:paraId="1FF93758" w14:textId="77777777" w:rsidR="006D6F9A" w:rsidRDefault="000666E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6CCEEC8" w14:textId="77777777" w:rsidR="006D6F9A" w:rsidRDefault="000666E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6EF130E4" w14:textId="77777777" w:rsidR="006D6F9A" w:rsidRDefault="000666E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35ED8A8C" w14:textId="77777777" w:rsidR="006D6F9A" w:rsidRDefault="006D6F9A">
            <w:pPr>
              <w:jc w:val="both"/>
              <w:rPr>
                <w:lang w:eastAsia="ko-KR"/>
              </w:rPr>
            </w:pPr>
          </w:p>
          <w:p w14:paraId="74E8F01A" w14:textId="77777777" w:rsidR="006D6F9A" w:rsidRDefault="000666EB">
            <w:pPr>
              <w:jc w:val="both"/>
              <w:rPr>
                <w:lang w:eastAsia="ko-KR"/>
              </w:rPr>
            </w:pPr>
            <w:r>
              <w:rPr>
                <w:lang w:eastAsia="ko-KR"/>
              </w:rPr>
              <w:t>Proposal 6: The out-of-order rules should be applied on the valid allocations only.</w:t>
            </w:r>
          </w:p>
        </w:tc>
      </w:tr>
      <w:tr w:rsidR="006D6F9A" w14:paraId="6C2330DF" w14:textId="77777777">
        <w:tc>
          <w:tcPr>
            <w:tcW w:w="1651" w:type="dxa"/>
            <w:shd w:val="clear" w:color="auto" w:fill="auto"/>
          </w:tcPr>
          <w:p w14:paraId="45390030"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36C912FF" w14:textId="77777777" w:rsidR="006D6F9A" w:rsidRDefault="000666E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AEA8725" w14:textId="77777777" w:rsidR="006D6F9A" w:rsidRDefault="006D6F9A">
            <w:pPr>
              <w:rPr>
                <w:bCs/>
                <w:lang w:eastAsia="ko-KR"/>
              </w:rPr>
            </w:pPr>
          </w:p>
          <w:p w14:paraId="724F6D5B" w14:textId="77777777" w:rsidR="006D6F9A" w:rsidRDefault="000666EB">
            <w:pPr>
              <w:rPr>
                <w:bCs/>
                <w:iCs/>
              </w:rPr>
            </w:pPr>
            <w:r>
              <w:rPr>
                <w:bCs/>
                <w:iCs/>
              </w:rPr>
              <w:t>Proposal #3: Do not consider any invalid PDSCH (which is collided with semi-static UL symbol(s)) to check out-of-order scheduling.</w:t>
            </w:r>
          </w:p>
        </w:tc>
      </w:tr>
    </w:tbl>
    <w:p w14:paraId="1D16BBBF" w14:textId="77777777" w:rsidR="006D6F9A" w:rsidRDefault="006D6F9A">
      <w:pPr>
        <w:ind w:firstLineChars="100" w:firstLine="200"/>
        <w:jc w:val="both"/>
        <w:rPr>
          <w:lang w:eastAsia="ko-KR"/>
        </w:rPr>
      </w:pPr>
    </w:p>
    <w:p w14:paraId="0C2D550C" w14:textId="77777777" w:rsidR="006D6F9A" w:rsidRDefault="000666EB">
      <w:pPr>
        <w:pStyle w:val="Heading3"/>
        <w:numPr>
          <w:ilvl w:val="0"/>
          <w:numId w:val="0"/>
        </w:numPr>
        <w:ind w:left="720" w:hanging="720"/>
        <w:jc w:val="both"/>
        <w:rPr>
          <w:u w:val="single"/>
          <w:lang w:eastAsia="ko-KR"/>
        </w:rPr>
      </w:pPr>
      <w:r>
        <w:rPr>
          <w:u w:val="single"/>
          <w:lang w:eastAsia="ko-KR"/>
        </w:rPr>
        <w:lastRenderedPageBreak/>
        <w:t>[LOW] Issue 2.2-1) How to handle collision between PUSCH and CORESET#0</w:t>
      </w:r>
      <w:r>
        <w:rPr>
          <w:rFonts w:hint="eastAsia"/>
          <w:u w:val="single"/>
          <w:lang w:eastAsia="ko-KR"/>
        </w:rPr>
        <w:t>:</w:t>
      </w:r>
    </w:p>
    <w:p w14:paraId="42246BDA" w14:textId="77777777" w:rsidR="006D6F9A" w:rsidRDefault="006D6F9A">
      <w:pPr>
        <w:ind w:firstLineChars="100" w:firstLine="200"/>
        <w:jc w:val="both"/>
        <w:rPr>
          <w:lang w:eastAsia="ko-KR"/>
        </w:rPr>
      </w:pPr>
    </w:p>
    <w:p w14:paraId="0A4A5068"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5FFB60D3" w14:textId="77777777" w:rsidR="006D6F9A" w:rsidRDefault="000666EB">
      <w:pPr>
        <w:spacing w:line="252" w:lineRule="auto"/>
        <w:rPr>
          <w:rFonts w:cs="Times"/>
          <w:lang w:eastAsia="zh-CN"/>
        </w:rPr>
      </w:pPr>
      <w:r>
        <w:rPr>
          <w:rFonts w:cs="Times"/>
        </w:rPr>
        <w:t>For multiple PDSCHs (or PUSCHs) scheduled by a single DCI,</w:t>
      </w:r>
    </w:p>
    <w:p w14:paraId="49BE5D96" w14:textId="77777777" w:rsidR="006D6F9A" w:rsidRDefault="000666E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271922A7"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A532E5F" w14:textId="77777777" w:rsidR="006D6F9A" w:rsidRDefault="000666E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426B3DA"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BCE74A8" w14:textId="77777777" w:rsidR="006D6F9A" w:rsidRDefault="006D6F9A">
      <w:pPr>
        <w:ind w:firstLineChars="100" w:firstLine="200"/>
        <w:jc w:val="both"/>
        <w:rPr>
          <w:lang w:eastAsia="ko-KR"/>
        </w:rPr>
      </w:pPr>
    </w:p>
    <w:p w14:paraId="4A5E2F4A" w14:textId="77777777" w:rsidR="006D6F9A" w:rsidRDefault="000666EB">
      <w:pPr>
        <w:ind w:firstLineChars="100" w:firstLine="200"/>
        <w:jc w:val="both"/>
        <w:rPr>
          <w:lang w:eastAsia="ko-KR"/>
        </w:rPr>
      </w:pPr>
      <w:r>
        <w:rPr>
          <w:lang w:eastAsia="ko-KR"/>
        </w:rPr>
        <w:t>Company views on highlighted part above</w:t>
      </w:r>
      <w:r>
        <w:rPr>
          <w:rFonts w:hint="eastAsia"/>
          <w:lang w:eastAsia="ko-KR"/>
        </w:rPr>
        <w:t>:</w:t>
      </w:r>
    </w:p>
    <w:p w14:paraId="1A49170E"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106408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7E5C5EB"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74E6AA87" w14:textId="77777777" w:rsidR="006D6F9A" w:rsidRDefault="006D6F9A">
      <w:pPr>
        <w:ind w:firstLineChars="100" w:firstLine="200"/>
        <w:jc w:val="both"/>
        <w:rPr>
          <w:lang w:eastAsia="ko-KR"/>
        </w:rPr>
      </w:pPr>
    </w:p>
    <w:p w14:paraId="5028E066"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4B357D80" w14:textId="77777777" w:rsidR="006D6F9A" w:rsidRDefault="006D6F9A">
      <w:pPr>
        <w:ind w:firstLineChars="100" w:firstLine="200"/>
        <w:jc w:val="both"/>
        <w:rPr>
          <w:lang w:val="en-US" w:eastAsia="ko-KR"/>
        </w:rPr>
      </w:pPr>
    </w:p>
    <w:p w14:paraId="5E1C662C"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891BC16" w14:textId="77777777">
        <w:tc>
          <w:tcPr>
            <w:tcW w:w="1651" w:type="dxa"/>
            <w:tcBorders>
              <w:top w:val="single" w:sz="4" w:space="0" w:color="auto"/>
              <w:left w:val="single" w:sz="4" w:space="0" w:color="auto"/>
              <w:bottom w:val="single" w:sz="4" w:space="0" w:color="auto"/>
              <w:right w:val="single" w:sz="4" w:space="0" w:color="auto"/>
            </w:tcBorders>
          </w:tcPr>
          <w:p w14:paraId="02889B8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C42379" w14:textId="77777777" w:rsidR="006D6F9A" w:rsidRDefault="000666EB">
            <w:pPr>
              <w:jc w:val="both"/>
              <w:rPr>
                <w:lang w:eastAsia="ko-KR"/>
              </w:rPr>
            </w:pPr>
            <w:r>
              <w:rPr>
                <w:lang w:eastAsia="ko-KR"/>
              </w:rPr>
              <w:t>Views</w:t>
            </w:r>
          </w:p>
        </w:tc>
      </w:tr>
      <w:tr w:rsidR="006D6F9A" w14:paraId="4A43CF08" w14:textId="77777777">
        <w:tc>
          <w:tcPr>
            <w:tcW w:w="1651" w:type="dxa"/>
            <w:tcBorders>
              <w:top w:val="single" w:sz="4" w:space="0" w:color="auto"/>
              <w:left w:val="single" w:sz="4" w:space="0" w:color="auto"/>
              <w:bottom w:val="single" w:sz="4" w:space="0" w:color="auto"/>
              <w:right w:val="single" w:sz="4" w:space="0" w:color="auto"/>
            </w:tcBorders>
          </w:tcPr>
          <w:p w14:paraId="09E994C0"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0FC4DDC" w14:textId="77777777" w:rsidR="006D6F9A" w:rsidRDefault="000666E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6D6F9A" w14:paraId="3E9F64F8" w14:textId="77777777">
        <w:tc>
          <w:tcPr>
            <w:tcW w:w="1651" w:type="dxa"/>
            <w:tcBorders>
              <w:top w:val="single" w:sz="4" w:space="0" w:color="auto"/>
              <w:left w:val="single" w:sz="4" w:space="0" w:color="auto"/>
              <w:bottom w:val="single" w:sz="4" w:space="0" w:color="auto"/>
              <w:right w:val="single" w:sz="4" w:space="0" w:color="auto"/>
            </w:tcBorders>
          </w:tcPr>
          <w:p w14:paraId="266A4524"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EB4ABF"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6D6F9A" w14:paraId="241E0E18" w14:textId="77777777">
        <w:tc>
          <w:tcPr>
            <w:tcW w:w="1651" w:type="dxa"/>
            <w:tcBorders>
              <w:top w:val="single" w:sz="4" w:space="0" w:color="auto"/>
              <w:left w:val="single" w:sz="4" w:space="0" w:color="auto"/>
              <w:bottom w:val="single" w:sz="4" w:space="0" w:color="auto"/>
              <w:right w:val="single" w:sz="4" w:space="0" w:color="auto"/>
            </w:tcBorders>
          </w:tcPr>
          <w:p w14:paraId="03F140EF"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954C533" w14:textId="77777777" w:rsidR="006D6F9A" w:rsidRDefault="000666EB">
            <w:pPr>
              <w:jc w:val="both"/>
              <w:rPr>
                <w:rFonts w:eastAsia="SimSun"/>
                <w:iCs/>
                <w:lang w:val="en-US" w:eastAsia="zh-CN"/>
              </w:rPr>
            </w:pPr>
            <w:r>
              <w:rPr>
                <w:rFonts w:hint="eastAsia"/>
                <w:iCs/>
                <w:lang w:val="en-US" w:eastAsia="ko-KR"/>
              </w:rPr>
              <w:t>We are ok to deprioritize the issue</w:t>
            </w:r>
          </w:p>
        </w:tc>
      </w:tr>
      <w:tr w:rsidR="006D6F9A" w14:paraId="612DA4FD" w14:textId="77777777">
        <w:tc>
          <w:tcPr>
            <w:tcW w:w="1651" w:type="dxa"/>
            <w:tcBorders>
              <w:top w:val="single" w:sz="4" w:space="0" w:color="auto"/>
              <w:left w:val="single" w:sz="4" w:space="0" w:color="auto"/>
              <w:bottom w:val="single" w:sz="4" w:space="0" w:color="auto"/>
              <w:right w:val="single" w:sz="4" w:space="0" w:color="auto"/>
            </w:tcBorders>
          </w:tcPr>
          <w:p w14:paraId="300F7D05"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D3BFB89" w14:textId="77777777" w:rsidR="006D6F9A" w:rsidRDefault="000666EB">
            <w:pPr>
              <w:jc w:val="both"/>
              <w:rPr>
                <w:iCs/>
                <w:lang w:val="en-US" w:eastAsia="ko-KR"/>
              </w:rPr>
            </w:pPr>
            <w:r>
              <w:rPr>
                <w:iCs/>
                <w:lang w:val="en-US" w:eastAsia="ko-KR"/>
              </w:rPr>
              <w:t>We are fine with de-prioritizing this issue.</w:t>
            </w:r>
          </w:p>
        </w:tc>
      </w:tr>
      <w:tr w:rsidR="006D6F9A" w14:paraId="56B425CC" w14:textId="77777777">
        <w:tc>
          <w:tcPr>
            <w:tcW w:w="1651" w:type="dxa"/>
            <w:tcBorders>
              <w:top w:val="single" w:sz="4" w:space="0" w:color="auto"/>
              <w:left w:val="single" w:sz="4" w:space="0" w:color="auto"/>
              <w:bottom w:val="single" w:sz="4" w:space="0" w:color="auto"/>
              <w:right w:val="single" w:sz="4" w:space="0" w:color="auto"/>
            </w:tcBorders>
          </w:tcPr>
          <w:p w14:paraId="2F1F5F2B"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2C59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D6F9A" w14:paraId="65DD117E" w14:textId="77777777">
        <w:tc>
          <w:tcPr>
            <w:tcW w:w="1651" w:type="dxa"/>
            <w:tcBorders>
              <w:top w:val="single" w:sz="4" w:space="0" w:color="auto"/>
              <w:left w:val="single" w:sz="4" w:space="0" w:color="auto"/>
              <w:bottom w:val="single" w:sz="4" w:space="0" w:color="auto"/>
              <w:right w:val="single" w:sz="4" w:space="0" w:color="auto"/>
            </w:tcBorders>
          </w:tcPr>
          <w:p w14:paraId="581AF66C"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6C7BF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6D6F9A" w14:paraId="3077D23C" w14:textId="77777777">
        <w:tc>
          <w:tcPr>
            <w:tcW w:w="1651" w:type="dxa"/>
            <w:tcBorders>
              <w:top w:val="single" w:sz="4" w:space="0" w:color="auto"/>
              <w:left w:val="single" w:sz="4" w:space="0" w:color="auto"/>
              <w:bottom w:val="single" w:sz="4" w:space="0" w:color="auto"/>
              <w:right w:val="single" w:sz="4" w:space="0" w:color="auto"/>
            </w:tcBorders>
          </w:tcPr>
          <w:p w14:paraId="6CF4E94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A67F8C" w14:textId="77777777" w:rsidR="006D6F9A" w:rsidRDefault="000666E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6D6F9A" w14:paraId="1D8544CA" w14:textId="77777777">
        <w:tc>
          <w:tcPr>
            <w:tcW w:w="1651" w:type="dxa"/>
            <w:tcBorders>
              <w:top w:val="single" w:sz="4" w:space="0" w:color="auto"/>
              <w:left w:val="single" w:sz="4" w:space="0" w:color="auto"/>
              <w:bottom w:val="single" w:sz="4" w:space="0" w:color="auto"/>
              <w:right w:val="single" w:sz="4" w:space="0" w:color="auto"/>
            </w:tcBorders>
          </w:tcPr>
          <w:p w14:paraId="7FC9205C"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1EB5E15" w14:textId="77777777" w:rsidR="006D6F9A" w:rsidRDefault="000666EB">
            <w:pPr>
              <w:jc w:val="both"/>
              <w:rPr>
                <w:iCs/>
                <w:lang w:val="en-US" w:eastAsia="ko-KR"/>
              </w:rPr>
            </w:pPr>
            <w:r>
              <w:rPr>
                <w:iCs/>
                <w:lang w:val="en-US" w:eastAsia="ko-KR"/>
              </w:rPr>
              <w:t xml:space="preserve">We are fine to deprioritize this issue. Also, we don’t support skipping of HARQ process number in this case. </w:t>
            </w:r>
          </w:p>
        </w:tc>
      </w:tr>
      <w:tr w:rsidR="006D6F9A" w14:paraId="538FABB3" w14:textId="77777777">
        <w:tc>
          <w:tcPr>
            <w:tcW w:w="1651" w:type="dxa"/>
            <w:tcBorders>
              <w:top w:val="single" w:sz="4" w:space="0" w:color="auto"/>
              <w:left w:val="single" w:sz="4" w:space="0" w:color="auto"/>
              <w:bottom w:val="single" w:sz="4" w:space="0" w:color="auto"/>
              <w:right w:val="single" w:sz="4" w:space="0" w:color="auto"/>
            </w:tcBorders>
          </w:tcPr>
          <w:p w14:paraId="1CACC836"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97664" w14:textId="77777777" w:rsidR="006D6F9A" w:rsidRDefault="000666EB">
            <w:pPr>
              <w:jc w:val="both"/>
              <w:rPr>
                <w:iCs/>
                <w:lang w:val="en-US" w:eastAsia="ko-KR"/>
              </w:rPr>
            </w:pPr>
            <w:r>
              <w:rPr>
                <w:iCs/>
                <w:lang w:val="en-US" w:eastAsia="ko-KR"/>
              </w:rPr>
              <w:t>Fine to deprioritize the issue.</w:t>
            </w:r>
          </w:p>
        </w:tc>
      </w:tr>
      <w:tr w:rsidR="006D6F9A" w14:paraId="4B7EF187" w14:textId="77777777">
        <w:tc>
          <w:tcPr>
            <w:tcW w:w="1651" w:type="dxa"/>
            <w:tcBorders>
              <w:top w:val="single" w:sz="4" w:space="0" w:color="auto"/>
              <w:left w:val="single" w:sz="4" w:space="0" w:color="auto"/>
              <w:bottom w:val="single" w:sz="4" w:space="0" w:color="auto"/>
              <w:right w:val="single" w:sz="4" w:space="0" w:color="auto"/>
            </w:tcBorders>
          </w:tcPr>
          <w:p w14:paraId="49BAD5E8"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FAD03FE" w14:textId="77777777" w:rsidR="006D6F9A" w:rsidRDefault="000666EB">
            <w:pPr>
              <w:jc w:val="both"/>
              <w:rPr>
                <w:iCs/>
                <w:lang w:val="en-US" w:eastAsia="ko-KR"/>
              </w:rPr>
            </w:pPr>
            <w:r>
              <w:rPr>
                <w:iCs/>
                <w:lang w:val="en-US" w:eastAsia="ko-KR"/>
              </w:rPr>
              <w:t>We are OK to deprioritize</w:t>
            </w:r>
          </w:p>
        </w:tc>
      </w:tr>
      <w:tr w:rsidR="006D6F9A" w14:paraId="216CBEFE" w14:textId="77777777">
        <w:tc>
          <w:tcPr>
            <w:tcW w:w="1651" w:type="dxa"/>
            <w:tcBorders>
              <w:top w:val="single" w:sz="4" w:space="0" w:color="auto"/>
              <w:left w:val="single" w:sz="4" w:space="0" w:color="auto"/>
              <w:bottom w:val="single" w:sz="4" w:space="0" w:color="auto"/>
              <w:right w:val="single" w:sz="4" w:space="0" w:color="auto"/>
            </w:tcBorders>
          </w:tcPr>
          <w:p w14:paraId="6004A21B"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CBCC63" w14:textId="77777777" w:rsidR="006D6F9A" w:rsidRDefault="000666EB">
            <w:pPr>
              <w:jc w:val="both"/>
              <w:rPr>
                <w:iCs/>
                <w:lang w:val="en-US" w:eastAsia="ko-KR"/>
              </w:rPr>
            </w:pPr>
            <w:r>
              <w:rPr>
                <w:iCs/>
                <w:lang w:val="en-US" w:eastAsia="ko-KR"/>
              </w:rPr>
              <w:t>We are OK to deprioritize</w:t>
            </w:r>
          </w:p>
        </w:tc>
      </w:tr>
    </w:tbl>
    <w:p w14:paraId="63E7E59F" w14:textId="77777777" w:rsidR="006D6F9A" w:rsidRDefault="006D6F9A">
      <w:pPr>
        <w:ind w:firstLineChars="100" w:firstLine="200"/>
        <w:jc w:val="both"/>
        <w:rPr>
          <w:lang w:eastAsia="ko-KR"/>
        </w:rPr>
      </w:pPr>
    </w:p>
    <w:p w14:paraId="5260EC50" w14:textId="77777777" w:rsidR="006D6F9A" w:rsidRDefault="006D6F9A">
      <w:pPr>
        <w:ind w:firstLineChars="100" w:firstLine="200"/>
        <w:jc w:val="both"/>
        <w:rPr>
          <w:lang w:eastAsia="ko-KR"/>
        </w:rPr>
      </w:pPr>
    </w:p>
    <w:p w14:paraId="6B5693F3" w14:textId="77777777" w:rsidR="006D6F9A" w:rsidRDefault="000666E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7376B7C7" w14:textId="77777777" w:rsidR="006D6F9A" w:rsidRDefault="006D6F9A">
      <w:pPr>
        <w:ind w:firstLineChars="100" w:firstLine="200"/>
        <w:jc w:val="both"/>
        <w:rPr>
          <w:lang w:eastAsia="ko-KR"/>
        </w:rPr>
      </w:pPr>
    </w:p>
    <w:p w14:paraId="2C7539B7" w14:textId="77777777" w:rsidR="006D6F9A" w:rsidRDefault="000666EB">
      <w:pPr>
        <w:rPr>
          <w:u w:val="single"/>
          <w:lang w:eastAsia="zh-CN"/>
        </w:rPr>
      </w:pPr>
      <w:r>
        <w:rPr>
          <w:u w:val="single"/>
          <w:lang w:eastAsia="zh-CN"/>
        </w:rPr>
        <w:t>Conclusion:</w:t>
      </w:r>
      <w:r>
        <w:rPr>
          <w:lang w:eastAsia="zh-CN"/>
        </w:rPr>
        <w:t xml:space="preserve"> (RAN1#105-e)</w:t>
      </w:r>
    </w:p>
    <w:p w14:paraId="2833F507"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C4BD552"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443AB71" w14:textId="77777777" w:rsidR="006D6F9A" w:rsidRDefault="006D6F9A">
      <w:pPr>
        <w:ind w:firstLineChars="100" w:firstLine="200"/>
        <w:jc w:val="both"/>
        <w:rPr>
          <w:lang w:val="en-US" w:eastAsia="ko-KR"/>
        </w:rPr>
      </w:pPr>
    </w:p>
    <w:p w14:paraId="2314E33F" w14:textId="77777777" w:rsidR="006D6F9A" w:rsidRDefault="000666EB">
      <w:pPr>
        <w:rPr>
          <w:iCs/>
          <w:lang w:eastAsia="zh-CN"/>
        </w:rPr>
      </w:pPr>
      <w:r>
        <w:rPr>
          <w:iCs/>
          <w:highlight w:val="green"/>
          <w:lang w:eastAsia="zh-CN"/>
        </w:rPr>
        <w:t>Agreement:</w:t>
      </w:r>
      <w:r>
        <w:rPr>
          <w:iCs/>
          <w:lang w:eastAsia="zh-CN"/>
        </w:rPr>
        <w:t xml:space="preserve"> (RAN1#106bis-e)</w:t>
      </w:r>
    </w:p>
    <w:p w14:paraId="735EAF84"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12804DAC" w14:textId="77777777" w:rsidR="006D6F9A" w:rsidRDefault="006D6F9A">
      <w:pPr>
        <w:ind w:firstLineChars="100" w:firstLine="200"/>
        <w:jc w:val="both"/>
        <w:rPr>
          <w:lang w:eastAsia="ko-KR"/>
        </w:rPr>
      </w:pPr>
    </w:p>
    <w:p w14:paraId="5F30768E"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614112D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87C48C7" w14:textId="77777777" w:rsidR="006D6F9A" w:rsidRDefault="000666EB">
      <w:pPr>
        <w:numPr>
          <w:ilvl w:val="1"/>
          <w:numId w:val="32"/>
        </w:numPr>
        <w:rPr>
          <w:iCs/>
          <w:lang w:eastAsia="zh-CN"/>
        </w:rPr>
      </w:pPr>
      <w:r>
        <w:rPr>
          <w:iCs/>
          <w:lang w:eastAsia="zh-CN"/>
        </w:rPr>
        <w:lastRenderedPageBreak/>
        <w:t>This may not have specification impact.</w:t>
      </w:r>
    </w:p>
    <w:p w14:paraId="7300B423" w14:textId="77777777" w:rsidR="006D6F9A" w:rsidRDefault="000666E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7D0B853E" w14:textId="77777777" w:rsidR="006D6F9A" w:rsidRDefault="006D6F9A">
      <w:pPr>
        <w:ind w:firstLineChars="100" w:firstLine="200"/>
        <w:jc w:val="both"/>
        <w:rPr>
          <w:lang w:eastAsia="ko-KR"/>
        </w:rPr>
      </w:pPr>
    </w:p>
    <w:p w14:paraId="3E039655" w14:textId="77777777" w:rsidR="006D6F9A" w:rsidRDefault="006D6F9A">
      <w:pPr>
        <w:ind w:firstLineChars="100" w:firstLine="200"/>
        <w:jc w:val="both"/>
        <w:rPr>
          <w:lang w:eastAsia="ko-KR"/>
        </w:rPr>
      </w:pPr>
    </w:p>
    <w:p w14:paraId="2AAB09A1" w14:textId="77777777" w:rsidR="006D6F9A" w:rsidRDefault="000666E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7E9D3BA7" w14:textId="77777777" w:rsidR="006D6F9A" w:rsidRDefault="000666E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067186" w14:textId="77777777" w:rsidR="006D6F9A" w:rsidRDefault="000666EB">
      <w:pPr>
        <w:numPr>
          <w:ilvl w:val="1"/>
          <w:numId w:val="32"/>
        </w:numPr>
        <w:spacing w:line="252" w:lineRule="auto"/>
        <w:rPr>
          <w:rFonts w:cs="Times"/>
        </w:rPr>
      </w:pPr>
      <w:r>
        <w:rPr>
          <w:rFonts w:cs="Times"/>
          <w:lang w:eastAsia="ko-KR"/>
        </w:rPr>
        <w:t>Resolved in RAN1#107bis-e</w:t>
      </w:r>
    </w:p>
    <w:p w14:paraId="1F3E0543" w14:textId="77777777" w:rsidR="006D6F9A" w:rsidRDefault="006D6F9A">
      <w:pPr>
        <w:ind w:firstLineChars="100" w:firstLine="200"/>
        <w:jc w:val="both"/>
        <w:rPr>
          <w:lang w:eastAsia="ko-KR"/>
        </w:rPr>
      </w:pPr>
    </w:p>
    <w:p w14:paraId="295C9E41" w14:textId="77777777" w:rsidR="006D6F9A" w:rsidRDefault="000666E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12FDEF4" w14:textId="77777777" w:rsidR="006D6F9A" w:rsidRDefault="000666EB">
      <w:pPr>
        <w:numPr>
          <w:ilvl w:val="1"/>
          <w:numId w:val="32"/>
        </w:numPr>
        <w:spacing w:line="252" w:lineRule="auto"/>
        <w:rPr>
          <w:rFonts w:cs="Times"/>
        </w:rPr>
      </w:pPr>
      <w:r>
        <w:rPr>
          <w:rFonts w:cs="Times"/>
          <w:lang w:eastAsia="ko-KR"/>
        </w:rPr>
        <w:t>Resolved in RAN1#107bis-e</w:t>
      </w:r>
    </w:p>
    <w:p w14:paraId="04893174" w14:textId="77777777" w:rsidR="006D6F9A" w:rsidRDefault="006D6F9A">
      <w:pPr>
        <w:ind w:firstLineChars="100" w:firstLine="200"/>
        <w:jc w:val="both"/>
        <w:rPr>
          <w:lang w:eastAsia="ko-KR"/>
        </w:rPr>
      </w:pPr>
    </w:p>
    <w:p w14:paraId="1E3AD774"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52684C57"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06457F3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332E6A7A" w14:textId="77777777" w:rsidR="006D6F9A" w:rsidRDefault="006D6F9A">
      <w:pPr>
        <w:ind w:firstLineChars="100" w:firstLine="200"/>
        <w:jc w:val="both"/>
        <w:rPr>
          <w:lang w:eastAsia="ko-KR"/>
        </w:rPr>
      </w:pPr>
    </w:p>
    <w:p w14:paraId="16B789B6" w14:textId="77777777" w:rsidR="006D6F9A" w:rsidRDefault="000666E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1A2AD839" w14:textId="77777777" w:rsidR="006D6F9A" w:rsidRDefault="000666EB">
      <w:pPr>
        <w:numPr>
          <w:ilvl w:val="1"/>
          <w:numId w:val="32"/>
        </w:numPr>
        <w:spacing w:line="252" w:lineRule="auto"/>
        <w:rPr>
          <w:rFonts w:cs="Times"/>
        </w:rPr>
      </w:pPr>
      <w:r>
        <w:rPr>
          <w:rFonts w:cs="Times"/>
          <w:lang w:eastAsia="ko-KR"/>
        </w:rPr>
        <w:t>Resolved in RAN1#107bis-e</w:t>
      </w:r>
    </w:p>
    <w:p w14:paraId="78B5B2A8" w14:textId="77777777" w:rsidR="006D6F9A" w:rsidRDefault="006D6F9A">
      <w:pPr>
        <w:ind w:firstLineChars="100" w:firstLine="200"/>
        <w:jc w:val="both"/>
        <w:rPr>
          <w:lang w:eastAsia="ko-KR"/>
        </w:rPr>
      </w:pPr>
    </w:p>
    <w:p w14:paraId="6D93E0D2"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D24D9FD"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69CBA8EE" w14:textId="77777777" w:rsidR="006D6F9A" w:rsidRDefault="000666EB">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451CB37D" w14:textId="77777777" w:rsidR="006D6F9A" w:rsidRDefault="006D6F9A">
      <w:pPr>
        <w:ind w:firstLineChars="100" w:firstLine="200"/>
        <w:jc w:val="both"/>
        <w:rPr>
          <w:lang w:eastAsia="ko-KR"/>
        </w:rPr>
      </w:pPr>
    </w:p>
    <w:p w14:paraId="791E9401"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520E326"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79B6FB26" w14:textId="77777777" w:rsidR="006D6F9A" w:rsidRDefault="000666EB">
      <w:pPr>
        <w:numPr>
          <w:ilvl w:val="1"/>
          <w:numId w:val="32"/>
        </w:numPr>
        <w:spacing w:line="252" w:lineRule="auto"/>
        <w:rPr>
          <w:rFonts w:cs="Times"/>
        </w:rPr>
      </w:pPr>
      <w:r>
        <w:rPr>
          <w:rFonts w:cs="Times"/>
          <w:lang w:eastAsia="ko-KR"/>
        </w:rPr>
        <w:t>Based on valid SLIVs: Huawei, Futurewei, vivo, Fujitsu, Apple</w:t>
      </w:r>
    </w:p>
    <w:p w14:paraId="7BCDD28B" w14:textId="77777777" w:rsidR="006D6F9A" w:rsidRDefault="006D6F9A">
      <w:pPr>
        <w:ind w:firstLineChars="100" w:firstLine="200"/>
        <w:jc w:val="both"/>
        <w:rPr>
          <w:lang w:eastAsia="ko-KR"/>
        </w:rPr>
      </w:pPr>
    </w:p>
    <w:p w14:paraId="22131483" w14:textId="77777777" w:rsidR="006D6F9A" w:rsidRDefault="000666EB">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51069C5D" w14:textId="77777777" w:rsidR="006D6F9A" w:rsidRDefault="000666EB">
      <w:pPr>
        <w:numPr>
          <w:ilvl w:val="1"/>
          <w:numId w:val="32"/>
        </w:numPr>
        <w:spacing w:line="252" w:lineRule="auto"/>
        <w:rPr>
          <w:rFonts w:cs="Times"/>
        </w:rPr>
      </w:pPr>
      <w:r>
        <w:rPr>
          <w:lang w:eastAsia="ko-KR"/>
        </w:rPr>
        <w:t>Option 1: Huawei, Intel, Ericsson, Qualcomm</w:t>
      </w:r>
    </w:p>
    <w:p w14:paraId="05A96D29" w14:textId="77777777" w:rsidR="006D6F9A" w:rsidRDefault="000666EB">
      <w:pPr>
        <w:numPr>
          <w:ilvl w:val="1"/>
          <w:numId w:val="32"/>
        </w:numPr>
        <w:spacing w:line="252" w:lineRule="auto"/>
        <w:rPr>
          <w:rFonts w:cs="Times"/>
        </w:rPr>
      </w:pPr>
      <w:r>
        <w:rPr>
          <w:lang w:eastAsia="ko-KR"/>
        </w:rPr>
        <w:t>Option 2: Futurewei, vivo, Nokia, Qualcomm</w:t>
      </w:r>
    </w:p>
    <w:p w14:paraId="4FCD7B69" w14:textId="77777777" w:rsidR="006D6F9A" w:rsidRDefault="000666E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90449DB" w14:textId="77777777" w:rsidR="006D6F9A" w:rsidRDefault="006D6F9A">
      <w:pPr>
        <w:spacing w:line="252" w:lineRule="auto"/>
        <w:rPr>
          <w:lang w:eastAsia="ko-KR"/>
        </w:rPr>
      </w:pPr>
    </w:p>
    <w:p w14:paraId="549220D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0E8B36B" w14:textId="77777777">
        <w:tc>
          <w:tcPr>
            <w:tcW w:w="1651" w:type="dxa"/>
            <w:tcBorders>
              <w:top w:val="single" w:sz="4" w:space="0" w:color="auto"/>
              <w:left w:val="single" w:sz="4" w:space="0" w:color="auto"/>
              <w:bottom w:val="single" w:sz="4" w:space="0" w:color="auto"/>
              <w:right w:val="single" w:sz="4" w:space="0" w:color="auto"/>
            </w:tcBorders>
          </w:tcPr>
          <w:p w14:paraId="0501A5A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BD1B4" w14:textId="77777777" w:rsidR="006D6F9A" w:rsidRDefault="000666EB">
            <w:pPr>
              <w:jc w:val="both"/>
              <w:rPr>
                <w:lang w:eastAsia="ko-KR"/>
              </w:rPr>
            </w:pPr>
            <w:r>
              <w:rPr>
                <w:lang w:eastAsia="ko-KR"/>
              </w:rPr>
              <w:t>Views</w:t>
            </w:r>
          </w:p>
        </w:tc>
      </w:tr>
      <w:tr w:rsidR="006D6F9A" w14:paraId="20ADF59A" w14:textId="77777777">
        <w:tc>
          <w:tcPr>
            <w:tcW w:w="1651" w:type="dxa"/>
            <w:tcBorders>
              <w:top w:val="single" w:sz="4" w:space="0" w:color="auto"/>
              <w:left w:val="single" w:sz="4" w:space="0" w:color="auto"/>
              <w:bottom w:val="single" w:sz="4" w:space="0" w:color="auto"/>
              <w:right w:val="single" w:sz="4" w:space="0" w:color="auto"/>
            </w:tcBorders>
          </w:tcPr>
          <w:p w14:paraId="6A37DF38" w14:textId="77777777" w:rsidR="006D6F9A" w:rsidRDefault="000666E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7C7B4EE4"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218E8215"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73211FD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8CF6E7E"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28CECD7D" w14:textId="77777777" w:rsidR="006D6F9A" w:rsidRDefault="006D6F9A">
            <w:pPr>
              <w:jc w:val="both"/>
              <w:rPr>
                <w:b/>
                <w:iCs/>
                <w:lang w:val="en-US" w:eastAsia="ko-KR"/>
              </w:rPr>
            </w:pPr>
          </w:p>
        </w:tc>
      </w:tr>
      <w:tr w:rsidR="006D6F9A" w14:paraId="0201396D" w14:textId="77777777">
        <w:tc>
          <w:tcPr>
            <w:tcW w:w="1651" w:type="dxa"/>
            <w:tcBorders>
              <w:top w:val="single" w:sz="4" w:space="0" w:color="auto"/>
              <w:left w:val="single" w:sz="4" w:space="0" w:color="auto"/>
              <w:bottom w:val="single" w:sz="4" w:space="0" w:color="auto"/>
              <w:right w:val="single" w:sz="4" w:space="0" w:color="auto"/>
            </w:tcBorders>
          </w:tcPr>
          <w:p w14:paraId="4CB3C978" w14:textId="77777777" w:rsidR="006D6F9A" w:rsidRDefault="000666E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44E71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6627023"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974E88D"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50A2A2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6D6F9A" w14:paraId="5D07226E" w14:textId="77777777">
        <w:tc>
          <w:tcPr>
            <w:tcW w:w="1651" w:type="dxa"/>
            <w:tcBorders>
              <w:top w:val="single" w:sz="4" w:space="0" w:color="auto"/>
              <w:left w:val="single" w:sz="4" w:space="0" w:color="auto"/>
              <w:bottom w:val="single" w:sz="4" w:space="0" w:color="auto"/>
              <w:right w:val="single" w:sz="4" w:space="0" w:color="auto"/>
            </w:tcBorders>
          </w:tcPr>
          <w:p w14:paraId="0404B0BD" w14:textId="77777777" w:rsidR="006D6F9A" w:rsidRDefault="000666E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FD079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019474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4CF2229"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95E7CC6"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38E5A567" w14:textId="77777777" w:rsidR="006D6F9A" w:rsidRDefault="006D6F9A">
            <w:pPr>
              <w:jc w:val="both"/>
              <w:rPr>
                <w:iCs/>
                <w:lang w:val="en-US" w:eastAsia="ko-KR"/>
              </w:rPr>
            </w:pPr>
          </w:p>
        </w:tc>
      </w:tr>
      <w:tr w:rsidR="006D6F9A" w14:paraId="0AF361AC" w14:textId="77777777">
        <w:tc>
          <w:tcPr>
            <w:tcW w:w="1651" w:type="dxa"/>
            <w:tcBorders>
              <w:top w:val="single" w:sz="4" w:space="0" w:color="auto"/>
              <w:left w:val="single" w:sz="4" w:space="0" w:color="auto"/>
              <w:bottom w:val="single" w:sz="4" w:space="0" w:color="auto"/>
              <w:right w:val="single" w:sz="4" w:space="0" w:color="auto"/>
            </w:tcBorders>
          </w:tcPr>
          <w:p w14:paraId="75C0B0C5" w14:textId="77777777" w:rsidR="006D6F9A" w:rsidRDefault="000666EB">
            <w:pPr>
              <w:tabs>
                <w:tab w:val="left" w:pos="1174"/>
              </w:tabs>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4A7B7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06F4E7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922C52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5F3899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6D6F9A" w14:paraId="2466CD62" w14:textId="77777777">
        <w:tc>
          <w:tcPr>
            <w:tcW w:w="1651" w:type="dxa"/>
            <w:tcBorders>
              <w:top w:val="single" w:sz="4" w:space="0" w:color="auto"/>
              <w:left w:val="single" w:sz="4" w:space="0" w:color="auto"/>
              <w:bottom w:val="single" w:sz="4" w:space="0" w:color="auto"/>
              <w:right w:val="single" w:sz="4" w:space="0" w:color="auto"/>
            </w:tcBorders>
          </w:tcPr>
          <w:p w14:paraId="35F6ACD9" w14:textId="77777777" w:rsidR="006D6F9A" w:rsidRDefault="000666E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51BE7F" w14:textId="77777777" w:rsidR="006D6F9A" w:rsidRDefault="000666E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0205FAC9" w14:textId="77777777" w:rsidR="006D6F9A" w:rsidRDefault="000666E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3A72B308" w14:textId="77777777" w:rsidR="006D6F9A" w:rsidRDefault="000666E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5D4B14B8" w14:textId="77777777" w:rsidR="006D6F9A" w:rsidRDefault="000666EB">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6D6F9A" w14:paraId="7AA55E61" w14:textId="77777777">
        <w:tc>
          <w:tcPr>
            <w:tcW w:w="1651" w:type="dxa"/>
            <w:tcBorders>
              <w:top w:val="single" w:sz="4" w:space="0" w:color="auto"/>
              <w:left w:val="single" w:sz="4" w:space="0" w:color="auto"/>
              <w:bottom w:val="single" w:sz="4" w:space="0" w:color="auto"/>
              <w:right w:val="single" w:sz="4" w:space="0" w:color="auto"/>
            </w:tcBorders>
          </w:tcPr>
          <w:p w14:paraId="16E1E9B8" w14:textId="77777777" w:rsidR="006D6F9A" w:rsidRDefault="000666E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CFE56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9A064AE"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9432CF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21040E" w14:textId="77777777" w:rsidR="006D6F9A" w:rsidRDefault="000666EB">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6D6F9A" w14:paraId="61102A81" w14:textId="77777777">
        <w:tc>
          <w:tcPr>
            <w:tcW w:w="1651" w:type="dxa"/>
            <w:tcBorders>
              <w:top w:val="single" w:sz="4" w:space="0" w:color="auto"/>
              <w:left w:val="single" w:sz="4" w:space="0" w:color="auto"/>
              <w:bottom w:val="single" w:sz="4" w:space="0" w:color="auto"/>
              <w:right w:val="single" w:sz="4" w:space="0" w:color="auto"/>
            </w:tcBorders>
          </w:tcPr>
          <w:p w14:paraId="3522B283" w14:textId="77777777" w:rsidR="006D6F9A" w:rsidRDefault="000666E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272E6C"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D2CAF1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646C91E"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49E7F28"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80F3A8" w14:textId="77777777" w:rsidR="006D6F9A" w:rsidRDefault="006D6F9A">
            <w:pPr>
              <w:jc w:val="both"/>
              <w:rPr>
                <w:iCs/>
                <w:lang w:val="en-US" w:eastAsia="ko-KR"/>
              </w:rPr>
            </w:pPr>
          </w:p>
        </w:tc>
      </w:tr>
      <w:tr w:rsidR="006D6F9A" w14:paraId="7E49C3D4" w14:textId="77777777">
        <w:tc>
          <w:tcPr>
            <w:tcW w:w="1651" w:type="dxa"/>
            <w:tcBorders>
              <w:top w:val="single" w:sz="4" w:space="0" w:color="auto"/>
              <w:left w:val="single" w:sz="4" w:space="0" w:color="auto"/>
              <w:bottom w:val="single" w:sz="4" w:space="0" w:color="auto"/>
              <w:right w:val="single" w:sz="4" w:space="0" w:color="auto"/>
            </w:tcBorders>
          </w:tcPr>
          <w:p w14:paraId="443B72BA" w14:textId="77777777" w:rsidR="006D6F9A" w:rsidRDefault="000666E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7AD1792"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66E194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8CB849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2AA749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0488A1F" w14:textId="77777777" w:rsidR="006D6F9A" w:rsidRDefault="000666E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9E78DFF" w14:textId="77777777" w:rsidR="006D6F9A" w:rsidRDefault="000666E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33F3518" w14:textId="77777777" w:rsidR="006D6F9A" w:rsidRDefault="000666EB">
            <w:pPr>
              <w:jc w:val="both"/>
              <w:rPr>
                <w:iCs/>
                <w:lang w:val="en-US" w:eastAsia="ko-KR"/>
              </w:rPr>
            </w:pPr>
            <w:r>
              <w:rPr>
                <w:iCs/>
                <w:noProof/>
                <w:lang w:val="en-US" w:eastAsia="ko-KR"/>
              </w:rPr>
              <w:drawing>
                <wp:inline distT="0" distB="0" distL="0" distR="0" wp14:anchorId="70345468" wp14:editId="22971C3C">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AE4C22C"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4F9CD68" w14:textId="77777777" w:rsidR="006D6F9A" w:rsidRDefault="000666EB">
            <w:pPr>
              <w:jc w:val="both"/>
              <w:rPr>
                <w:rFonts w:eastAsia="SimSun"/>
                <w:iCs/>
                <w:lang w:val="en-US" w:eastAsia="zh-CN"/>
              </w:rPr>
            </w:pPr>
            <w:r>
              <w:rPr>
                <w:rFonts w:eastAsia="SimSun"/>
                <w:iCs/>
                <w:noProof/>
                <w:lang w:val="en-US" w:eastAsia="ko-KR"/>
              </w:rPr>
              <w:lastRenderedPageBreak/>
              <w:drawing>
                <wp:inline distT="0" distB="0" distL="0" distR="0" wp14:anchorId="1A22E66B" wp14:editId="47EE485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6D6F9A" w14:paraId="2342A45A" w14:textId="77777777">
        <w:tc>
          <w:tcPr>
            <w:tcW w:w="1651" w:type="dxa"/>
            <w:tcBorders>
              <w:top w:val="single" w:sz="4" w:space="0" w:color="auto"/>
              <w:left w:val="single" w:sz="4" w:space="0" w:color="auto"/>
              <w:bottom w:val="single" w:sz="4" w:space="0" w:color="auto"/>
              <w:right w:val="single" w:sz="4" w:space="0" w:color="auto"/>
            </w:tcBorders>
          </w:tcPr>
          <w:p w14:paraId="6EEA8CEE" w14:textId="77777777" w:rsidR="006D6F9A" w:rsidRDefault="000666E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2D7C7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70D0B17"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A6F6916"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F1F7B3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5C78B96" w14:textId="77777777" w:rsidR="006D6F9A" w:rsidRDefault="006D6F9A">
            <w:pPr>
              <w:jc w:val="both"/>
              <w:rPr>
                <w:iCs/>
                <w:lang w:val="en-US" w:eastAsia="ko-KR"/>
              </w:rPr>
            </w:pPr>
          </w:p>
        </w:tc>
      </w:tr>
      <w:tr w:rsidR="006D6F9A" w14:paraId="4DBE37BE" w14:textId="77777777">
        <w:tc>
          <w:tcPr>
            <w:tcW w:w="1651" w:type="dxa"/>
            <w:tcBorders>
              <w:top w:val="single" w:sz="4" w:space="0" w:color="auto"/>
              <w:left w:val="single" w:sz="4" w:space="0" w:color="auto"/>
              <w:bottom w:val="single" w:sz="4" w:space="0" w:color="auto"/>
              <w:right w:val="single" w:sz="4" w:space="0" w:color="auto"/>
            </w:tcBorders>
          </w:tcPr>
          <w:p w14:paraId="4EA7E6A3" w14:textId="77777777" w:rsidR="006D6F9A" w:rsidRDefault="000666E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47E22B"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2BC552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1E1A8DBC"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BC285B"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7C651AB3" w14:textId="77777777" w:rsidR="006D6F9A" w:rsidRDefault="006D6F9A">
            <w:pPr>
              <w:jc w:val="both"/>
              <w:rPr>
                <w:iCs/>
                <w:lang w:val="en-US" w:eastAsia="ko-KR"/>
              </w:rPr>
            </w:pPr>
          </w:p>
        </w:tc>
      </w:tr>
      <w:tr w:rsidR="006D6F9A" w14:paraId="151DE21D" w14:textId="77777777">
        <w:tc>
          <w:tcPr>
            <w:tcW w:w="1651" w:type="dxa"/>
            <w:tcBorders>
              <w:top w:val="single" w:sz="4" w:space="0" w:color="auto"/>
              <w:left w:val="single" w:sz="4" w:space="0" w:color="auto"/>
              <w:bottom w:val="single" w:sz="4" w:space="0" w:color="auto"/>
              <w:right w:val="single" w:sz="4" w:space="0" w:color="auto"/>
            </w:tcBorders>
          </w:tcPr>
          <w:p w14:paraId="156D5176" w14:textId="77777777" w:rsidR="006D6F9A" w:rsidRDefault="000666E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AE2C0" w14:textId="77777777" w:rsidR="006D6F9A" w:rsidRDefault="000666E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7139B324" w14:textId="77777777" w:rsidR="006D6F9A" w:rsidRDefault="006D6F9A">
            <w:pPr>
              <w:jc w:val="both"/>
              <w:rPr>
                <w:rFonts w:eastAsia="SimSun"/>
                <w:iCs/>
                <w:lang w:val="en-US" w:eastAsia="zh-CN"/>
              </w:rPr>
            </w:pPr>
          </w:p>
          <w:p w14:paraId="4D9A72A6" w14:textId="77777777" w:rsidR="006D6F9A" w:rsidRDefault="000666E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92D2CD6" w14:textId="77777777" w:rsidR="006D6F9A" w:rsidRDefault="006D6F9A">
            <w:pPr>
              <w:jc w:val="both"/>
              <w:rPr>
                <w:iCs/>
                <w:lang w:val="en-US" w:eastAsia="ko-KR"/>
              </w:rPr>
            </w:pPr>
          </w:p>
        </w:tc>
      </w:tr>
      <w:tr w:rsidR="006D6F9A" w14:paraId="0FE2D83F" w14:textId="77777777">
        <w:tc>
          <w:tcPr>
            <w:tcW w:w="1651" w:type="dxa"/>
            <w:tcBorders>
              <w:top w:val="single" w:sz="4" w:space="0" w:color="auto"/>
              <w:left w:val="single" w:sz="4" w:space="0" w:color="auto"/>
              <w:bottom w:val="single" w:sz="4" w:space="0" w:color="auto"/>
              <w:right w:val="single" w:sz="4" w:space="0" w:color="auto"/>
            </w:tcBorders>
          </w:tcPr>
          <w:p w14:paraId="36783A3E" w14:textId="77777777" w:rsidR="006D6F9A" w:rsidRDefault="000666E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5F2FD8"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7BB4AB6"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72DE86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7739B1C6"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7B65EA85" w14:textId="77777777" w:rsidR="006D6F9A" w:rsidRDefault="006D6F9A">
            <w:pPr>
              <w:jc w:val="both"/>
              <w:rPr>
                <w:iCs/>
                <w:lang w:val="en-US" w:eastAsia="ko-KR"/>
              </w:rPr>
            </w:pPr>
          </w:p>
        </w:tc>
      </w:tr>
      <w:tr w:rsidR="006D6F9A" w14:paraId="0FA4A619" w14:textId="77777777">
        <w:tc>
          <w:tcPr>
            <w:tcW w:w="1651" w:type="dxa"/>
            <w:tcBorders>
              <w:top w:val="single" w:sz="4" w:space="0" w:color="auto"/>
              <w:left w:val="single" w:sz="4" w:space="0" w:color="auto"/>
              <w:bottom w:val="single" w:sz="4" w:space="0" w:color="auto"/>
              <w:right w:val="single" w:sz="4" w:space="0" w:color="auto"/>
            </w:tcBorders>
          </w:tcPr>
          <w:p w14:paraId="0C8E99F8" w14:textId="77777777" w:rsidR="006D6F9A" w:rsidRDefault="000666E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B57198" w14:textId="77777777" w:rsidR="006D6F9A" w:rsidRDefault="000666EB">
            <w:pPr>
              <w:jc w:val="both"/>
              <w:rPr>
                <w:iCs/>
                <w:lang w:val="en-US" w:eastAsia="ko-KR"/>
              </w:rPr>
            </w:pPr>
            <w:r>
              <w:rPr>
                <w:iCs/>
                <w:lang w:val="en-US" w:eastAsia="ko-KR"/>
              </w:rPr>
              <w:t>Case 3: based on valid SLIVs due to least scheduling restriction</w:t>
            </w:r>
          </w:p>
          <w:p w14:paraId="2CD3BE65" w14:textId="77777777" w:rsidR="006D6F9A" w:rsidRDefault="000666EB">
            <w:pPr>
              <w:jc w:val="both"/>
              <w:rPr>
                <w:iCs/>
                <w:lang w:val="en-US" w:eastAsia="ko-KR"/>
              </w:rPr>
            </w:pPr>
            <w:r>
              <w:rPr>
                <w:iCs/>
                <w:lang w:val="en-US" w:eastAsia="ko-KR"/>
              </w:rPr>
              <w:t>Case 5: based on valid SLIVs due to least scheduling restriction</w:t>
            </w:r>
          </w:p>
          <w:p w14:paraId="523BEAED" w14:textId="77777777" w:rsidR="006D6F9A" w:rsidRDefault="000666EB">
            <w:pPr>
              <w:jc w:val="both"/>
              <w:rPr>
                <w:iCs/>
                <w:lang w:val="en-US" w:eastAsia="ko-KR"/>
              </w:rPr>
            </w:pPr>
            <w:r>
              <w:rPr>
                <w:iCs/>
                <w:lang w:val="en-US" w:eastAsia="ko-KR"/>
              </w:rPr>
              <w:t>Case 6: based on valid SLIVs due to least scheduling restriction and consistent behavior of OOO issue</w:t>
            </w:r>
          </w:p>
          <w:p w14:paraId="5FB075D0" w14:textId="77777777" w:rsidR="006D6F9A" w:rsidRDefault="000666E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D6F9A" w14:paraId="26E459A4" w14:textId="77777777">
        <w:tc>
          <w:tcPr>
            <w:tcW w:w="1651" w:type="dxa"/>
            <w:tcBorders>
              <w:top w:val="single" w:sz="4" w:space="0" w:color="auto"/>
              <w:left w:val="single" w:sz="4" w:space="0" w:color="auto"/>
              <w:bottom w:val="single" w:sz="4" w:space="0" w:color="auto"/>
              <w:right w:val="single" w:sz="4" w:space="0" w:color="auto"/>
            </w:tcBorders>
          </w:tcPr>
          <w:p w14:paraId="3A84D863" w14:textId="77777777" w:rsidR="006D6F9A" w:rsidRDefault="000666EB">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56E1680" w14:textId="77777777" w:rsidR="006D6F9A" w:rsidRDefault="000666EB">
            <w:pPr>
              <w:jc w:val="both"/>
              <w:rPr>
                <w:iCs/>
                <w:lang w:val="en-US" w:eastAsia="ko-KR"/>
              </w:rPr>
            </w:pPr>
            <w:r>
              <w:rPr>
                <w:iCs/>
                <w:lang w:val="en-US" w:eastAsia="ko-KR"/>
              </w:rPr>
              <w:t>Case 3(CSI-request): based on configured SLIVs due to least scheduling restriction</w:t>
            </w:r>
          </w:p>
          <w:p w14:paraId="3B61D962" w14:textId="77777777" w:rsidR="006D6F9A" w:rsidRDefault="000666EB">
            <w:pPr>
              <w:jc w:val="both"/>
              <w:rPr>
                <w:iCs/>
                <w:lang w:val="en-US" w:eastAsia="ko-KR"/>
              </w:rPr>
            </w:pPr>
            <w:r>
              <w:rPr>
                <w:iCs/>
                <w:lang w:val="en-US" w:eastAsia="ko-KR"/>
              </w:rPr>
              <w:t>Case 5(OOO): based on valid SLIVs due to least scheduling restriction</w:t>
            </w:r>
          </w:p>
          <w:p w14:paraId="33DD56E0" w14:textId="77777777" w:rsidR="006D6F9A" w:rsidRDefault="000666EB">
            <w:pPr>
              <w:jc w:val="both"/>
              <w:rPr>
                <w:iCs/>
                <w:lang w:val="en-US" w:eastAsia="ko-KR"/>
              </w:rPr>
            </w:pPr>
            <w:r>
              <w:rPr>
                <w:iCs/>
                <w:lang w:val="en-US" w:eastAsia="ko-KR"/>
              </w:rPr>
              <w:t>Case 6(NN-K1): based on valid SLIVs due to least scheduling restriction and consistent behavior of OOO issue</w:t>
            </w:r>
          </w:p>
          <w:p w14:paraId="4D5A93C9"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6D6F9A" w14:paraId="3B94D7E9" w14:textId="77777777">
        <w:tc>
          <w:tcPr>
            <w:tcW w:w="1651" w:type="dxa"/>
            <w:tcBorders>
              <w:top w:val="single" w:sz="4" w:space="0" w:color="auto"/>
              <w:left w:val="single" w:sz="4" w:space="0" w:color="auto"/>
              <w:bottom w:val="single" w:sz="4" w:space="0" w:color="auto"/>
              <w:right w:val="single" w:sz="4" w:space="0" w:color="auto"/>
            </w:tcBorders>
          </w:tcPr>
          <w:p w14:paraId="214FB754" w14:textId="77777777" w:rsidR="006D6F9A" w:rsidRDefault="000666E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A38E7B0"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gNB should ensure the </w:t>
            </w:r>
            <w:proofErr w:type="spellStart"/>
            <w:r>
              <w:rPr>
                <w:iCs/>
                <w:lang w:val="en-US" w:eastAsia="ko-KR"/>
              </w:rPr>
              <w:t>validility</w:t>
            </w:r>
            <w:proofErr w:type="spellEnd"/>
          </w:p>
          <w:p w14:paraId="441CFA1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6B241A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1F8E9272" w14:textId="77777777" w:rsidR="006D6F9A" w:rsidRDefault="000666EB">
            <w:pPr>
              <w:jc w:val="both"/>
              <w:rPr>
                <w:iCs/>
                <w:lang w:val="en-US" w:eastAsia="ko-KR"/>
              </w:rPr>
            </w:pPr>
            <w:r>
              <w:rPr>
                <w:iCs/>
                <w:lang w:val="en-US" w:eastAsia="ko-KR"/>
              </w:rPr>
              <w:t xml:space="preserve">In general, we prefer an unified rule for handling valid vs configured for the purpose of specification maintenance. </w:t>
            </w:r>
          </w:p>
        </w:tc>
      </w:tr>
      <w:tr w:rsidR="006D6F9A" w14:paraId="5F972ADC" w14:textId="77777777">
        <w:tc>
          <w:tcPr>
            <w:tcW w:w="1651" w:type="dxa"/>
            <w:tcBorders>
              <w:top w:val="single" w:sz="4" w:space="0" w:color="auto"/>
              <w:left w:val="single" w:sz="4" w:space="0" w:color="auto"/>
              <w:bottom w:val="single" w:sz="4" w:space="0" w:color="auto"/>
              <w:right w:val="single" w:sz="4" w:space="0" w:color="auto"/>
            </w:tcBorders>
          </w:tcPr>
          <w:p w14:paraId="582BDDD5" w14:textId="77777777" w:rsidR="006D6F9A" w:rsidRDefault="000666E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5EA2C91" w14:textId="77777777" w:rsidR="006D6F9A" w:rsidRDefault="000666EB">
            <w:pPr>
              <w:jc w:val="both"/>
              <w:rPr>
                <w:iCs/>
                <w:lang w:val="en-US" w:eastAsia="ko-KR"/>
              </w:rPr>
            </w:pPr>
            <w:r>
              <w:rPr>
                <w:iCs/>
                <w:lang w:val="en-US" w:eastAsia="ko-KR"/>
              </w:rPr>
              <w:t>Case 3(CSI-request): based on configured SLIVs</w:t>
            </w:r>
          </w:p>
          <w:p w14:paraId="23BC77A4" w14:textId="77777777" w:rsidR="006D6F9A" w:rsidRDefault="000666EB">
            <w:pPr>
              <w:jc w:val="both"/>
              <w:rPr>
                <w:iCs/>
                <w:lang w:val="en-US" w:eastAsia="ko-KR"/>
              </w:rPr>
            </w:pPr>
            <w:r>
              <w:rPr>
                <w:iCs/>
                <w:lang w:val="en-US" w:eastAsia="ko-KR"/>
              </w:rPr>
              <w:t>Case 5(OOO): based on valid SLIVs due to least scheduling restriction</w:t>
            </w:r>
          </w:p>
          <w:p w14:paraId="10469490" w14:textId="77777777" w:rsidR="006D6F9A" w:rsidRDefault="000666EB">
            <w:pPr>
              <w:jc w:val="both"/>
              <w:rPr>
                <w:iCs/>
                <w:lang w:val="en-US" w:eastAsia="ko-KR"/>
              </w:rPr>
            </w:pPr>
            <w:r>
              <w:rPr>
                <w:iCs/>
                <w:lang w:val="en-US" w:eastAsia="ko-KR"/>
              </w:rPr>
              <w:t xml:space="preserve">Case 6(NN-K1): based on valid SLIVs  </w:t>
            </w:r>
          </w:p>
          <w:p w14:paraId="7EBE24D0"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6D6F9A" w14:paraId="129E174C" w14:textId="77777777">
        <w:tc>
          <w:tcPr>
            <w:tcW w:w="1651" w:type="dxa"/>
            <w:tcBorders>
              <w:top w:val="single" w:sz="4" w:space="0" w:color="auto"/>
              <w:left w:val="single" w:sz="4" w:space="0" w:color="auto"/>
              <w:bottom w:val="single" w:sz="4" w:space="0" w:color="auto"/>
              <w:right w:val="single" w:sz="4" w:space="0" w:color="auto"/>
            </w:tcBorders>
          </w:tcPr>
          <w:p w14:paraId="455417F5" w14:textId="77777777" w:rsidR="006D6F9A" w:rsidRDefault="000666E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627EA45"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45331D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6AC81C4"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2FB0290"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rsidR="006D6F9A" w14:paraId="594792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5F06EF0" w14:textId="77777777" w:rsidR="006D6F9A" w:rsidRDefault="000666E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DCCD1A" w14:textId="77777777" w:rsidR="006D6F9A" w:rsidRDefault="006D6F9A">
            <w:pPr>
              <w:jc w:val="both"/>
              <w:rPr>
                <w:iCs/>
                <w:lang w:val="en-US" w:eastAsia="ko-KR"/>
              </w:rPr>
            </w:pPr>
          </w:p>
          <w:p w14:paraId="48B4FEBD"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629D7D83" w14:textId="77777777" w:rsidR="006D6F9A" w:rsidRDefault="000666EB">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Futurewei, vivo, CATT, ZTE, Nokia, Intel, Fujitsu, Samsung, MediaTek, Qualcomm</w:t>
            </w:r>
          </w:p>
          <w:p w14:paraId="4EE4F72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0EAC14D" w14:textId="77777777" w:rsidR="006D6F9A" w:rsidRDefault="006D6F9A">
            <w:pPr>
              <w:ind w:firstLineChars="100" w:firstLine="200"/>
              <w:jc w:val="both"/>
              <w:rPr>
                <w:lang w:eastAsia="ko-KR"/>
              </w:rPr>
            </w:pPr>
          </w:p>
          <w:p w14:paraId="090685E9"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A4BF47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EED60C1" w14:textId="77777777" w:rsidR="006D6F9A" w:rsidRDefault="000666EB">
            <w:pPr>
              <w:numPr>
                <w:ilvl w:val="1"/>
                <w:numId w:val="32"/>
              </w:numPr>
              <w:spacing w:line="252" w:lineRule="auto"/>
              <w:rPr>
                <w:rFonts w:cs="Times"/>
              </w:rPr>
            </w:pPr>
            <w:r>
              <w:rPr>
                <w:rFonts w:cs="Times"/>
                <w:lang w:eastAsia="ko-KR"/>
              </w:rPr>
              <w:t xml:space="preserve">Based on valid SLIVs: Huawei, Futurewei, InterDigital, vivo, ZTE, Nokia, Apple, Qualcomm, LG Electronics, Fujitsu, </w:t>
            </w:r>
            <w:proofErr w:type="spellStart"/>
            <w:r>
              <w:rPr>
                <w:rFonts w:cs="Times"/>
                <w:lang w:eastAsia="ko-KR"/>
              </w:rPr>
              <w:t>Xioami</w:t>
            </w:r>
            <w:proofErr w:type="spellEnd"/>
            <w:r>
              <w:rPr>
                <w:rFonts w:cs="Times"/>
                <w:lang w:eastAsia="ko-KR"/>
              </w:rPr>
              <w:t>, Samsung, OPPO, CATT, Qualcomm</w:t>
            </w:r>
          </w:p>
          <w:p w14:paraId="63A58D73" w14:textId="77777777" w:rsidR="006D6F9A" w:rsidRDefault="006D6F9A">
            <w:pPr>
              <w:ind w:firstLineChars="100" w:firstLine="200"/>
              <w:jc w:val="both"/>
              <w:rPr>
                <w:lang w:eastAsia="ko-KR"/>
              </w:rPr>
            </w:pPr>
          </w:p>
          <w:p w14:paraId="61305D9A"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783BB35"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33B1A710" w14:textId="77777777" w:rsidR="006D6F9A" w:rsidRDefault="000666EB">
            <w:pPr>
              <w:numPr>
                <w:ilvl w:val="1"/>
                <w:numId w:val="32"/>
              </w:numPr>
              <w:spacing w:line="252" w:lineRule="auto"/>
              <w:rPr>
                <w:rFonts w:cs="Times"/>
                <w:color w:val="000000" w:themeColor="text1"/>
              </w:rPr>
            </w:pPr>
            <w:r>
              <w:rPr>
                <w:rFonts w:cs="Times"/>
                <w:color w:val="000000" w:themeColor="text1"/>
                <w:lang w:eastAsia="ko-KR"/>
              </w:rPr>
              <w:t>Based on valid SLIVs: Huawei, Futurewei, vivo, Fujitsu, Apple, Xiaomi, ZTE, Samsung, OPPO, Nokia, CATT, Qualcomm</w:t>
            </w:r>
          </w:p>
          <w:p w14:paraId="4162DD3D" w14:textId="77777777" w:rsidR="006D6F9A" w:rsidRDefault="006D6F9A">
            <w:pPr>
              <w:ind w:firstLineChars="100" w:firstLine="200"/>
              <w:jc w:val="both"/>
              <w:rPr>
                <w:color w:val="000000" w:themeColor="text1"/>
                <w:lang w:eastAsia="ko-KR"/>
              </w:rPr>
            </w:pPr>
          </w:p>
          <w:p w14:paraId="08CE517E" w14:textId="77777777" w:rsidR="006D6F9A" w:rsidRDefault="000666E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 xml:space="preserve">In the case of multi-PDSCH scheduling via a single DCI with 'tdmSchemeA',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6E190A90" w14:textId="77777777" w:rsidR="006D6F9A" w:rsidRDefault="000666E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Futurewei (2</w:t>
            </w:r>
            <w:r>
              <w:rPr>
                <w:color w:val="000000" w:themeColor="text1"/>
                <w:vertAlign w:val="superscript"/>
                <w:lang w:eastAsia="ko-KR"/>
              </w:rPr>
              <w:t>nd</w:t>
            </w:r>
            <w:r>
              <w:rPr>
                <w:color w:val="000000" w:themeColor="text1"/>
                <w:lang w:eastAsia="ko-KR"/>
              </w:rPr>
              <w:t xml:space="preserve"> preference), CATT</w:t>
            </w:r>
          </w:p>
          <w:p w14:paraId="51B73491" w14:textId="77777777" w:rsidR="006D6F9A" w:rsidRDefault="000666EB">
            <w:pPr>
              <w:numPr>
                <w:ilvl w:val="1"/>
                <w:numId w:val="32"/>
              </w:numPr>
              <w:spacing w:line="252" w:lineRule="auto"/>
              <w:rPr>
                <w:rFonts w:cs="Times"/>
                <w:color w:val="000000" w:themeColor="text1"/>
              </w:rPr>
            </w:pPr>
            <w:r>
              <w:rPr>
                <w:color w:val="000000" w:themeColor="text1"/>
                <w:lang w:eastAsia="ko-KR"/>
              </w:rPr>
              <w:t>Option 2: Futurewei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7C687B0F" w14:textId="77777777" w:rsidR="006D6F9A" w:rsidRDefault="000666E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45ED3A" w14:textId="77777777" w:rsidR="006D6F9A" w:rsidRDefault="006D6F9A">
            <w:pPr>
              <w:jc w:val="both"/>
              <w:rPr>
                <w:iCs/>
                <w:lang w:val="en-US" w:eastAsia="ko-KR"/>
              </w:rPr>
            </w:pPr>
          </w:p>
          <w:p w14:paraId="48AAB0CC" w14:textId="77777777" w:rsidR="006D6F9A" w:rsidRDefault="000666EB">
            <w:pPr>
              <w:jc w:val="both"/>
              <w:rPr>
                <w:b/>
                <w:iCs/>
                <w:u w:val="single"/>
                <w:lang w:val="en-US" w:eastAsia="ko-KR"/>
              </w:rPr>
            </w:pPr>
            <w:r>
              <w:rPr>
                <w:rFonts w:hint="eastAsia"/>
                <w:b/>
                <w:iCs/>
                <w:u w:val="single"/>
                <w:lang w:val="en-US" w:eastAsia="ko-KR"/>
              </w:rPr>
              <w:t>@ Samsung,</w:t>
            </w:r>
          </w:p>
          <w:p w14:paraId="574D5D12" w14:textId="77777777" w:rsidR="006D6F9A" w:rsidRDefault="000666E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DF86902" w14:textId="77777777" w:rsidR="006D6F9A" w:rsidRDefault="006D6F9A">
            <w:pPr>
              <w:jc w:val="both"/>
              <w:rPr>
                <w:iCs/>
                <w:lang w:val="en-US" w:eastAsia="ko-KR"/>
              </w:rPr>
            </w:pPr>
          </w:p>
          <w:p w14:paraId="4DE15A07" w14:textId="77777777" w:rsidR="006D6F9A" w:rsidRDefault="006D6F9A">
            <w:pPr>
              <w:jc w:val="both"/>
              <w:rPr>
                <w:iCs/>
                <w:lang w:val="en-US" w:eastAsia="ko-KR"/>
              </w:rPr>
            </w:pPr>
          </w:p>
        </w:tc>
      </w:tr>
    </w:tbl>
    <w:p w14:paraId="29C7C39F" w14:textId="77777777" w:rsidR="006D6F9A" w:rsidRDefault="006D6F9A">
      <w:pPr>
        <w:ind w:firstLineChars="100" w:firstLine="200"/>
        <w:jc w:val="both"/>
        <w:rPr>
          <w:lang w:val="en-US" w:eastAsia="ko-KR"/>
        </w:rPr>
      </w:pPr>
    </w:p>
    <w:p w14:paraId="6FA87490"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2C8CB54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2D13D730"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D331737" w14:textId="77777777" w:rsidR="006D6F9A" w:rsidRDefault="006D6F9A">
      <w:pPr>
        <w:ind w:firstLineChars="100" w:firstLine="200"/>
        <w:jc w:val="both"/>
        <w:rPr>
          <w:lang w:val="en-US" w:eastAsia="ko-KR"/>
        </w:rPr>
      </w:pPr>
    </w:p>
    <w:p w14:paraId="5C0E7D7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32EFE1AC" w14:textId="77777777" w:rsidR="006D6F9A" w:rsidRDefault="006D6F9A">
      <w:pPr>
        <w:ind w:firstLineChars="100" w:firstLine="200"/>
        <w:jc w:val="both"/>
        <w:rPr>
          <w:lang w:val="en-US" w:eastAsia="ko-KR"/>
        </w:rPr>
      </w:pPr>
    </w:p>
    <w:p w14:paraId="37B15A1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246D81" w14:textId="77777777">
        <w:tc>
          <w:tcPr>
            <w:tcW w:w="1655" w:type="dxa"/>
            <w:tcBorders>
              <w:top w:val="single" w:sz="4" w:space="0" w:color="auto"/>
              <w:left w:val="single" w:sz="4" w:space="0" w:color="auto"/>
              <w:bottom w:val="single" w:sz="4" w:space="0" w:color="auto"/>
              <w:right w:val="single" w:sz="4" w:space="0" w:color="auto"/>
            </w:tcBorders>
          </w:tcPr>
          <w:p w14:paraId="29DA7063"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1650BE"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B9B4EC9" w14:textId="77777777">
        <w:tc>
          <w:tcPr>
            <w:tcW w:w="1655" w:type="dxa"/>
            <w:tcBorders>
              <w:top w:val="single" w:sz="4" w:space="0" w:color="auto"/>
              <w:left w:val="single" w:sz="4" w:space="0" w:color="auto"/>
              <w:bottom w:val="single" w:sz="4" w:space="0" w:color="auto"/>
              <w:right w:val="single" w:sz="4" w:space="0" w:color="auto"/>
            </w:tcBorders>
          </w:tcPr>
          <w:p w14:paraId="7389B797" w14:textId="77777777" w:rsidR="006D6F9A" w:rsidRDefault="000666E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55511D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6D6F9A" w14:paraId="285425F7" w14:textId="77777777">
        <w:tc>
          <w:tcPr>
            <w:tcW w:w="1655" w:type="dxa"/>
            <w:tcBorders>
              <w:top w:val="single" w:sz="4" w:space="0" w:color="auto"/>
              <w:left w:val="single" w:sz="4" w:space="0" w:color="auto"/>
              <w:bottom w:val="single" w:sz="4" w:space="0" w:color="auto"/>
              <w:right w:val="single" w:sz="4" w:space="0" w:color="auto"/>
            </w:tcBorders>
          </w:tcPr>
          <w:p w14:paraId="002A4665" w14:textId="77777777" w:rsidR="006D6F9A" w:rsidRDefault="000666E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0DB4E34" w14:textId="77777777" w:rsidR="006D6F9A" w:rsidRDefault="000666E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6D6F9A" w14:paraId="4BA46941" w14:textId="77777777">
        <w:tc>
          <w:tcPr>
            <w:tcW w:w="1655" w:type="dxa"/>
            <w:tcBorders>
              <w:top w:val="single" w:sz="4" w:space="0" w:color="auto"/>
              <w:left w:val="single" w:sz="4" w:space="0" w:color="auto"/>
              <w:bottom w:val="single" w:sz="4" w:space="0" w:color="auto"/>
              <w:right w:val="single" w:sz="4" w:space="0" w:color="auto"/>
            </w:tcBorders>
          </w:tcPr>
          <w:p w14:paraId="3F414D5F" w14:textId="77777777" w:rsidR="006D6F9A" w:rsidRDefault="000666E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7420AC8" w14:textId="77777777" w:rsidR="006D6F9A" w:rsidRDefault="000666E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6D6F9A" w14:paraId="555CBBBD" w14:textId="77777777">
        <w:tc>
          <w:tcPr>
            <w:tcW w:w="1655" w:type="dxa"/>
            <w:tcBorders>
              <w:top w:val="single" w:sz="4" w:space="0" w:color="auto"/>
              <w:left w:val="single" w:sz="4" w:space="0" w:color="auto"/>
              <w:bottom w:val="single" w:sz="4" w:space="0" w:color="auto"/>
              <w:right w:val="single" w:sz="4" w:space="0" w:color="auto"/>
            </w:tcBorders>
          </w:tcPr>
          <w:p w14:paraId="7D66D134" w14:textId="77777777" w:rsidR="006D6F9A" w:rsidRDefault="000666E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6C74BBFD" w14:textId="77777777" w:rsidR="006D6F9A" w:rsidRDefault="000666EB">
            <w:pPr>
              <w:rPr>
                <w:rFonts w:eastAsia="SimSun"/>
                <w:lang w:val="en-US" w:eastAsia="ko-KR"/>
              </w:rPr>
            </w:pPr>
            <w:r>
              <w:rPr>
                <w:rFonts w:eastAsia="SimSun" w:hint="eastAsia"/>
                <w:lang w:val="en-US" w:eastAsia="zh-CN"/>
              </w:rPr>
              <w:t>We support the proposal</w:t>
            </w:r>
          </w:p>
        </w:tc>
      </w:tr>
      <w:tr w:rsidR="006D6F9A" w14:paraId="3AEEBB93" w14:textId="77777777">
        <w:tc>
          <w:tcPr>
            <w:tcW w:w="1655" w:type="dxa"/>
            <w:tcBorders>
              <w:top w:val="single" w:sz="4" w:space="0" w:color="auto"/>
              <w:left w:val="single" w:sz="4" w:space="0" w:color="auto"/>
              <w:bottom w:val="single" w:sz="4" w:space="0" w:color="auto"/>
              <w:right w:val="single" w:sz="4" w:space="0" w:color="auto"/>
            </w:tcBorders>
          </w:tcPr>
          <w:p w14:paraId="619B31FA" w14:textId="77777777" w:rsidR="006D6F9A" w:rsidRDefault="000666EB">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9D92860" w14:textId="77777777" w:rsidR="006D6F9A" w:rsidRDefault="000666EB">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6D6F9A" w14:paraId="2AFCD283" w14:textId="77777777">
        <w:tc>
          <w:tcPr>
            <w:tcW w:w="1655" w:type="dxa"/>
            <w:tcBorders>
              <w:top w:val="single" w:sz="4" w:space="0" w:color="auto"/>
              <w:left w:val="single" w:sz="4" w:space="0" w:color="auto"/>
              <w:bottom w:val="single" w:sz="4" w:space="0" w:color="auto"/>
              <w:right w:val="single" w:sz="4" w:space="0" w:color="auto"/>
            </w:tcBorders>
          </w:tcPr>
          <w:p w14:paraId="739EC1ED" w14:textId="77777777" w:rsidR="006D6F9A" w:rsidRDefault="000666EB">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2C82A4E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6D6F9A" w14:paraId="4F74AB7A" w14:textId="77777777">
        <w:tc>
          <w:tcPr>
            <w:tcW w:w="1655" w:type="dxa"/>
            <w:tcBorders>
              <w:top w:val="single" w:sz="4" w:space="0" w:color="auto"/>
              <w:left w:val="single" w:sz="4" w:space="0" w:color="auto"/>
              <w:bottom w:val="single" w:sz="4" w:space="0" w:color="auto"/>
              <w:right w:val="single" w:sz="4" w:space="0" w:color="auto"/>
            </w:tcBorders>
          </w:tcPr>
          <w:p w14:paraId="4024C5F4" w14:textId="77777777" w:rsidR="006D6F9A" w:rsidRDefault="000666EB">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5DCAFDBA" w14:textId="77777777" w:rsidR="006D6F9A" w:rsidRDefault="000666EB">
            <w:pPr>
              <w:rPr>
                <w:rFonts w:ascii="Times New Roman" w:eastAsia="SimSun" w:hAnsi="Times New Roman"/>
                <w:szCs w:val="20"/>
                <w:lang w:val="en-US" w:eastAsia="zh-CN"/>
              </w:rPr>
            </w:pPr>
            <w:r>
              <w:rPr>
                <w:rFonts w:eastAsiaTheme="minorEastAsia"/>
                <w:lang w:eastAsia="ko-KR"/>
              </w:rPr>
              <w:t>Support the proposal</w:t>
            </w:r>
          </w:p>
        </w:tc>
      </w:tr>
      <w:tr w:rsidR="006D6F9A" w14:paraId="59F3582F" w14:textId="77777777">
        <w:tc>
          <w:tcPr>
            <w:tcW w:w="1655" w:type="dxa"/>
            <w:tcBorders>
              <w:top w:val="single" w:sz="4" w:space="0" w:color="auto"/>
              <w:left w:val="single" w:sz="4" w:space="0" w:color="auto"/>
              <w:bottom w:val="single" w:sz="4" w:space="0" w:color="auto"/>
              <w:right w:val="single" w:sz="4" w:space="0" w:color="auto"/>
            </w:tcBorders>
          </w:tcPr>
          <w:p w14:paraId="49E3382B" w14:textId="77777777" w:rsidR="006D6F9A" w:rsidRDefault="000666EB">
            <w:pPr>
              <w:jc w:val="both"/>
              <w:rPr>
                <w:rFonts w:eastAsia="SimSun"/>
                <w:lang w:val="en-US" w:eastAsia="zh-CN"/>
              </w:rPr>
            </w:pPr>
            <w:proofErr w:type="spellStart"/>
            <w:r>
              <w:rPr>
                <w:rFonts w:eastAsia="SimSun" w:hint="eastAsia"/>
                <w:lang w:val="en-US" w:eastAsia="zh-CN"/>
              </w:rPr>
              <w:t>H</w:t>
            </w:r>
            <w:r>
              <w:rPr>
                <w:rFonts w:eastAsia="SimSu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2CEEA31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6D6F9A" w14:paraId="6B880730" w14:textId="77777777">
        <w:tc>
          <w:tcPr>
            <w:tcW w:w="1655" w:type="dxa"/>
            <w:tcBorders>
              <w:top w:val="single" w:sz="4" w:space="0" w:color="auto"/>
              <w:left w:val="single" w:sz="4" w:space="0" w:color="auto"/>
              <w:bottom w:val="single" w:sz="4" w:space="0" w:color="auto"/>
              <w:right w:val="single" w:sz="4" w:space="0" w:color="auto"/>
            </w:tcBorders>
          </w:tcPr>
          <w:p w14:paraId="678AF111" w14:textId="77777777" w:rsidR="006D6F9A" w:rsidRDefault="000666EB">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84F0BE4" w14:textId="77777777" w:rsidR="006D6F9A" w:rsidRDefault="000666EB">
            <w:pPr>
              <w:rPr>
                <w:rFonts w:eastAsiaTheme="minorEastAsia"/>
                <w:lang w:eastAsia="ko-KR"/>
              </w:rPr>
            </w:pPr>
            <w:r>
              <w:rPr>
                <w:rFonts w:eastAsiaTheme="minorEastAsia"/>
                <w:lang w:eastAsia="ko-KR"/>
              </w:rPr>
              <w:t>Support the proposal.</w:t>
            </w:r>
          </w:p>
        </w:tc>
      </w:tr>
      <w:tr w:rsidR="006D6F9A" w14:paraId="1C870E8A" w14:textId="77777777">
        <w:tc>
          <w:tcPr>
            <w:tcW w:w="1655" w:type="dxa"/>
            <w:tcBorders>
              <w:top w:val="single" w:sz="4" w:space="0" w:color="auto"/>
              <w:left w:val="single" w:sz="4" w:space="0" w:color="auto"/>
              <w:bottom w:val="single" w:sz="4" w:space="0" w:color="auto"/>
              <w:right w:val="single" w:sz="4" w:space="0" w:color="auto"/>
            </w:tcBorders>
          </w:tcPr>
          <w:p w14:paraId="5C88A2B7" w14:textId="77777777" w:rsidR="006D6F9A" w:rsidRDefault="000666EB">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0D71E13" w14:textId="77777777" w:rsidR="006D6F9A" w:rsidRDefault="000666EB">
            <w:pPr>
              <w:rPr>
                <w:rFonts w:eastAsiaTheme="minorEastAsia"/>
                <w:lang w:eastAsia="ko-KR"/>
              </w:rPr>
            </w:pPr>
            <w:r>
              <w:rPr>
                <w:rFonts w:eastAsiaTheme="minorEastAsia"/>
                <w:lang w:eastAsia="ko-KR"/>
              </w:rPr>
              <w:t>Our first preference is "valid SLIVs;" however, we can compromise to "configured"</w:t>
            </w:r>
          </w:p>
          <w:p w14:paraId="57A97F57" w14:textId="77777777" w:rsidR="006D6F9A" w:rsidRDefault="000666EB">
            <w:pPr>
              <w:rPr>
                <w:rFonts w:eastAsiaTheme="minorEastAsia"/>
                <w:lang w:eastAsia="ko-KR"/>
              </w:rPr>
            </w:pPr>
            <w:r>
              <w:rPr>
                <w:rFonts w:eastAsiaTheme="minorEastAsia"/>
                <w:lang w:eastAsia="ko-KR"/>
              </w:rPr>
              <w:t xml:space="preserve">Furthermore, if this compromise is made,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we should be spending time on optimizations on a case-by-case basis.</w:t>
            </w:r>
          </w:p>
        </w:tc>
      </w:tr>
      <w:tr w:rsidR="006D6F9A" w14:paraId="56168AFF" w14:textId="77777777">
        <w:tc>
          <w:tcPr>
            <w:tcW w:w="1655" w:type="dxa"/>
            <w:tcBorders>
              <w:top w:val="single" w:sz="4" w:space="0" w:color="auto"/>
              <w:left w:val="single" w:sz="4" w:space="0" w:color="auto"/>
              <w:bottom w:val="single" w:sz="4" w:space="0" w:color="auto"/>
              <w:right w:val="single" w:sz="4" w:space="0" w:color="auto"/>
            </w:tcBorders>
          </w:tcPr>
          <w:p w14:paraId="04459296" w14:textId="77777777" w:rsidR="006D6F9A" w:rsidRDefault="000666EB">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153EC8" w14:textId="77777777" w:rsidR="006D6F9A" w:rsidRDefault="000666EB">
            <w:pPr>
              <w:rPr>
                <w:rFonts w:eastAsiaTheme="minorEastAsia"/>
                <w:lang w:eastAsia="ko-KR"/>
              </w:rPr>
            </w:pPr>
            <w:r>
              <w:rPr>
                <w:rFonts w:eastAsia="SimSun" w:hint="eastAsia"/>
                <w:lang w:eastAsia="zh-CN"/>
              </w:rPr>
              <w:t>W</w:t>
            </w:r>
            <w:r>
              <w:rPr>
                <w:rFonts w:eastAsia="SimSun"/>
                <w:lang w:eastAsia="zh-CN"/>
              </w:rPr>
              <w:t>e support the proposal.</w:t>
            </w:r>
          </w:p>
        </w:tc>
      </w:tr>
      <w:tr w:rsidR="006D6F9A" w14:paraId="7B9EC0A2" w14:textId="77777777">
        <w:tc>
          <w:tcPr>
            <w:tcW w:w="1655" w:type="dxa"/>
            <w:tcBorders>
              <w:top w:val="single" w:sz="4" w:space="0" w:color="auto"/>
              <w:left w:val="single" w:sz="4" w:space="0" w:color="auto"/>
              <w:bottom w:val="single" w:sz="4" w:space="0" w:color="auto"/>
              <w:right w:val="single" w:sz="4" w:space="0" w:color="auto"/>
            </w:tcBorders>
          </w:tcPr>
          <w:p w14:paraId="39DF3AB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3DC75C4" w14:textId="77777777" w:rsidR="006D6F9A" w:rsidRDefault="000666EB">
            <w:pPr>
              <w:rPr>
                <w:rFonts w:eastAsia="SimSun"/>
                <w:lang w:eastAsia="zh-CN"/>
              </w:rPr>
            </w:pPr>
            <w:r>
              <w:rPr>
                <w:rFonts w:eastAsia="SimSun"/>
                <w:lang w:eastAsia="zh-CN"/>
              </w:rPr>
              <w:t xml:space="preserve">We are flexible on this issue. but have a question, if </w:t>
            </w:r>
            <w:r>
              <w:rPr>
                <w:lang w:eastAsia="ko-KR"/>
              </w:rPr>
              <w:t xml:space="preserve"> “based on configured SLIV”, 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not be transmitted?</w:t>
            </w:r>
          </w:p>
        </w:tc>
      </w:tr>
      <w:tr w:rsidR="006D6F9A" w14:paraId="52266E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450FE4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238250B" w14:textId="77777777" w:rsidR="006D6F9A" w:rsidRDefault="006D6F9A">
            <w:pPr>
              <w:rPr>
                <w:rFonts w:eastAsia="SimSun"/>
                <w:lang w:eastAsia="zh-CN"/>
              </w:rPr>
            </w:pPr>
          </w:p>
          <w:p w14:paraId="3EF1C766" w14:textId="77777777" w:rsidR="006D6F9A" w:rsidRDefault="000666EB">
            <w:pPr>
              <w:rPr>
                <w:rFonts w:eastAsia="SimSun"/>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5C7B7AEF" w14:textId="77777777" w:rsidR="006D6F9A" w:rsidRDefault="006D6F9A">
            <w:pPr>
              <w:rPr>
                <w:rFonts w:eastAsia="SimSun"/>
                <w:lang w:eastAsia="zh-CN"/>
              </w:rPr>
            </w:pPr>
          </w:p>
          <w:p w14:paraId="0827FC5E"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Acceptable: NTT DOCOMO, Fujitsu, OPPO, ZTE, vivo, Apple, Samsung</w:t>
            </w:r>
            <w:r>
              <w:rPr>
                <w:rFonts w:eastAsiaTheme="minorEastAsia"/>
                <w:lang w:eastAsia="ko-KR"/>
              </w:rPr>
              <w:t>, Nokia, Ericsson, Intel, Xiaomi</w:t>
            </w:r>
          </w:p>
          <w:p w14:paraId="010957F3"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Objected by Huawei</w:t>
            </w:r>
          </w:p>
          <w:p w14:paraId="5E7FC8C9" w14:textId="77777777" w:rsidR="006D6F9A" w:rsidRDefault="006D6F9A">
            <w:pPr>
              <w:rPr>
                <w:rFonts w:eastAsiaTheme="minorEastAsia"/>
                <w:lang w:eastAsia="ko-KR"/>
              </w:rPr>
            </w:pPr>
          </w:p>
          <w:p w14:paraId="6746BA1C" w14:textId="77777777" w:rsidR="006D6F9A" w:rsidRDefault="000666EB">
            <w:pPr>
              <w:rPr>
                <w:rFonts w:eastAsiaTheme="minorEastAsia"/>
                <w:b/>
                <w:u w:val="single"/>
                <w:lang w:eastAsia="ko-KR"/>
              </w:rPr>
            </w:pPr>
            <w:r>
              <w:rPr>
                <w:rFonts w:eastAsiaTheme="minorEastAsia"/>
                <w:b/>
                <w:u w:val="single"/>
                <w:lang w:eastAsia="ko-KR"/>
              </w:rPr>
              <w:t xml:space="preserve">@ </w:t>
            </w:r>
            <w:proofErr w:type="spellStart"/>
            <w:r>
              <w:rPr>
                <w:rFonts w:eastAsiaTheme="minorEastAsia"/>
                <w:b/>
                <w:u w:val="single"/>
                <w:lang w:eastAsia="ko-KR"/>
              </w:rPr>
              <w:t>Hauwei</w:t>
            </w:r>
            <w:proofErr w:type="spellEnd"/>
            <w:r>
              <w:rPr>
                <w:rFonts w:eastAsiaTheme="minorEastAsia"/>
                <w:b/>
                <w:u w:val="single"/>
                <w:lang w:eastAsia="ko-KR"/>
              </w:rPr>
              <w:t>,</w:t>
            </w:r>
          </w:p>
          <w:p w14:paraId="1F5EA97A" w14:textId="77777777" w:rsidR="006D6F9A" w:rsidRDefault="000666EB">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0D9876FA" w14:textId="77777777" w:rsidR="006D6F9A" w:rsidRDefault="006D6F9A">
            <w:pPr>
              <w:rPr>
                <w:rFonts w:eastAsiaTheme="minorEastAsia"/>
                <w:lang w:eastAsia="ko-KR"/>
              </w:rPr>
            </w:pPr>
          </w:p>
          <w:p w14:paraId="2D191D81" w14:textId="77777777" w:rsidR="006D6F9A" w:rsidRDefault="000666EB">
            <w:pPr>
              <w:rPr>
                <w:rFonts w:eastAsiaTheme="minorEastAsia"/>
                <w:b/>
                <w:u w:val="single"/>
                <w:lang w:eastAsia="ko-KR"/>
              </w:rPr>
            </w:pPr>
            <w:r>
              <w:rPr>
                <w:rFonts w:eastAsiaTheme="minorEastAsia"/>
                <w:b/>
                <w:u w:val="single"/>
                <w:lang w:eastAsia="ko-KR"/>
              </w:rPr>
              <w:t>@ Xiaomi,</w:t>
            </w:r>
          </w:p>
          <w:p w14:paraId="378D98AF" w14:textId="77777777" w:rsidR="006D6F9A" w:rsidRDefault="000666EB">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be dropped. </w:t>
            </w:r>
            <w:proofErr w:type="spellStart"/>
            <w:r>
              <w:rPr>
                <w:rFonts w:eastAsia="Gulim"/>
                <w:lang w:eastAsia="ko-KR"/>
              </w:rPr>
              <w:t>gNB</w:t>
            </w:r>
            <w:proofErr w:type="spellEnd"/>
            <w:r>
              <w:rPr>
                <w:rFonts w:eastAsia="Gulim"/>
                <w:lang w:eastAsia="ko-KR"/>
              </w:rPr>
              <w:t xml:space="preserve"> could control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for CSI feedback not to be dropped.</w:t>
            </w:r>
          </w:p>
          <w:p w14:paraId="4E273B9A" w14:textId="77777777" w:rsidR="006D6F9A" w:rsidRDefault="006D6F9A">
            <w:pPr>
              <w:rPr>
                <w:rFonts w:eastAsia="SimSun"/>
                <w:lang w:eastAsia="zh-CN"/>
              </w:rPr>
            </w:pPr>
          </w:p>
        </w:tc>
      </w:tr>
      <w:tr w:rsidR="006D6F9A" w14:paraId="596F0361" w14:textId="77777777">
        <w:tc>
          <w:tcPr>
            <w:tcW w:w="1655" w:type="dxa"/>
            <w:tcBorders>
              <w:top w:val="single" w:sz="4" w:space="0" w:color="auto"/>
              <w:left w:val="single" w:sz="4" w:space="0" w:color="auto"/>
              <w:bottom w:val="single" w:sz="4" w:space="0" w:color="auto"/>
              <w:right w:val="single" w:sz="4" w:space="0" w:color="auto"/>
            </w:tcBorders>
          </w:tcPr>
          <w:p w14:paraId="2768BE2C" w14:textId="77777777" w:rsidR="006D6F9A" w:rsidRDefault="000666EB">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785469E2" w14:textId="77777777" w:rsidR="006D6F9A" w:rsidRDefault="000666EB">
            <w:pPr>
              <w:rPr>
                <w:rFonts w:eastAsia="SimSun"/>
                <w:lang w:eastAsia="zh-CN"/>
              </w:rPr>
            </w:pPr>
            <w:r>
              <w:rPr>
                <w:rFonts w:eastAsia="SimSun" w:hint="eastAsia"/>
                <w:lang w:eastAsia="zh-CN"/>
              </w:rPr>
              <w:t xml:space="preserve"> </w:t>
            </w:r>
            <w:r>
              <w:rPr>
                <w:rFonts w:eastAsia="SimSun"/>
                <w:lang w:eastAsia="zh-CN"/>
              </w:rPr>
              <w:t>We can accept the proposal for the sake of progress.</w:t>
            </w:r>
          </w:p>
        </w:tc>
      </w:tr>
      <w:tr w:rsidR="00305BAB" w14:paraId="62B25FB9" w14:textId="77777777">
        <w:tc>
          <w:tcPr>
            <w:tcW w:w="1655" w:type="dxa"/>
            <w:tcBorders>
              <w:top w:val="single" w:sz="4" w:space="0" w:color="auto"/>
              <w:left w:val="single" w:sz="4" w:space="0" w:color="auto"/>
              <w:bottom w:val="single" w:sz="4" w:space="0" w:color="auto"/>
              <w:right w:val="single" w:sz="4" w:space="0" w:color="auto"/>
            </w:tcBorders>
          </w:tcPr>
          <w:p w14:paraId="1C970EFB" w14:textId="066BF6ED" w:rsidR="00305BAB" w:rsidRDefault="00305BAB" w:rsidP="00305BAB">
            <w:pPr>
              <w:jc w:val="both"/>
              <w:rPr>
                <w:rFonts w:eastAsia="SimSun"/>
                <w:lang w:eastAsia="zh-CN"/>
              </w:rPr>
            </w:pPr>
            <w:r w:rsidRPr="0012632E">
              <w:t>Qualcomm</w:t>
            </w:r>
          </w:p>
        </w:tc>
        <w:tc>
          <w:tcPr>
            <w:tcW w:w="7976" w:type="dxa"/>
            <w:tcBorders>
              <w:top w:val="single" w:sz="4" w:space="0" w:color="auto"/>
              <w:left w:val="single" w:sz="4" w:space="0" w:color="auto"/>
              <w:bottom w:val="single" w:sz="4" w:space="0" w:color="auto"/>
              <w:right w:val="single" w:sz="4" w:space="0" w:color="auto"/>
            </w:tcBorders>
          </w:tcPr>
          <w:p w14:paraId="419EB1F3" w14:textId="77777777" w:rsidR="00305BAB" w:rsidRDefault="00305BAB" w:rsidP="00305BAB">
            <w:r w:rsidRPr="0012632E">
              <w:t xml:space="preserve">We are fine with the </w:t>
            </w:r>
            <w:proofErr w:type="spellStart"/>
            <w:r w:rsidRPr="0012632E">
              <w:t>consclusion</w:t>
            </w:r>
            <w:proofErr w:type="spellEnd"/>
            <w:r w:rsidRPr="0012632E">
              <w:t xml:space="preserve">. </w:t>
            </w:r>
          </w:p>
          <w:p w14:paraId="6A268467" w14:textId="009EF40D" w:rsidR="00305BAB" w:rsidRDefault="00C34251" w:rsidP="00305BAB">
            <w:pPr>
              <w:rPr>
                <w:rFonts w:eastAsia="SimSun"/>
                <w:lang w:eastAsia="zh-CN"/>
              </w:rPr>
            </w:pPr>
            <w:r>
              <w:rPr>
                <w:rFonts w:eastAsia="SimSun"/>
                <w:lang w:eastAsia="zh-CN"/>
              </w:rPr>
              <w:t>We have the same question as Xiaomi. If the common understanding that</w:t>
            </w:r>
            <w:r w:rsidR="00307ADC">
              <w:rPr>
                <w:rFonts w:eastAsia="SimSun"/>
                <w:lang w:eastAsia="zh-CN"/>
              </w:rPr>
              <w:t xml:space="preserve"> is that </w:t>
            </w:r>
            <w:r w:rsidR="00307ADC">
              <w:rPr>
                <w:rFonts w:eastAsiaTheme="minorEastAsia" w:hint="eastAsia"/>
                <w:lang w:eastAsia="ko-KR"/>
              </w:rPr>
              <w:t xml:space="preserve">if </w:t>
            </w:r>
            <w:r w:rsidR="00307ADC">
              <w:rPr>
                <w:lang w:eastAsia="ko-KR"/>
              </w:rPr>
              <w:t xml:space="preserve">the </w:t>
            </w:r>
            <w:r w:rsidR="00307ADC">
              <w:rPr>
                <w:rFonts w:eastAsia="Gulim" w:hint="eastAsia"/>
                <w:lang w:eastAsia="ko-KR"/>
              </w:rPr>
              <w:t>(M-1)-</w:t>
            </w:r>
            <w:proofErr w:type="spellStart"/>
            <w:r w:rsidR="00307ADC">
              <w:rPr>
                <w:rFonts w:eastAsia="Gulim" w:hint="eastAsia"/>
                <w:lang w:eastAsia="ko-KR"/>
              </w:rPr>
              <w:t>th</w:t>
            </w:r>
            <w:proofErr w:type="spellEnd"/>
            <w:r w:rsidR="00307ADC">
              <w:rPr>
                <w:rFonts w:eastAsia="Gulim"/>
                <w:lang w:eastAsia="ko-KR"/>
              </w:rPr>
              <w:t xml:space="preserve"> PUSCH is invalid, then the </w:t>
            </w:r>
            <w:r w:rsidR="00307ADC">
              <w:rPr>
                <w:rFonts w:eastAsia="Gulim" w:hint="eastAsia"/>
                <w:lang w:eastAsia="ko-KR"/>
              </w:rPr>
              <w:t>aperiodic CSI feedback</w:t>
            </w:r>
            <w:r w:rsidR="00307ADC">
              <w:rPr>
                <w:rFonts w:eastAsia="Gulim"/>
                <w:lang w:eastAsia="ko-KR"/>
              </w:rPr>
              <w:t xml:space="preserve"> will be dropped. It may be okay to leave is as conclusion but if we think that gNB should avoid </w:t>
            </w:r>
            <w:r w:rsidR="00C60417">
              <w:rPr>
                <w:rFonts w:eastAsia="Gulim"/>
                <w:lang w:eastAsia="ko-KR"/>
              </w:rPr>
              <w:t xml:space="preserve">this case, then we should add it to the specs, as one case that is not expected by the UE. </w:t>
            </w:r>
          </w:p>
        </w:tc>
      </w:tr>
    </w:tbl>
    <w:p w14:paraId="12E178E2" w14:textId="77777777" w:rsidR="006D6F9A" w:rsidRDefault="006D6F9A">
      <w:pPr>
        <w:ind w:firstLineChars="100" w:firstLine="200"/>
        <w:jc w:val="both"/>
        <w:rPr>
          <w:b/>
          <w:lang w:eastAsia="ko-KR"/>
        </w:rPr>
      </w:pPr>
    </w:p>
    <w:p w14:paraId="6EE72501" w14:textId="77777777" w:rsidR="006D6F9A" w:rsidRDefault="006D6F9A">
      <w:pPr>
        <w:ind w:firstLineChars="100" w:firstLine="200"/>
        <w:jc w:val="both"/>
        <w:rPr>
          <w:b/>
          <w:lang w:eastAsia="ko-KR"/>
        </w:rPr>
      </w:pPr>
    </w:p>
    <w:p w14:paraId="34838C5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35AB3AD3" w14:textId="77777777" w:rsidR="006D6F9A" w:rsidRDefault="006D6F9A">
      <w:pPr>
        <w:ind w:firstLineChars="100" w:firstLine="200"/>
        <w:jc w:val="both"/>
        <w:rPr>
          <w:b/>
          <w:lang w:eastAsia="ko-KR"/>
        </w:rPr>
      </w:pPr>
    </w:p>
    <w:p w14:paraId="04FC6EFF"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633AE4E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C655125" w14:textId="77777777">
        <w:tc>
          <w:tcPr>
            <w:tcW w:w="1655" w:type="dxa"/>
            <w:tcBorders>
              <w:top w:val="single" w:sz="4" w:space="0" w:color="auto"/>
              <w:left w:val="single" w:sz="4" w:space="0" w:color="auto"/>
              <w:bottom w:val="single" w:sz="4" w:space="0" w:color="auto"/>
              <w:right w:val="single" w:sz="4" w:space="0" w:color="auto"/>
            </w:tcBorders>
          </w:tcPr>
          <w:p w14:paraId="656C81EE"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EC165A6" w14:textId="77777777" w:rsidR="006D6F9A" w:rsidRDefault="000666EB">
            <w:pPr>
              <w:jc w:val="both"/>
              <w:rPr>
                <w:lang w:eastAsia="ko-KR"/>
              </w:rPr>
            </w:pPr>
            <w:r>
              <w:rPr>
                <w:lang w:eastAsia="ko-KR"/>
              </w:rPr>
              <w:t>Views</w:t>
            </w:r>
          </w:p>
        </w:tc>
      </w:tr>
      <w:tr w:rsidR="006D6F9A" w14:paraId="02EB84F8" w14:textId="77777777">
        <w:tc>
          <w:tcPr>
            <w:tcW w:w="1655" w:type="dxa"/>
            <w:tcBorders>
              <w:top w:val="single" w:sz="4" w:space="0" w:color="auto"/>
              <w:left w:val="single" w:sz="4" w:space="0" w:color="auto"/>
              <w:bottom w:val="single" w:sz="4" w:space="0" w:color="auto"/>
              <w:right w:val="single" w:sz="4" w:space="0" w:color="auto"/>
            </w:tcBorders>
          </w:tcPr>
          <w:p w14:paraId="45E6C8FD"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41B975DD"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39E13044" w14:textId="77777777">
        <w:tc>
          <w:tcPr>
            <w:tcW w:w="1655" w:type="dxa"/>
            <w:tcBorders>
              <w:top w:val="single" w:sz="4" w:space="0" w:color="auto"/>
              <w:left w:val="single" w:sz="4" w:space="0" w:color="auto"/>
              <w:bottom w:val="single" w:sz="4" w:space="0" w:color="auto"/>
              <w:right w:val="single" w:sz="4" w:space="0" w:color="auto"/>
            </w:tcBorders>
          </w:tcPr>
          <w:p w14:paraId="2058BDDE"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78A1BB"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6D6F9A" w14:paraId="202EA307" w14:textId="77777777">
        <w:tc>
          <w:tcPr>
            <w:tcW w:w="1655" w:type="dxa"/>
            <w:tcBorders>
              <w:top w:val="single" w:sz="4" w:space="0" w:color="auto"/>
              <w:left w:val="single" w:sz="4" w:space="0" w:color="auto"/>
              <w:bottom w:val="single" w:sz="4" w:space="0" w:color="auto"/>
              <w:right w:val="single" w:sz="4" w:space="0" w:color="auto"/>
            </w:tcBorders>
          </w:tcPr>
          <w:p w14:paraId="0F05766D"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F9CDF47" w14:textId="77777777" w:rsidR="006D6F9A" w:rsidRDefault="000666E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6D6F9A" w14:paraId="52EE1BD5" w14:textId="77777777">
        <w:tc>
          <w:tcPr>
            <w:tcW w:w="1655" w:type="dxa"/>
            <w:tcBorders>
              <w:top w:val="single" w:sz="4" w:space="0" w:color="auto"/>
              <w:left w:val="single" w:sz="4" w:space="0" w:color="auto"/>
              <w:bottom w:val="single" w:sz="4" w:space="0" w:color="auto"/>
              <w:right w:val="single" w:sz="4" w:space="0" w:color="auto"/>
            </w:tcBorders>
          </w:tcPr>
          <w:p w14:paraId="3830FD2A"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A6D01E2" w14:textId="77777777" w:rsidR="006D6F9A" w:rsidRDefault="000666EB">
            <w:pPr>
              <w:rPr>
                <w:rFonts w:eastAsia="SimSun"/>
                <w:lang w:val="en-US" w:eastAsia="zh-CN"/>
              </w:rPr>
            </w:pPr>
            <w:r>
              <w:rPr>
                <w:rFonts w:eastAsia="SimSun" w:hint="eastAsia"/>
                <w:lang w:val="en-US" w:eastAsia="zh-CN"/>
              </w:rPr>
              <w:t>Agree</w:t>
            </w:r>
          </w:p>
        </w:tc>
      </w:tr>
      <w:tr w:rsidR="006D6F9A" w14:paraId="333FBEF6" w14:textId="77777777">
        <w:tc>
          <w:tcPr>
            <w:tcW w:w="1655" w:type="dxa"/>
            <w:tcBorders>
              <w:top w:val="single" w:sz="4" w:space="0" w:color="auto"/>
              <w:left w:val="single" w:sz="4" w:space="0" w:color="auto"/>
              <w:bottom w:val="single" w:sz="4" w:space="0" w:color="auto"/>
              <w:right w:val="single" w:sz="4" w:space="0" w:color="auto"/>
            </w:tcBorders>
          </w:tcPr>
          <w:p w14:paraId="13AEA754"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E55F90A" w14:textId="77777777" w:rsidR="006D6F9A" w:rsidRDefault="000666EB">
            <w:pPr>
              <w:rPr>
                <w:rFonts w:eastAsia="SimSun"/>
                <w:lang w:val="en-US" w:eastAsia="zh-CN"/>
              </w:rPr>
            </w:pPr>
            <w:r>
              <w:rPr>
                <w:rFonts w:ascii="Times New Roman" w:eastAsia="SimSun" w:hAnsi="Times New Roman"/>
                <w:szCs w:val="20"/>
                <w:lang w:val="en-US" w:eastAsia="zh-CN"/>
              </w:rPr>
              <w:t>A common solution for Case 5 and Case 6 is preferred for consistency.</w:t>
            </w:r>
          </w:p>
        </w:tc>
      </w:tr>
      <w:tr w:rsidR="006D6F9A" w14:paraId="5EC0F1FD" w14:textId="77777777">
        <w:tc>
          <w:tcPr>
            <w:tcW w:w="1655" w:type="dxa"/>
            <w:tcBorders>
              <w:top w:val="single" w:sz="4" w:space="0" w:color="auto"/>
              <w:left w:val="single" w:sz="4" w:space="0" w:color="auto"/>
              <w:bottom w:val="single" w:sz="4" w:space="0" w:color="auto"/>
              <w:right w:val="single" w:sz="4" w:space="0" w:color="auto"/>
            </w:tcBorders>
          </w:tcPr>
          <w:p w14:paraId="2F8DC467" w14:textId="77777777" w:rsidR="006D6F9A" w:rsidRDefault="000666EB">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CB45F8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6D6F9A" w14:paraId="1E2C8BFB" w14:textId="77777777">
        <w:tc>
          <w:tcPr>
            <w:tcW w:w="1655" w:type="dxa"/>
            <w:tcBorders>
              <w:top w:val="single" w:sz="4" w:space="0" w:color="auto"/>
              <w:left w:val="single" w:sz="4" w:space="0" w:color="auto"/>
              <w:bottom w:val="single" w:sz="4" w:space="0" w:color="auto"/>
              <w:right w:val="single" w:sz="4" w:space="0" w:color="auto"/>
            </w:tcBorders>
          </w:tcPr>
          <w:p w14:paraId="2B10692D" w14:textId="77777777" w:rsidR="006D6F9A" w:rsidRDefault="000666EB">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F9FBD43" w14:textId="77777777" w:rsidR="006D6F9A" w:rsidRDefault="000666EB">
            <w:pPr>
              <w:rPr>
                <w:rFonts w:ascii="Times New Roman" w:eastAsia="SimSun" w:hAnsi="Times New Roman"/>
                <w:szCs w:val="20"/>
                <w:lang w:val="en-US" w:eastAsia="zh-CN"/>
              </w:rPr>
            </w:pPr>
            <w:r>
              <w:rPr>
                <w:rFonts w:eastAsiaTheme="minorEastAsia" w:hint="eastAsia"/>
                <w:lang w:eastAsia="ko-KR"/>
              </w:rPr>
              <w:t xml:space="preserve">Agree. </w:t>
            </w:r>
            <w:r>
              <w:rPr>
                <w:rFonts w:eastAsiaTheme="minorEastAsia"/>
                <w:lang w:eastAsia="ko-KR"/>
              </w:rPr>
              <w:t xml:space="preserve">Both cases are for processing timeline so that common </w:t>
            </w:r>
            <w:proofErr w:type="spellStart"/>
            <w:r>
              <w:rPr>
                <w:rFonts w:eastAsiaTheme="minorEastAsia"/>
                <w:lang w:eastAsia="ko-KR"/>
              </w:rPr>
              <w:t>solusion</w:t>
            </w:r>
            <w:proofErr w:type="spellEnd"/>
            <w:r>
              <w:rPr>
                <w:rFonts w:eastAsiaTheme="minorEastAsia"/>
                <w:lang w:eastAsia="ko-KR"/>
              </w:rPr>
              <w:t xml:space="preserve"> is preferred.</w:t>
            </w:r>
            <w:r>
              <w:rPr>
                <w:rFonts w:ascii="Segoe UI" w:eastAsiaTheme="minorEastAsia" w:hAnsi="Segoe UI" w:cs="Segoe UI"/>
                <w:sz w:val="21"/>
                <w:szCs w:val="21"/>
                <w:lang w:val="en-US" w:eastAsia="ko-KR"/>
              </w:rPr>
              <w:t xml:space="preserve"> </w:t>
            </w:r>
          </w:p>
        </w:tc>
      </w:tr>
      <w:tr w:rsidR="006D6F9A" w14:paraId="0B7CEA42" w14:textId="77777777">
        <w:tc>
          <w:tcPr>
            <w:tcW w:w="1655" w:type="dxa"/>
            <w:tcBorders>
              <w:top w:val="single" w:sz="4" w:space="0" w:color="auto"/>
              <w:left w:val="single" w:sz="4" w:space="0" w:color="auto"/>
              <w:bottom w:val="single" w:sz="4" w:space="0" w:color="auto"/>
              <w:right w:val="single" w:sz="4" w:space="0" w:color="auto"/>
            </w:tcBorders>
          </w:tcPr>
          <w:p w14:paraId="2E02F174" w14:textId="77777777" w:rsidR="006D6F9A" w:rsidRDefault="000666EB">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1F5BDBE" w14:textId="77777777" w:rsidR="006D6F9A" w:rsidRDefault="000666EB">
            <w:pPr>
              <w:rPr>
                <w:rFonts w:eastAsia="SimSun"/>
                <w:lang w:eastAsia="zh-CN"/>
              </w:rPr>
            </w:pPr>
            <w:r>
              <w:rPr>
                <w:rFonts w:eastAsia="SimSun" w:hint="eastAsia"/>
                <w:lang w:eastAsia="zh-CN"/>
              </w:rPr>
              <w:t>a</w:t>
            </w:r>
            <w:r>
              <w:rPr>
                <w:rFonts w:eastAsia="SimSun"/>
                <w:lang w:eastAsia="zh-CN"/>
              </w:rPr>
              <w:t>gree</w:t>
            </w:r>
          </w:p>
        </w:tc>
      </w:tr>
      <w:tr w:rsidR="006D6F9A" w14:paraId="207C2F45" w14:textId="77777777">
        <w:tc>
          <w:tcPr>
            <w:tcW w:w="1655" w:type="dxa"/>
            <w:tcBorders>
              <w:top w:val="single" w:sz="4" w:space="0" w:color="auto"/>
              <w:left w:val="single" w:sz="4" w:space="0" w:color="auto"/>
              <w:bottom w:val="single" w:sz="4" w:space="0" w:color="auto"/>
              <w:right w:val="single" w:sz="4" w:space="0" w:color="auto"/>
            </w:tcBorders>
          </w:tcPr>
          <w:p w14:paraId="52339D59" w14:textId="77777777" w:rsidR="006D6F9A" w:rsidRDefault="000666EB">
            <w:pPr>
              <w:jc w:val="both"/>
              <w:rPr>
                <w:rFonts w:eastAsia="SimSun"/>
                <w:lang w:eastAsia="zh-CN"/>
              </w:rPr>
            </w:pPr>
            <w:r>
              <w:rPr>
                <w:rFonts w:eastAsia="SimSun"/>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21284217" w14:textId="77777777" w:rsidR="006D6F9A" w:rsidRDefault="000666EB">
            <w:pPr>
              <w:rPr>
                <w:rFonts w:eastAsia="SimSun"/>
                <w:lang w:eastAsia="zh-CN"/>
              </w:rPr>
            </w:pPr>
            <w:proofErr w:type="spellStart"/>
            <w:r>
              <w:rPr>
                <w:rFonts w:eastAsia="SimSun"/>
                <w:lang w:eastAsia="zh-CN"/>
              </w:rPr>
              <w:t>Yes,we</w:t>
            </w:r>
            <w:proofErr w:type="spellEnd"/>
            <w:r>
              <w:rPr>
                <w:rFonts w:eastAsia="SimSun"/>
                <w:lang w:eastAsia="zh-CN"/>
              </w:rPr>
              <w:t xml:space="preserve"> prefer common solution. </w:t>
            </w:r>
          </w:p>
        </w:tc>
      </w:tr>
      <w:tr w:rsidR="006D6F9A" w14:paraId="516FCC88" w14:textId="77777777">
        <w:tc>
          <w:tcPr>
            <w:tcW w:w="1655" w:type="dxa"/>
            <w:tcBorders>
              <w:top w:val="single" w:sz="4" w:space="0" w:color="auto"/>
              <w:left w:val="single" w:sz="4" w:space="0" w:color="auto"/>
              <w:bottom w:val="single" w:sz="4" w:space="0" w:color="auto"/>
              <w:right w:val="single" w:sz="4" w:space="0" w:color="auto"/>
            </w:tcBorders>
          </w:tcPr>
          <w:p w14:paraId="572E2569"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05E0197" w14:textId="77777777" w:rsidR="006D6F9A" w:rsidRDefault="000666EB">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r w:rsidR="006D6F9A" w14:paraId="022AD3DE" w14:textId="77777777">
        <w:tc>
          <w:tcPr>
            <w:tcW w:w="1655" w:type="dxa"/>
            <w:tcBorders>
              <w:top w:val="single" w:sz="4" w:space="0" w:color="auto"/>
              <w:left w:val="single" w:sz="4" w:space="0" w:color="auto"/>
              <w:bottom w:val="single" w:sz="4" w:space="0" w:color="auto"/>
              <w:right w:val="single" w:sz="4" w:space="0" w:color="auto"/>
            </w:tcBorders>
          </w:tcPr>
          <w:p w14:paraId="49064C9B"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1B5AFED" w14:textId="77777777" w:rsidR="006D6F9A" w:rsidRDefault="000666EB">
            <w:pPr>
              <w:rPr>
                <w:rFonts w:eastAsia="SimSun"/>
                <w:lang w:eastAsia="zh-CN"/>
              </w:rPr>
            </w:pPr>
            <w:proofErr w:type="spellStart"/>
            <w:r>
              <w:rPr>
                <w:rFonts w:eastAsia="SimSun"/>
                <w:lang w:eastAsia="zh-CN"/>
              </w:rPr>
              <w:t>Alough</w:t>
            </w:r>
            <w:proofErr w:type="spellEnd"/>
            <w:r>
              <w:rPr>
                <w:rFonts w:eastAsia="SimSun"/>
                <w:lang w:eastAsia="zh-CN"/>
              </w:rPr>
              <w:t xml:space="preserve"> we prefer case by case </w:t>
            </w:r>
            <w:proofErr w:type="gramStart"/>
            <w:r>
              <w:rPr>
                <w:rFonts w:eastAsia="SimSun"/>
                <w:lang w:eastAsia="zh-CN"/>
              </w:rPr>
              <w:t>study,</w:t>
            </w:r>
            <w:proofErr w:type="gramEnd"/>
            <w:r>
              <w:rPr>
                <w:rFonts w:eastAsia="SimSun"/>
                <w:lang w:eastAsia="zh-CN"/>
              </w:rPr>
              <w:t xml:space="preserve"> we can accept a common solution is most companies want it. </w:t>
            </w:r>
          </w:p>
        </w:tc>
      </w:tr>
      <w:tr w:rsidR="006D6F9A" w14:paraId="39FF9FC3"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00EAB0A" w14:textId="77777777" w:rsidR="006D6F9A" w:rsidRDefault="000666EB">
            <w:pPr>
              <w:jc w:val="both"/>
              <w:rPr>
                <w:rFonts w:eastAsiaTheme="minorEastAsia"/>
                <w:lang w:eastAsia="ko-KR"/>
              </w:rPr>
            </w:pPr>
            <w:r>
              <w:rPr>
                <w:rFonts w:eastAsiaTheme="minorEastAsia" w:hint="eastAsia"/>
                <w:lang w:eastAsia="ko-KR"/>
              </w:rPr>
              <w:lastRenderedPageBreak/>
              <w:t>Moderator</w:t>
            </w:r>
          </w:p>
        </w:tc>
        <w:tc>
          <w:tcPr>
            <w:tcW w:w="7976" w:type="dxa"/>
            <w:tcBorders>
              <w:top w:val="single" w:sz="4" w:space="0" w:color="auto"/>
              <w:left w:val="single" w:sz="4" w:space="0" w:color="auto"/>
              <w:bottom w:val="single" w:sz="4" w:space="0" w:color="auto"/>
              <w:right w:val="single" w:sz="4" w:space="0" w:color="auto"/>
            </w:tcBorders>
          </w:tcPr>
          <w:p w14:paraId="0DC46BBD" w14:textId="77777777" w:rsidR="006D6F9A" w:rsidRDefault="000666EB">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4365F89E" w14:textId="77777777" w:rsidR="006D6F9A" w:rsidRDefault="006D6F9A">
            <w:pPr>
              <w:rPr>
                <w:rFonts w:eastAsiaTheme="minorEastAsia"/>
                <w:lang w:eastAsia="ko-KR"/>
              </w:rPr>
            </w:pPr>
          </w:p>
        </w:tc>
      </w:tr>
      <w:tr w:rsidR="006D6F9A" w14:paraId="5EF03136" w14:textId="77777777">
        <w:tc>
          <w:tcPr>
            <w:tcW w:w="1655" w:type="dxa"/>
            <w:tcBorders>
              <w:top w:val="single" w:sz="4" w:space="0" w:color="auto"/>
              <w:left w:val="single" w:sz="4" w:space="0" w:color="auto"/>
              <w:bottom w:val="single" w:sz="4" w:space="0" w:color="auto"/>
              <w:right w:val="single" w:sz="4" w:space="0" w:color="auto"/>
            </w:tcBorders>
          </w:tcPr>
          <w:p w14:paraId="1EA0D7EE" w14:textId="77777777" w:rsidR="006D6F9A" w:rsidRDefault="006D6F9A">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1B888201" w14:textId="77777777" w:rsidR="006D6F9A" w:rsidRDefault="006D6F9A">
            <w:pPr>
              <w:rPr>
                <w:rFonts w:eastAsia="SimSun"/>
                <w:lang w:eastAsia="zh-CN"/>
              </w:rPr>
            </w:pPr>
          </w:p>
        </w:tc>
      </w:tr>
    </w:tbl>
    <w:p w14:paraId="3F9CBE15" w14:textId="77777777" w:rsidR="006D6F9A" w:rsidRDefault="006D6F9A">
      <w:pPr>
        <w:ind w:firstLineChars="100" w:firstLine="200"/>
        <w:jc w:val="both"/>
        <w:rPr>
          <w:b/>
          <w:lang w:eastAsia="ko-KR"/>
        </w:rPr>
      </w:pPr>
    </w:p>
    <w:p w14:paraId="7B3500D2" w14:textId="77777777" w:rsidR="006D6F9A" w:rsidRDefault="006D6F9A">
      <w:pPr>
        <w:ind w:firstLineChars="100" w:firstLine="200"/>
        <w:jc w:val="both"/>
        <w:rPr>
          <w:lang w:val="en-US" w:eastAsia="ko-KR"/>
        </w:rPr>
      </w:pPr>
    </w:p>
    <w:p w14:paraId="3B6D6649"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EF9CADE" w14:textId="77777777" w:rsidR="006D6F9A" w:rsidRDefault="006D6F9A">
      <w:pPr>
        <w:ind w:firstLineChars="100" w:firstLine="200"/>
        <w:jc w:val="both"/>
        <w:rPr>
          <w:lang w:val="en-US" w:eastAsia="ko-KR"/>
        </w:rPr>
      </w:pPr>
    </w:p>
    <w:p w14:paraId="7FE8AA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1BDCE4F1" w14:textId="77777777" w:rsidR="006D6F9A" w:rsidRDefault="006D6F9A">
      <w:pPr>
        <w:ind w:firstLineChars="100" w:firstLine="200"/>
        <w:jc w:val="both"/>
        <w:rPr>
          <w:lang w:val="en-US" w:eastAsia="ko-KR"/>
        </w:rPr>
      </w:pPr>
    </w:p>
    <w:p w14:paraId="0447B0B8" w14:textId="77777777" w:rsidR="006D6F9A" w:rsidRDefault="000666EB">
      <w:pPr>
        <w:ind w:firstLineChars="100" w:firstLine="200"/>
        <w:jc w:val="both"/>
        <w:rPr>
          <w:lang w:val="en-US" w:eastAsia="ko-KR"/>
        </w:rPr>
      </w:pPr>
      <w:r>
        <w:rPr>
          <w:noProof/>
          <w:lang w:val="en-US" w:eastAsia="ko-KR"/>
        </w:rPr>
        <w:drawing>
          <wp:inline distT="0" distB="0" distL="0" distR="0" wp14:anchorId="1B596D80" wp14:editId="50CA76B4">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D533B0A"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89B17FA" w14:textId="77777777">
        <w:tc>
          <w:tcPr>
            <w:tcW w:w="1651" w:type="dxa"/>
            <w:tcBorders>
              <w:top w:val="single" w:sz="4" w:space="0" w:color="auto"/>
              <w:left w:val="single" w:sz="4" w:space="0" w:color="auto"/>
              <w:bottom w:val="single" w:sz="4" w:space="0" w:color="auto"/>
              <w:right w:val="single" w:sz="4" w:space="0" w:color="auto"/>
            </w:tcBorders>
          </w:tcPr>
          <w:p w14:paraId="0D0CD15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6CC5E" w14:textId="77777777" w:rsidR="006D6F9A" w:rsidRDefault="000666EB">
            <w:pPr>
              <w:jc w:val="both"/>
              <w:rPr>
                <w:lang w:eastAsia="ko-KR"/>
              </w:rPr>
            </w:pPr>
            <w:r>
              <w:rPr>
                <w:lang w:eastAsia="ko-KR"/>
              </w:rPr>
              <w:t>Views</w:t>
            </w:r>
          </w:p>
        </w:tc>
      </w:tr>
      <w:tr w:rsidR="006D6F9A" w14:paraId="2FCB3FFD" w14:textId="77777777">
        <w:tc>
          <w:tcPr>
            <w:tcW w:w="1651" w:type="dxa"/>
            <w:tcBorders>
              <w:top w:val="single" w:sz="4" w:space="0" w:color="auto"/>
              <w:left w:val="single" w:sz="4" w:space="0" w:color="auto"/>
              <w:bottom w:val="single" w:sz="4" w:space="0" w:color="auto"/>
              <w:right w:val="single" w:sz="4" w:space="0" w:color="auto"/>
            </w:tcBorders>
          </w:tcPr>
          <w:p w14:paraId="00F3A5E5"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1E2FEE0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6D6F9A" w14:paraId="1F565AE3" w14:textId="77777777">
        <w:tc>
          <w:tcPr>
            <w:tcW w:w="1651" w:type="dxa"/>
            <w:tcBorders>
              <w:top w:val="single" w:sz="4" w:space="0" w:color="auto"/>
              <w:left w:val="single" w:sz="4" w:space="0" w:color="auto"/>
              <w:bottom w:val="single" w:sz="4" w:space="0" w:color="auto"/>
              <w:right w:val="single" w:sz="4" w:space="0" w:color="auto"/>
            </w:tcBorders>
          </w:tcPr>
          <w:p w14:paraId="236289CB" w14:textId="77777777" w:rsidR="006D6F9A" w:rsidRDefault="000666E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64CE769" w14:textId="77777777" w:rsidR="006D6F9A" w:rsidRDefault="000666E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6D6F9A" w14:paraId="5A415174" w14:textId="77777777">
        <w:tc>
          <w:tcPr>
            <w:tcW w:w="1651" w:type="dxa"/>
            <w:tcBorders>
              <w:top w:val="single" w:sz="4" w:space="0" w:color="auto"/>
              <w:left w:val="single" w:sz="4" w:space="0" w:color="auto"/>
              <w:bottom w:val="single" w:sz="4" w:space="0" w:color="auto"/>
              <w:right w:val="single" w:sz="4" w:space="0" w:color="auto"/>
            </w:tcBorders>
          </w:tcPr>
          <w:p w14:paraId="4EE966FB"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B208954" w14:textId="77777777" w:rsidR="006D6F9A" w:rsidRDefault="000666E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6D6F9A" w14:paraId="7A79AE31" w14:textId="77777777">
        <w:tc>
          <w:tcPr>
            <w:tcW w:w="1651" w:type="dxa"/>
            <w:tcBorders>
              <w:top w:val="single" w:sz="4" w:space="0" w:color="auto"/>
              <w:left w:val="single" w:sz="4" w:space="0" w:color="auto"/>
              <w:bottom w:val="single" w:sz="4" w:space="0" w:color="auto"/>
              <w:right w:val="single" w:sz="4" w:space="0" w:color="auto"/>
            </w:tcBorders>
          </w:tcPr>
          <w:p w14:paraId="16DEA5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67B7D0F" w14:textId="77777777" w:rsidR="006D6F9A" w:rsidRDefault="000666E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gNB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6D6F9A" w14:paraId="7E4D77A0" w14:textId="77777777">
        <w:tc>
          <w:tcPr>
            <w:tcW w:w="1651" w:type="dxa"/>
            <w:tcBorders>
              <w:top w:val="single" w:sz="4" w:space="0" w:color="auto"/>
              <w:left w:val="single" w:sz="4" w:space="0" w:color="auto"/>
              <w:bottom w:val="single" w:sz="4" w:space="0" w:color="auto"/>
              <w:right w:val="single" w:sz="4" w:space="0" w:color="auto"/>
            </w:tcBorders>
          </w:tcPr>
          <w:p w14:paraId="291C96D9"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8D3BED9" w14:textId="77777777" w:rsidR="006D6F9A" w:rsidRDefault="000666EB">
            <w:pPr>
              <w:rPr>
                <w:rFonts w:eastAsia="SimSun"/>
                <w:lang w:val="en-US" w:eastAsia="zh-CN"/>
              </w:rPr>
            </w:pPr>
            <w:r>
              <w:rPr>
                <w:rFonts w:ascii="Times New Roman" w:eastAsia="SimSun" w:hAnsi="Times New Roman"/>
                <w:szCs w:val="20"/>
                <w:lang w:val="en-US" w:eastAsia="zh-CN"/>
              </w:rPr>
              <w:t>In our opinion, occasion collision for Type-1 codebook when time domain bundling is enabled can be handled simply by gNB implementation, i.e. gNB should schedule at most one TDRA row for any PDSCH reception occasion. Alternatively, time domain bundling can be performed across more than one TDRA row mapped to a same PDSCH reception occasion.</w:t>
            </w:r>
          </w:p>
        </w:tc>
      </w:tr>
      <w:tr w:rsidR="006D6F9A" w14:paraId="1088B635" w14:textId="77777777">
        <w:tc>
          <w:tcPr>
            <w:tcW w:w="1651" w:type="dxa"/>
            <w:tcBorders>
              <w:top w:val="single" w:sz="4" w:space="0" w:color="auto"/>
              <w:left w:val="single" w:sz="4" w:space="0" w:color="auto"/>
              <w:bottom w:val="single" w:sz="4" w:space="0" w:color="auto"/>
              <w:right w:val="single" w:sz="4" w:space="0" w:color="auto"/>
            </w:tcBorders>
          </w:tcPr>
          <w:p w14:paraId="7CF32B6F"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7D63A5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6D6F9A" w14:paraId="6DF8ABB0" w14:textId="77777777">
        <w:tc>
          <w:tcPr>
            <w:tcW w:w="1651" w:type="dxa"/>
            <w:tcBorders>
              <w:top w:val="single" w:sz="4" w:space="0" w:color="auto"/>
              <w:left w:val="single" w:sz="4" w:space="0" w:color="auto"/>
              <w:bottom w:val="single" w:sz="4" w:space="0" w:color="auto"/>
              <w:right w:val="single" w:sz="4" w:space="0" w:color="auto"/>
            </w:tcBorders>
          </w:tcPr>
          <w:p w14:paraId="67C2D53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7B51AA" w14:textId="77777777" w:rsidR="006D6F9A" w:rsidRDefault="000666EB">
            <w:pPr>
              <w:rPr>
                <w:rFonts w:ascii="Times New Roman" w:eastAsia="SimSun" w:hAnsi="Times New Roman"/>
                <w:szCs w:val="20"/>
                <w:lang w:val="en-US" w:eastAsia="zh-CN"/>
              </w:rPr>
            </w:pPr>
            <w:r>
              <w:t xml:space="preserve">Similar issue exist in Rel-15 slot aggregation (where the last PDSCH repetition can be dropped by semi-static UL symbol), it can be avoided by gNB proper scheduling, not essential for the CR phase. </w:t>
            </w:r>
          </w:p>
        </w:tc>
      </w:tr>
      <w:tr w:rsidR="006D6F9A" w14:paraId="2472FDF7" w14:textId="77777777">
        <w:tc>
          <w:tcPr>
            <w:tcW w:w="1651" w:type="dxa"/>
            <w:tcBorders>
              <w:top w:val="single" w:sz="4" w:space="0" w:color="auto"/>
              <w:left w:val="single" w:sz="4" w:space="0" w:color="auto"/>
              <w:bottom w:val="single" w:sz="4" w:space="0" w:color="auto"/>
              <w:right w:val="single" w:sz="4" w:space="0" w:color="auto"/>
            </w:tcBorders>
          </w:tcPr>
          <w:p w14:paraId="77DF835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BE5295"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6D6F9A" w14:paraId="6766E3AA" w14:textId="77777777">
        <w:tc>
          <w:tcPr>
            <w:tcW w:w="1651" w:type="dxa"/>
            <w:tcBorders>
              <w:top w:val="single" w:sz="4" w:space="0" w:color="auto"/>
              <w:left w:val="single" w:sz="4" w:space="0" w:color="auto"/>
              <w:bottom w:val="single" w:sz="4" w:space="0" w:color="auto"/>
              <w:right w:val="single" w:sz="4" w:space="0" w:color="auto"/>
            </w:tcBorders>
          </w:tcPr>
          <w:p w14:paraId="6A85AC6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5346DD9" w14:textId="77777777" w:rsidR="006D6F9A" w:rsidRDefault="000666EB">
            <w:r>
              <w:rPr>
                <w:rFonts w:ascii="Times New Roman" w:eastAsia="SimSun" w:hAnsi="Times New Roman"/>
                <w:szCs w:val="20"/>
                <w:lang w:val="en-US" w:eastAsia="zh-CN"/>
              </w:rPr>
              <w:t xml:space="preserve">We agree that there is impact – or gNB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gNB needs to be aware that it cannot schedule such TDRA allocations either. So in both cases there is the same scheduling restriction, only for different reasons. </w:t>
            </w:r>
          </w:p>
        </w:tc>
      </w:tr>
      <w:tr w:rsidR="006D6F9A" w14:paraId="0EDACBF9" w14:textId="77777777">
        <w:tc>
          <w:tcPr>
            <w:tcW w:w="1651" w:type="dxa"/>
            <w:tcBorders>
              <w:top w:val="single" w:sz="4" w:space="0" w:color="auto"/>
              <w:left w:val="single" w:sz="4" w:space="0" w:color="auto"/>
              <w:bottom w:val="single" w:sz="4" w:space="0" w:color="auto"/>
              <w:right w:val="single" w:sz="4" w:space="0" w:color="auto"/>
            </w:tcBorders>
          </w:tcPr>
          <w:p w14:paraId="7138D5AF"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C6A8E1D"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6D6F9A" w14:paraId="526D2F48" w14:textId="77777777">
        <w:tc>
          <w:tcPr>
            <w:tcW w:w="1651" w:type="dxa"/>
            <w:tcBorders>
              <w:top w:val="single" w:sz="4" w:space="0" w:color="auto"/>
              <w:left w:val="single" w:sz="4" w:space="0" w:color="auto"/>
              <w:bottom w:val="single" w:sz="4" w:space="0" w:color="auto"/>
              <w:right w:val="single" w:sz="4" w:space="0" w:color="auto"/>
            </w:tcBorders>
          </w:tcPr>
          <w:p w14:paraId="7ACFD656"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25E9B01" w14:textId="77777777" w:rsidR="006D6F9A" w:rsidRDefault="000666EB">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Pr>
                <w:rFonts w:eastAsia="SimSun" w:hint="eastAsia"/>
                <w:lang w:eastAsia="zh-CN"/>
              </w:rPr>
              <w:t>W</w:t>
            </w:r>
            <w:r>
              <w:rPr>
                <w:rFonts w:eastAsia="SimSun"/>
                <w:lang w:eastAsia="zh-CN"/>
              </w:rPr>
              <w:t xml:space="preserve">e 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6D6F9A" w14:paraId="0F8F393C" w14:textId="77777777">
        <w:tc>
          <w:tcPr>
            <w:tcW w:w="1651" w:type="dxa"/>
            <w:tcBorders>
              <w:top w:val="single" w:sz="4" w:space="0" w:color="auto"/>
              <w:left w:val="single" w:sz="4" w:space="0" w:color="auto"/>
              <w:bottom w:val="single" w:sz="4" w:space="0" w:color="auto"/>
              <w:right w:val="single" w:sz="4" w:space="0" w:color="auto"/>
            </w:tcBorders>
          </w:tcPr>
          <w:p w14:paraId="41BBC6A8"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C0EB47" w14:textId="77777777" w:rsidR="006D6F9A" w:rsidRDefault="000666EB">
            <w:pPr>
              <w:rPr>
                <w:rFonts w:eastAsia="SimSun"/>
                <w:lang w:eastAsia="zh-CN"/>
              </w:rPr>
            </w:pPr>
            <w:r>
              <w:rPr>
                <w:rFonts w:eastAsia="SimSun" w:hint="eastAsia"/>
                <w:lang w:eastAsia="zh-CN"/>
              </w:rPr>
              <w:t>@</w:t>
            </w:r>
            <w:r>
              <w:rPr>
                <w:rFonts w:eastAsia="SimSun"/>
                <w:lang w:eastAsia="zh-CN"/>
              </w:rPr>
              <w:t>Intel</w:t>
            </w:r>
          </w:p>
          <w:p w14:paraId="130EF13E" w14:textId="77777777" w:rsidR="006D6F9A" w:rsidRDefault="000666EB">
            <w:pPr>
              <w:rPr>
                <w:rFonts w:eastAsia="SimSun"/>
                <w:lang w:eastAsia="zh-CN"/>
              </w:rPr>
            </w:pPr>
            <w:r>
              <w:rPr>
                <w:rFonts w:eastAsia="SimSun" w:hint="eastAsia"/>
                <w:lang w:eastAsia="zh-CN"/>
              </w:rPr>
              <w:t>A</w:t>
            </w:r>
            <w:r>
              <w:rPr>
                <w:rFonts w:eastAsia="SimSun"/>
                <w:lang w:eastAsia="zh-CN"/>
              </w:rPr>
              <w:t xml:space="preserve">s shown in the </w:t>
            </w:r>
            <w:r>
              <w:rPr>
                <w:rFonts w:eastAsia="SimSun"/>
                <w:highlight w:val="yellow"/>
                <w:lang w:eastAsia="zh-CN"/>
              </w:rPr>
              <w:t>yellow</w:t>
            </w:r>
            <w:r>
              <w:rPr>
                <w:rFonts w:eastAsia="SimSun"/>
                <w:lang w:eastAsia="zh-CN"/>
              </w:rPr>
              <w:t xml:space="preserve"> part of the agreement, it does not limit that “</w:t>
            </w:r>
            <w:r>
              <w:rPr>
                <w:rFonts w:hint="eastAsia"/>
              </w:rPr>
              <w:t>all valid PDSCHs associated with a determined candidate PDSCH reception occasion</w:t>
            </w:r>
            <w:r>
              <w:t xml:space="preserve">” must be scheduled by a </w:t>
            </w:r>
            <w:r>
              <w:lastRenderedPageBreak/>
              <w:t xml:space="preserve">same DCI. And there is also no limit in specification. It is necessary to update specification, even if we make a conclusion that only the “same DCI” case is allowed. </w:t>
            </w:r>
          </w:p>
          <w:p w14:paraId="3F4980F6" w14:textId="77777777" w:rsidR="006D6F9A" w:rsidRDefault="000666EB">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01E52201" w14:textId="77777777" w:rsidR="006D6F9A" w:rsidRDefault="000666EB">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4E564286" w14:textId="77777777" w:rsidR="006D6F9A" w:rsidRDefault="000666EB">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5E42F76E" w14:textId="77777777" w:rsidR="006D6F9A" w:rsidRDefault="000666EB">
            <w:pPr>
              <w:ind w:leftChars="500" w:left="1000"/>
              <w:rPr>
                <w:rFonts w:ascii="Malgun Gothic" w:hAnsi="Malgun Gothic" w:cs="SimSun"/>
              </w:rPr>
            </w:pPr>
            <w:r>
              <w:rPr>
                <w:rFonts w:hint="eastAsia"/>
              </w:rPr>
              <w:t>For multi-PDSCH scheduling with a single DCI</w:t>
            </w:r>
          </w:p>
          <w:p w14:paraId="4A1B2541" w14:textId="77777777" w:rsidR="006D6F9A" w:rsidRDefault="000666EB">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0E7116D8" w14:textId="77777777" w:rsidR="006D6F9A" w:rsidRDefault="000666EB">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238602FC" w14:textId="77777777" w:rsidR="006D6F9A" w:rsidRDefault="000666EB">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To determine the set of candidate PDSCH reception occasions,</w:t>
            </w:r>
          </w:p>
          <w:p w14:paraId="672D3EF5"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4DD52CCC"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06246841"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3DC0266F"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r w:rsidR="006D6F9A" w14:paraId="6B689F97" w14:textId="77777777">
        <w:tc>
          <w:tcPr>
            <w:tcW w:w="1651" w:type="dxa"/>
            <w:tcBorders>
              <w:top w:val="single" w:sz="4" w:space="0" w:color="auto"/>
              <w:left w:val="single" w:sz="4" w:space="0" w:color="auto"/>
              <w:bottom w:val="single" w:sz="4" w:space="0" w:color="auto"/>
              <w:right w:val="single" w:sz="4" w:space="0" w:color="auto"/>
            </w:tcBorders>
          </w:tcPr>
          <w:p w14:paraId="04935C29" w14:textId="77777777" w:rsidR="006D6F9A" w:rsidRDefault="000666EB">
            <w:pPr>
              <w:jc w:val="both"/>
              <w:rPr>
                <w:rFonts w:eastAsia="SimSun"/>
                <w:lang w:eastAsia="zh-CN"/>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4434E90" w14:textId="77777777" w:rsidR="006D6F9A" w:rsidRDefault="000666EB">
            <w:pPr>
              <w:rPr>
                <w:rFonts w:eastAsia="SimSun"/>
                <w:lang w:val="en-US" w:eastAsia="zh-CN"/>
              </w:rPr>
            </w:pPr>
            <w:r>
              <w:rPr>
                <w:rFonts w:eastAsia="SimSun"/>
                <w:lang w:val="en-US" w:eastAsia="zh-CN"/>
              </w:rPr>
              <w:t>@Fujitsu</w:t>
            </w:r>
          </w:p>
          <w:p w14:paraId="4529B098" w14:textId="77777777" w:rsidR="006D6F9A" w:rsidRDefault="000666EB">
            <w:pPr>
              <w:rPr>
                <w:rFonts w:eastAsia="SimSun"/>
                <w:lang w:val="en-US" w:eastAsia="zh-CN"/>
              </w:rPr>
            </w:pPr>
            <w:r>
              <w:rPr>
                <w:rFonts w:eastAsia="SimSun"/>
                <w:lang w:val="en-US" w:eastAsia="zh-CN"/>
              </w:rPr>
              <w:t>It is our understanding that HARQ-ACK bundling is only done over the PDSCHs scheduled by the same DCI. We are open to discuss this issue if other companies also want to do that.</w:t>
            </w:r>
          </w:p>
        </w:tc>
      </w:tr>
      <w:tr w:rsidR="006D6F9A" w14:paraId="2A14FDE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BF6509"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93C370" w14:textId="77777777" w:rsidR="006D6F9A" w:rsidRDefault="006D6F9A">
            <w:pPr>
              <w:rPr>
                <w:rFonts w:eastAsia="SimSun"/>
                <w:lang w:val="en-US" w:eastAsia="zh-CN"/>
              </w:rPr>
            </w:pPr>
          </w:p>
          <w:p w14:paraId="63BD903A" w14:textId="77777777" w:rsidR="006D6F9A" w:rsidRDefault="000666EB">
            <w:pPr>
              <w:rPr>
                <w:rFonts w:eastAsiaTheme="minorEastAsia"/>
                <w:lang w:val="en-US" w:eastAsia="ko-KR"/>
              </w:rPr>
            </w:pPr>
            <w:r>
              <w:rPr>
                <w:rFonts w:eastAsiaTheme="minorEastAsia" w:hint="eastAsia"/>
                <w:lang w:val="en-US" w:eastAsia="ko-KR"/>
              </w:rPr>
              <w:t>Regarding specification impact,</w:t>
            </w:r>
          </w:p>
          <w:p w14:paraId="7A52FAAD"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TableGrid"/>
              <w:tblW w:w="5000" w:type="pct"/>
              <w:tblLook w:val="04A0" w:firstRow="1" w:lastRow="0" w:firstColumn="1" w:lastColumn="0" w:noHBand="0" w:noVBand="1"/>
            </w:tblPr>
            <w:tblGrid>
              <w:gridCol w:w="7754"/>
            </w:tblGrid>
            <w:tr w:rsidR="006D6F9A" w14:paraId="549E4E28" w14:textId="77777777">
              <w:tc>
                <w:tcPr>
                  <w:tcW w:w="5000" w:type="pct"/>
                </w:tcPr>
                <w:p w14:paraId="5C67B77B" w14:textId="77777777" w:rsidR="006D6F9A" w:rsidRDefault="000666EB">
                  <w:pPr>
                    <w:jc w:val="both"/>
                    <w:rPr>
                      <w:rFonts w:eastAsia="SimSun"/>
                      <w:lang w:eastAsia="zh-CN"/>
                    </w:rPr>
                  </w:pPr>
                  <w:r>
                    <w:rPr>
                      <w:rFonts w:eastAsia="SimSun"/>
                      <w:lang w:eastAsia="zh-CN"/>
                    </w:rPr>
                    <w:t>TS 38.214</w:t>
                  </w:r>
                </w:p>
                <w:p w14:paraId="11F6D49C" w14:textId="77777777" w:rsidR="006D6F9A" w:rsidRDefault="006D6F9A">
                  <w:pPr>
                    <w:jc w:val="both"/>
                    <w:rPr>
                      <w:rFonts w:eastAsia="SimSun"/>
                      <w:lang w:eastAsia="zh-CN"/>
                    </w:rPr>
                  </w:pPr>
                </w:p>
                <w:p w14:paraId="45471FDD" w14:textId="77777777" w:rsidR="006D6F9A" w:rsidRDefault="000666EB">
                  <w:pPr>
                    <w:jc w:val="both"/>
                    <w:rPr>
                      <w:lang w:eastAsia="ko-KR"/>
                    </w:rPr>
                  </w:pPr>
                  <w:r>
                    <w:t xml:space="preserve">In a given scheduled cell, the </w:t>
                  </w:r>
                  <w:r>
                    <w:rPr>
                      <w:highlight w:val="yellow"/>
                    </w:rPr>
                    <w:t>UE is not expected to receive</w:t>
                  </w:r>
                  <w:r>
                    <w:t xml:space="preser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slot before slot </w:t>
                  </w:r>
                  <w:r>
                    <w:rPr>
                      <w:i/>
                    </w:rPr>
                    <w:t>j</w:t>
                  </w:r>
                  <w:r>
                    <w:t>.</w:t>
                  </w:r>
                </w:p>
              </w:tc>
            </w:tr>
          </w:tbl>
          <w:p w14:paraId="58292B72" w14:textId="77777777" w:rsidR="006D6F9A" w:rsidRDefault="006D6F9A">
            <w:pPr>
              <w:spacing w:after="160" w:line="256" w:lineRule="auto"/>
              <w:contextualSpacing/>
              <w:jc w:val="both"/>
              <w:rPr>
                <w:rFonts w:eastAsiaTheme="minorEastAsia"/>
                <w:lang w:val="en-US" w:eastAsia="ko-KR"/>
              </w:rPr>
            </w:pPr>
          </w:p>
          <w:p w14:paraId="3E74A93A"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valid SLIV”: According to companies’ views, it may or may not have an impact on type-1 HARQ-ACK codebook design. Some companies claimed that additional specification impact can be avoided by restricting </w:t>
            </w:r>
            <w:proofErr w:type="spellStart"/>
            <w:r>
              <w:rPr>
                <w:rFonts w:eastAsiaTheme="minorEastAsia"/>
                <w:lang w:val="en-US" w:eastAsia="ko-KR"/>
              </w:rPr>
              <w:t>gNB’s</w:t>
            </w:r>
            <w:proofErr w:type="spellEnd"/>
            <w:r>
              <w:rPr>
                <w:rFonts w:eastAsiaTheme="minorEastAsia"/>
                <w:lang w:val="en-US" w:eastAsia="ko-KR"/>
              </w:rPr>
              <w:t xml:space="preserve"> scheduling flexibility.</w:t>
            </w:r>
          </w:p>
          <w:p w14:paraId="1C8CF6BB" w14:textId="77777777" w:rsidR="006D6F9A" w:rsidRDefault="006D6F9A">
            <w:pPr>
              <w:rPr>
                <w:rFonts w:eastAsia="SimSun"/>
                <w:lang w:val="en-US" w:eastAsia="zh-CN"/>
              </w:rPr>
            </w:pPr>
          </w:p>
          <w:p w14:paraId="66E2238C" w14:textId="77777777" w:rsidR="006D6F9A" w:rsidRDefault="000666EB">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0C7A93DE" w14:textId="77777777" w:rsidR="006D6F9A" w:rsidRDefault="006D6F9A">
            <w:pPr>
              <w:rPr>
                <w:rFonts w:eastAsia="SimSun"/>
                <w:lang w:val="en-US" w:eastAsia="zh-CN"/>
              </w:rPr>
            </w:pPr>
          </w:p>
          <w:p w14:paraId="5587759A"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48B7798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41BCF433" w14:textId="77777777" w:rsidR="006D6F9A" w:rsidRDefault="000666EB">
            <w:pPr>
              <w:numPr>
                <w:ilvl w:val="1"/>
                <w:numId w:val="32"/>
              </w:numPr>
              <w:spacing w:line="252" w:lineRule="auto"/>
              <w:rPr>
                <w:rFonts w:cs="Times"/>
              </w:rPr>
            </w:pPr>
            <w:r>
              <w:rPr>
                <w:rFonts w:cs="Times"/>
                <w:b/>
                <w:highlight w:val="yellow"/>
                <w:u w:val="single"/>
                <w:lang w:eastAsia="ko-KR"/>
              </w:rPr>
              <w:lastRenderedPageBreak/>
              <w:t>Based on valid SLIVs</w:t>
            </w:r>
            <w:r>
              <w:rPr>
                <w:rFonts w:cs="Times"/>
                <w:lang w:eastAsia="ko-KR"/>
              </w:rPr>
              <w:t xml:space="preserve"> </w:t>
            </w:r>
            <w:r>
              <w:rPr>
                <w:rFonts w:cs="Times"/>
                <w:b/>
                <w:lang w:eastAsia="ko-KR"/>
              </w:rPr>
              <w:t>(15)</w:t>
            </w:r>
            <w:r>
              <w:rPr>
                <w:rFonts w:cs="Times"/>
                <w:lang w:eastAsia="ko-KR"/>
              </w:rPr>
              <w:t xml:space="preserve">: Huawei, Futurewei, InterDigital, vivo, ZTE, Nokia, Apple, Qualcomm, LG Electronics, Fujitsu, </w:t>
            </w:r>
            <w:proofErr w:type="spellStart"/>
            <w:r>
              <w:rPr>
                <w:rFonts w:cs="Times"/>
                <w:lang w:eastAsia="ko-KR"/>
              </w:rPr>
              <w:t>Xioami</w:t>
            </w:r>
            <w:proofErr w:type="spellEnd"/>
            <w:r>
              <w:rPr>
                <w:rFonts w:cs="Times"/>
                <w:lang w:eastAsia="ko-KR"/>
              </w:rPr>
              <w:t>, Samsung, OPPO, CATT, Qualcomm</w:t>
            </w:r>
          </w:p>
          <w:p w14:paraId="08F1140F" w14:textId="77777777" w:rsidR="006D6F9A" w:rsidRDefault="006D6F9A">
            <w:pPr>
              <w:ind w:firstLineChars="100" w:firstLine="200"/>
              <w:jc w:val="both"/>
              <w:rPr>
                <w:lang w:eastAsia="ko-KR"/>
              </w:rPr>
            </w:pPr>
          </w:p>
          <w:p w14:paraId="239B3A86"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520ED91"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2B4680B6" w14:textId="77777777" w:rsidR="006D6F9A" w:rsidRDefault="000666EB">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Huawei, Futurewei, vivo, Fujitsu, Apple, Xiaomi, ZTE, Samsung, OPPO, Nokia, CATT, Qualcomm</w:t>
            </w:r>
          </w:p>
          <w:p w14:paraId="4AC47FF6" w14:textId="77777777" w:rsidR="006D6F9A" w:rsidRDefault="006D6F9A">
            <w:pPr>
              <w:rPr>
                <w:rFonts w:eastAsia="SimSun"/>
                <w:lang w:eastAsia="zh-CN"/>
              </w:rPr>
            </w:pPr>
          </w:p>
          <w:p w14:paraId="6F6DE2E5" w14:textId="77777777" w:rsidR="006D6F9A" w:rsidRDefault="000666EB">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65A665EC" w14:textId="77777777" w:rsidR="006D6F9A" w:rsidRDefault="000666EB">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3BA0FCF4" w14:textId="77777777" w:rsidR="006D6F9A" w:rsidRDefault="006D6F9A">
            <w:pPr>
              <w:rPr>
                <w:rFonts w:eastAsia="SimSun"/>
                <w:lang w:val="en-US" w:eastAsia="zh-CN"/>
              </w:rPr>
            </w:pPr>
          </w:p>
        </w:tc>
      </w:tr>
      <w:tr w:rsidR="006D6F9A" w14:paraId="3B0A2814" w14:textId="77777777">
        <w:tc>
          <w:tcPr>
            <w:tcW w:w="1651" w:type="dxa"/>
            <w:tcBorders>
              <w:top w:val="single" w:sz="4" w:space="0" w:color="auto"/>
              <w:left w:val="single" w:sz="4" w:space="0" w:color="auto"/>
              <w:bottom w:val="single" w:sz="4" w:space="0" w:color="auto"/>
              <w:right w:val="single" w:sz="4" w:space="0" w:color="auto"/>
            </w:tcBorders>
          </w:tcPr>
          <w:p w14:paraId="025D318E"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C42D5A0" w14:textId="77777777" w:rsidR="006D6F9A" w:rsidRDefault="006D6F9A">
            <w:pPr>
              <w:rPr>
                <w:rFonts w:eastAsia="SimSun"/>
                <w:lang w:val="en-US" w:eastAsia="zh-CN"/>
              </w:rPr>
            </w:pPr>
          </w:p>
        </w:tc>
      </w:tr>
    </w:tbl>
    <w:p w14:paraId="0FB066A7" w14:textId="77777777" w:rsidR="006D6F9A" w:rsidRDefault="006D6F9A">
      <w:pPr>
        <w:ind w:firstLineChars="100" w:firstLine="200"/>
        <w:jc w:val="both"/>
        <w:rPr>
          <w:b/>
          <w:lang w:eastAsia="ko-KR"/>
        </w:rPr>
      </w:pPr>
    </w:p>
    <w:p w14:paraId="7D5ED0E8" w14:textId="77777777" w:rsidR="006D6F9A" w:rsidRDefault="006D6F9A">
      <w:pPr>
        <w:ind w:firstLineChars="100" w:firstLine="200"/>
        <w:jc w:val="both"/>
        <w:rPr>
          <w:b/>
          <w:lang w:eastAsia="ko-KR"/>
        </w:rPr>
      </w:pPr>
    </w:p>
    <w:p w14:paraId="398155FC"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1CC6835"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1454F85" w14:textId="77777777">
        <w:tc>
          <w:tcPr>
            <w:tcW w:w="1651" w:type="dxa"/>
            <w:tcBorders>
              <w:top w:val="single" w:sz="4" w:space="0" w:color="auto"/>
              <w:left w:val="single" w:sz="4" w:space="0" w:color="auto"/>
              <w:bottom w:val="single" w:sz="4" w:space="0" w:color="auto"/>
              <w:right w:val="single" w:sz="4" w:space="0" w:color="auto"/>
            </w:tcBorders>
          </w:tcPr>
          <w:p w14:paraId="09C693E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56FF8" w14:textId="77777777" w:rsidR="006D6F9A" w:rsidRDefault="000666EB">
            <w:pPr>
              <w:jc w:val="both"/>
              <w:rPr>
                <w:lang w:eastAsia="ko-KR"/>
              </w:rPr>
            </w:pPr>
            <w:r>
              <w:rPr>
                <w:lang w:eastAsia="ko-KR"/>
              </w:rPr>
              <w:t>Views</w:t>
            </w:r>
          </w:p>
        </w:tc>
      </w:tr>
      <w:tr w:rsidR="006D6F9A" w14:paraId="6CECA2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B084D4D"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A4E59"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6D6F9A" w14:paraId="25A8B00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D17275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4DF47A" w14:textId="77777777" w:rsidR="006D6F9A" w:rsidRDefault="000666E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6D6F9A" w14:paraId="6023B69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76EAB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176253"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6D6F9A" w14:paraId="44B344A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5206751"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286B90" w14:textId="77777777" w:rsidR="006D6F9A" w:rsidRDefault="000666EB">
            <w:pPr>
              <w:rPr>
                <w:rFonts w:eastAsia="SimSun"/>
                <w:lang w:val="en-US" w:eastAsia="zh-CN"/>
              </w:rPr>
            </w:pPr>
            <w:r>
              <w:rPr>
                <w:rFonts w:eastAsia="SimSun" w:hint="eastAsia"/>
                <w:lang w:val="en-US" w:eastAsia="zh-CN"/>
              </w:rPr>
              <w:t>We share the similar view with Fujitsu.</w:t>
            </w:r>
          </w:p>
        </w:tc>
      </w:tr>
      <w:tr w:rsidR="006D6F9A" w14:paraId="3869CE73"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C5ED175" w14:textId="77777777" w:rsidR="006D6F9A" w:rsidRDefault="000666EB">
            <w:pPr>
              <w:jc w:val="both"/>
              <w:rPr>
                <w:rFonts w:eastAsia="SimSun"/>
                <w:lang w:val="en-US"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C962DD9" w14:textId="77777777" w:rsidR="006D6F9A" w:rsidRDefault="000666EB">
            <w:pPr>
              <w:rPr>
                <w:rFonts w:eastAsia="SimSun"/>
                <w:lang w:val="en-US" w:eastAsia="zh-CN"/>
              </w:rPr>
            </w:pPr>
            <w:r>
              <w:rPr>
                <w:rFonts w:ascii="Times New Roman" w:eastAsia="SimSun" w:hAnsi="Times New Roman"/>
                <w:szCs w:val="20"/>
                <w:lang w:val="en-US" w:eastAsia="zh-CN"/>
              </w:rPr>
              <w:t xml:space="preserve">From our perspective, Case 5 can be discussed without </w:t>
            </w:r>
            <w:proofErr w:type="spellStart"/>
            <w:r>
              <w:rPr>
                <w:rFonts w:ascii="Times New Roman" w:eastAsia="SimSun" w:hAnsi="Times New Roman"/>
                <w:szCs w:val="20"/>
                <w:lang w:val="en-US" w:eastAsia="zh-CN"/>
              </w:rPr>
              <w:t>tounching</w:t>
            </w:r>
            <w:proofErr w:type="spellEnd"/>
            <w:r>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6D6F9A" w14:paraId="651F6F9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E21EBD7"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06617DB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6D6F9A" w14:paraId="3861E70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209364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674C2CC" w14:textId="77777777" w:rsidR="006D6F9A" w:rsidRDefault="000666EB">
            <w:pPr>
              <w:rPr>
                <w:rFonts w:ascii="Times New Roman" w:eastAsia="SimSun"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6D6F9A" w14:paraId="43A2F09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EE7C22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0FC26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6D6F9A" w14:paraId="613BAB6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CF5C480"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B8039F1" w14:textId="77777777" w:rsidR="006D6F9A" w:rsidRDefault="000666EB">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6D6F9A" w14:paraId="7691A6E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92BEBAE"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FD5AD0" w14:textId="77777777" w:rsidR="006D6F9A" w:rsidRDefault="000666EB">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cases, and</w:t>
            </w:r>
            <w:proofErr w:type="gramEnd"/>
            <w:r>
              <w:rPr>
                <w:rFonts w:ascii="Times New Roman" w:eastAsia="SimSun" w:hAnsi="Times New Roman"/>
                <w:szCs w:val="20"/>
                <w:lang w:val="en-US" w:eastAsia="zh-CN"/>
              </w:rPr>
              <w:t xml:space="preserve"> propose "configured" for all of Cases 3, 5, 6.</w:t>
            </w:r>
          </w:p>
        </w:tc>
      </w:tr>
      <w:tr w:rsidR="006D6F9A" w14:paraId="26A41BB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CBD588B"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6FA97F4" w14:textId="77777777" w:rsidR="006D6F9A" w:rsidRDefault="000666EB">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r w:rsidR="006D6F9A" w14:paraId="16ADBA80"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0C9396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AB8459" w14:textId="77777777" w:rsidR="006D6F9A" w:rsidRDefault="006D6F9A">
            <w:pPr>
              <w:rPr>
                <w:rFonts w:eastAsia="SimSun"/>
                <w:lang w:eastAsia="zh-CN"/>
              </w:rPr>
            </w:pPr>
          </w:p>
          <w:p w14:paraId="49012E1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Need clarification: NTT DOCOMO</w:t>
            </w:r>
            <w:r>
              <w:rPr>
                <w:rFonts w:eastAsiaTheme="minorEastAsia"/>
                <w:lang w:eastAsia="ko-KR"/>
              </w:rPr>
              <w:t>, Intel</w:t>
            </w:r>
          </w:p>
          <w:p w14:paraId="4D50F80C"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configured SLIVs: Fujitsu, ZTE, vivo, Apple</w:t>
            </w:r>
          </w:p>
          <w:p w14:paraId="3648D534"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valid SLIVs: OPPO, Samsung</w:t>
            </w:r>
          </w:p>
          <w:p w14:paraId="2327F48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Separate issue: Huawei, Nokia</w:t>
            </w:r>
          </w:p>
          <w:p w14:paraId="4EDB865A" w14:textId="77777777" w:rsidR="006D6F9A" w:rsidRDefault="006D6F9A">
            <w:pPr>
              <w:rPr>
                <w:rFonts w:eastAsia="SimSun"/>
                <w:lang w:eastAsia="zh-CN"/>
              </w:rPr>
            </w:pPr>
          </w:p>
          <w:p w14:paraId="56BDF8D8" w14:textId="77777777" w:rsidR="006D6F9A" w:rsidRDefault="000666EB">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 xml:space="preserve">PDSCH reception preparation time with cross carrier scheduling with different SCSs for PDCCH and PDSCH) in current specification is based on configured/scheduled PXSCH or </w:t>
            </w:r>
            <w:r>
              <w:rPr>
                <w:rFonts w:eastAsiaTheme="minorEastAsia"/>
                <w:lang w:eastAsia="ko-KR"/>
              </w:rPr>
              <w:lastRenderedPageBreak/>
              <w:t>based on valid PXSCH. Therefore, it is suggested to discuss this issue (if needed) after we make a decision for Case 5 (OOO).</w:t>
            </w:r>
          </w:p>
          <w:p w14:paraId="5100619E" w14:textId="77777777" w:rsidR="006D6F9A" w:rsidRDefault="006D6F9A">
            <w:pPr>
              <w:rPr>
                <w:rFonts w:eastAsia="SimSun"/>
                <w:lang w:eastAsia="zh-CN"/>
              </w:rPr>
            </w:pPr>
          </w:p>
        </w:tc>
      </w:tr>
      <w:tr w:rsidR="006D6F9A" w14:paraId="7667FE6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1D87AA6"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8E5E3FC" w14:textId="77777777" w:rsidR="006D6F9A" w:rsidRDefault="006D6F9A">
            <w:pPr>
              <w:rPr>
                <w:rFonts w:eastAsia="SimSun"/>
                <w:lang w:eastAsia="zh-CN"/>
              </w:rPr>
            </w:pPr>
          </w:p>
        </w:tc>
      </w:tr>
    </w:tbl>
    <w:p w14:paraId="0E98B188" w14:textId="77777777" w:rsidR="006D6F9A" w:rsidRDefault="006D6F9A">
      <w:pPr>
        <w:ind w:firstLineChars="100" w:firstLine="200"/>
        <w:jc w:val="both"/>
        <w:rPr>
          <w:lang w:val="en-US" w:eastAsia="ko-KR"/>
        </w:rPr>
      </w:pPr>
    </w:p>
    <w:p w14:paraId="12DF73B8" w14:textId="77777777" w:rsidR="006D6F9A" w:rsidRDefault="006D6F9A">
      <w:pPr>
        <w:ind w:firstLineChars="100" w:firstLine="200"/>
        <w:jc w:val="both"/>
        <w:rPr>
          <w:lang w:val="en-US" w:eastAsia="ko-KR"/>
        </w:rPr>
      </w:pPr>
    </w:p>
    <w:p w14:paraId="21670DFF"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0990B34D" w14:textId="77777777" w:rsidR="006D6F9A" w:rsidRDefault="006D6F9A">
      <w:pPr>
        <w:ind w:firstLineChars="100" w:firstLine="200"/>
        <w:jc w:val="both"/>
        <w:rPr>
          <w:lang w:val="en-US" w:eastAsia="ko-KR"/>
        </w:rPr>
      </w:pPr>
    </w:p>
    <w:p w14:paraId="0F3B4547"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FDD6006" w14:textId="77777777" w:rsidR="006D6F9A" w:rsidRDefault="006D6F9A">
      <w:pPr>
        <w:ind w:firstLineChars="100" w:firstLine="200"/>
        <w:jc w:val="both"/>
        <w:rPr>
          <w:lang w:val="en-US" w:eastAsia="ko-KR"/>
        </w:rPr>
      </w:pPr>
    </w:p>
    <w:p w14:paraId="1AB9BEF7"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62DFDC13"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410AB6A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30DA771"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0AB886" w14:textId="77777777">
        <w:tc>
          <w:tcPr>
            <w:tcW w:w="1651" w:type="dxa"/>
            <w:tcBorders>
              <w:top w:val="single" w:sz="4" w:space="0" w:color="auto"/>
              <w:left w:val="single" w:sz="4" w:space="0" w:color="auto"/>
              <w:bottom w:val="single" w:sz="4" w:space="0" w:color="auto"/>
              <w:right w:val="single" w:sz="4" w:space="0" w:color="auto"/>
            </w:tcBorders>
          </w:tcPr>
          <w:p w14:paraId="4DDD692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18B5FE" w14:textId="77777777" w:rsidR="006D6F9A" w:rsidRDefault="000666EB">
            <w:pPr>
              <w:jc w:val="both"/>
              <w:rPr>
                <w:lang w:eastAsia="ko-KR"/>
              </w:rPr>
            </w:pPr>
            <w:r>
              <w:rPr>
                <w:lang w:eastAsia="ko-KR"/>
              </w:rPr>
              <w:t>Views</w:t>
            </w:r>
          </w:p>
        </w:tc>
      </w:tr>
      <w:tr w:rsidR="006D6F9A" w14:paraId="4C544F76" w14:textId="77777777">
        <w:tc>
          <w:tcPr>
            <w:tcW w:w="1651" w:type="dxa"/>
            <w:tcBorders>
              <w:top w:val="single" w:sz="4" w:space="0" w:color="auto"/>
              <w:left w:val="single" w:sz="4" w:space="0" w:color="auto"/>
              <w:bottom w:val="single" w:sz="4" w:space="0" w:color="auto"/>
              <w:right w:val="single" w:sz="4" w:space="0" w:color="auto"/>
            </w:tcBorders>
          </w:tcPr>
          <w:p w14:paraId="3B55D20F"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6685A12"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0A78A9BB" w14:textId="77777777">
        <w:tc>
          <w:tcPr>
            <w:tcW w:w="1651" w:type="dxa"/>
            <w:tcBorders>
              <w:top w:val="single" w:sz="4" w:space="0" w:color="auto"/>
              <w:left w:val="single" w:sz="4" w:space="0" w:color="auto"/>
              <w:bottom w:val="single" w:sz="4" w:space="0" w:color="auto"/>
              <w:right w:val="single" w:sz="4" w:space="0" w:color="auto"/>
            </w:tcBorders>
          </w:tcPr>
          <w:p w14:paraId="5979436C"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1C731C"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6D6F9A" w14:paraId="659C12EF" w14:textId="77777777">
        <w:tc>
          <w:tcPr>
            <w:tcW w:w="1651" w:type="dxa"/>
            <w:tcBorders>
              <w:top w:val="single" w:sz="4" w:space="0" w:color="auto"/>
              <w:left w:val="single" w:sz="4" w:space="0" w:color="auto"/>
              <w:bottom w:val="single" w:sz="4" w:space="0" w:color="auto"/>
              <w:right w:val="single" w:sz="4" w:space="0" w:color="auto"/>
            </w:tcBorders>
          </w:tcPr>
          <w:p w14:paraId="5214130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72A8779"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6D6F9A" w14:paraId="77F77E6E" w14:textId="77777777">
        <w:tc>
          <w:tcPr>
            <w:tcW w:w="1651" w:type="dxa"/>
            <w:tcBorders>
              <w:top w:val="single" w:sz="4" w:space="0" w:color="auto"/>
              <w:left w:val="single" w:sz="4" w:space="0" w:color="auto"/>
              <w:bottom w:val="single" w:sz="4" w:space="0" w:color="auto"/>
              <w:right w:val="single" w:sz="4" w:space="0" w:color="auto"/>
            </w:tcBorders>
          </w:tcPr>
          <w:p w14:paraId="2F8F3CD5"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51D8156" w14:textId="77777777" w:rsidR="006D6F9A" w:rsidRDefault="000666EB">
            <w:pPr>
              <w:rPr>
                <w:rFonts w:eastAsia="SimSun"/>
                <w:lang w:val="en-US" w:eastAsia="zh-CN"/>
              </w:rPr>
            </w:pPr>
            <w:r>
              <w:rPr>
                <w:rFonts w:eastAsia="SimSun" w:hint="eastAsia"/>
                <w:lang w:val="en-US" w:eastAsia="zh-CN"/>
              </w:rPr>
              <w:t>Agree</w:t>
            </w:r>
          </w:p>
        </w:tc>
      </w:tr>
      <w:tr w:rsidR="006D6F9A" w14:paraId="58B5EB22" w14:textId="77777777">
        <w:tc>
          <w:tcPr>
            <w:tcW w:w="1651" w:type="dxa"/>
            <w:tcBorders>
              <w:top w:val="single" w:sz="4" w:space="0" w:color="auto"/>
              <w:left w:val="single" w:sz="4" w:space="0" w:color="auto"/>
              <w:bottom w:val="single" w:sz="4" w:space="0" w:color="auto"/>
              <w:right w:val="single" w:sz="4" w:space="0" w:color="auto"/>
            </w:tcBorders>
          </w:tcPr>
          <w:p w14:paraId="6CBA39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2A66C8" w14:textId="77777777" w:rsidR="006D6F9A" w:rsidRDefault="000666EB">
            <w:pPr>
              <w:rPr>
                <w:rFonts w:eastAsia="SimSun"/>
                <w:lang w:val="en-US" w:eastAsia="zh-CN"/>
              </w:rPr>
            </w:pPr>
            <w:r>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6D6F9A" w14:paraId="7A1F52DF" w14:textId="77777777">
        <w:tc>
          <w:tcPr>
            <w:tcW w:w="1651" w:type="dxa"/>
            <w:tcBorders>
              <w:top w:val="single" w:sz="4" w:space="0" w:color="auto"/>
              <w:left w:val="single" w:sz="4" w:space="0" w:color="auto"/>
              <w:bottom w:val="single" w:sz="4" w:space="0" w:color="auto"/>
              <w:right w:val="single" w:sz="4" w:space="0" w:color="auto"/>
            </w:tcBorders>
          </w:tcPr>
          <w:p w14:paraId="560A6771"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2F501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Although the majority view is option 1 but legacy behavior of PDSCH repetitions is cancel per repetition, we suggest </w:t>
            </w:r>
            <w:proofErr w:type="gramStart"/>
            <w:r>
              <w:rPr>
                <w:rFonts w:ascii="Times New Roman" w:eastAsia="SimSun" w:hAnsi="Times New Roman"/>
                <w:szCs w:val="20"/>
                <w:lang w:val="en-US" w:eastAsia="zh-CN"/>
              </w:rPr>
              <w:t>to postpone</w:t>
            </w:r>
            <w:proofErr w:type="gramEnd"/>
            <w:r>
              <w:rPr>
                <w:rFonts w:ascii="Times New Roman" w:eastAsia="SimSun" w:hAnsi="Times New Roman"/>
                <w:szCs w:val="20"/>
                <w:lang w:val="en-US" w:eastAsia="zh-CN"/>
              </w:rPr>
              <w:t xml:space="preserve"> the discussion to the meeting to further analysis the impact of breaking the rule of legacy and type-1 HARQ-ACK construction rule. </w:t>
            </w:r>
          </w:p>
        </w:tc>
      </w:tr>
      <w:tr w:rsidR="006D6F9A" w14:paraId="377D9A74" w14:textId="77777777">
        <w:tc>
          <w:tcPr>
            <w:tcW w:w="1651" w:type="dxa"/>
            <w:tcBorders>
              <w:top w:val="single" w:sz="4" w:space="0" w:color="auto"/>
              <w:left w:val="single" w:sz="4" w:space="0" w:color="auto"/>
              <w:bottom w:val="single" w:sz="4" w:space="0" w:color="auto"/>
              <w:right w:val="single" w:sz="4" w:space="0" w:color="auto"/>
            </w:tcBorders>
          </w:tcPr>
          <w:p w14:paraId="1EBB25C8"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A52B5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think the complexity of implementation should be taken into account as well. So option 1 is our preference</w:t>
            </w:r>
          </w:p>
        </w:tc>
      </w:tr>
      <w:tr w:rsidR="006D6F9A" w14:paraId="7E9E8DB4" w14:textId="77777777">
        <w:tc>
          <w:tcPr>
            <w:tcW w:w="1651" w:type="dxa"/>
            <w:tcBorders>
              <w:top w:val="single" w:sz="4" w:space="0" w:color="auto"/>
              <w:left w:val="single" w:sz="4" w:space="0" w:color="auto"/>
              <w:bottom w:val="single" w:sz="4" w:space="0" w:color="auto"/>
              <w:right w:val="single" w:sz="4" w:space="0" w:color="auto"/>
            </w:tcBorders>
          </w:tcPr>
          <w:p w14:paraId="689B1DC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1D2E3CB"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32799D9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 xml:space="preserve">,. We are also fine with option 1 and 3 as second preference. </w:t>
            </w:r>
          </w:p>
        </w:tc>
      </w:tr>
      <w:tr w:rsidR="006D6F9A" w14:paraId="063E3445" w14:textId="77777777">
        <w:tc>
          <w:tcPr>
            <w:tcW w:w="1651" w:type="dxa"/>
            <w:tcBorders>
              <w:top w:val="single" w:sz="4" w:space="0" w:color="auto"/>
              <w:left w:val="single" w:sz="4" w:space="0" w:color="auto"/>
              <w:bottom w:val="single" w:sz="4" w:space="0" w:color="auto"/>
              <w:right w:val="single" w:sz="4" w:space="0" w:color="auto"/>
            </w:tcBorders>
          </w:tcPr>
          <w:p w14:paraId="23AF1DEA"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01B66A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6D6F9A" w14:paraId="036620EB" w14:textId="77777777">
        <w:tc>
          <w:tcPr>
            <w:tcW w:w="1651" w:type="dxa"/>
            <w:tcBorders>
              <w:top w:val="single" w:sz="4" w:space="0" w:color="auto"/>
              <w:left w:val="single" w:sz="4" w:space="0" w:color="auto"/>
              <w:bottom w:val="single" w:sz="4" w:space="0" w:color="auto"/>
              <w:right w:val="single" w:sz="4" w:space="0" w:color="auto"/>
            </w:tcBorders>
          </w:tcPr>
          <w:p w14:paraId="1B67EA8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C9BE326" w14:textId="77777777" w:rsidR="006D6F9A" w:rsidRDefault="000666EB">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r w:rsidR="006D6F9A" w14:paraId="67F1E1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099172"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1D6D20" w14:textId="77777777" w:rsidR="006D6F9A" w:rsidRDefault="006D6F9A">
            <w:pPr>
              <w:rPr>
                <w:rFonts w:eastAsia="SimSun"/>
                <w:lang w:eastAsia="zh-CN"/>
              </w:rPr>
            </w:pPr>
          </w:p>
          <w:p w14:paraId="25F02CA2" w14:textId="77777777" w:rsidR="006D6F9A" w:rsidRDefault="000666EB">
            <w:pPr>
              <w:rPr>
                <w:rFonts w:eastAsiaTheme="minorEastAsia"/>
                <w:lang w:eastAsia="ko-KR"/>
              </w:rPr>
            </w:pPr>
            <w:r>
              <w:rPr>
                <w:rFonts w:eastAsiaTheme="minorEastAsia" w:hint="eastAsia"/>
                <w:lang w:eastAsia="ko-KR"/>
              </w:rPr>
              <w:t>Companies showed different views on the additional specification impact on type-1 HARQ-ACK codebook resulting from Option 1/2/3</w:t>
            </w:r>
            <w:r>
              <w:rPr>
                <w:rFonts w:eastAsiaTheme="minorEastAsia"/>
                <w:lang w:eastAsia="ko-KR"/>
              </w:rPr>
              <w:t>. Apart from their specification impact on type-1 HARQ-ACK codebook generation, majority companies seem to support Option 1 considering its implementation simplicity. Therefore, it is suggested to go with Option 1.</w:t>
            </w:r>
          </w:p>
          <w:p w14:paraId="09ED1957" w14:textId="77777777" w:rsidR="006D6F9A" w:rsidRDefault="006D6F9A">
            <w:pPr>
              <w:rPr>
                <w:rFonts w:eastAsia="SimSun"/>
                <w:lang w:eastAsia="zh-CN"/>
              </w:rPr>
            </w:pPr>
          </w:p>
        </w:tc>
      </w:tr>
      <w:tr w:rsidR="006D6F9A" w14:paraId="1EA33864" w14:textId="77777777">
        <w:tc>
          <w:tcPr>
            <w:tcW w:w="1651" w:type="dxa"/>
            <w:tcBorders>
              <w:top w:val="single" w:sz="4" w:space="0" w:color="auto"/>
              <w:left w:val="single" w:sz="4" w:space="0" w:color="auto"/>
              <w:bottom w:val="single" w:sz="4" w:space="0" w:color="auto"/>
              <w:right w:val="single" w:sz="4" w:space="0" w:color="auto"/>
            </w:tcBorders>
          </w:tcPr>
          <w:p w14:paraId="456E0646"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8F37383" w14:textId="77777777" w:rsidR="006D6F9A" w:rsidRDefault="006D6F9A">
            <w:pPr>
              <w:rPr>
                <w:rFonts w:eastAsia="SimSun"/>
                <w:lang w:eastAsia="zh-CN"/>
              </w:rPr>
            </w:pPr>
          </w:p>
        </w:tc>
      </w:tr>
    </w:tbl>
    <w:p w14:paraId="76B718F6" w14:textId="77777777" w:rsidR="006D6F9A" w:rsidRDefault="006D6F9A">
      <w:pPr>
        <w:ind w:firstLineChars="100" w:firstLine="200"/>
        <w:jc w:val="both"/>
        <w:rPr>
          <w:lang w:val="en-US" w:eastAsia="ko-KR"/>
        </w:rPr>
      </w:pPr>
    </w:p>
    <w:p w14:paraId="69457DE4" w14:textId="77777777" w:rsidR="006D6F9A" w:rsidRDefault="006D6F9A">
      <w:pPr>
        <w:ind w:firstLineChars="100" w:firstLine="200"/>
        <w:jc w:val="both"/>
        <w:rPr>
          <w:lang w:val="en-US" w:eastAsia="ko-KR"/>
        </w:rPr>
      </w:pPr>
    </w:p>
    <w:p w14:paraId="29FB7CA8"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2FE9F0EE"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below agreements and </w:t>
      </w:r>
      <w:proofErr w:type="spellStart"/>
      <w:r>
        <w:rPr>
          <w:lang w:eastAsia="ko-KR"/>
        </w:rPr>
        <w:t>conlcusions</w:t>
      </w:r>
      <w:proofErr w:type="spellEnd"/>
      <w:r>
        <w:rPr>
          <w:lang w:eastAsia="ko-KR"/>
        </w:rPr>
        <w:t xml:space="preserve"> </w:t>
      </w:r>
      <w:proofErr w:type="spellStart"/>
      <w:r>
        <w:rPr>
          <w:lang w:eastAsia="ko-KR"/>
        </w:rPr>
        <w:t>preveiously</w:t>
      </w:r>
      <w:proofErr w:type="spellEnd"/>
      <w:r>
        <w:rPr>
          <w:lang w:eastAsia="ko-KR"/>
        </w:rPr>
        <w:t xml:space="preserve"> made for out-of-order rule, it is clarified that the scheduled PDSCHs (or PUSCHs or SLIV) or received PDSCHs are determined based on </w:t>
      </w:r>
      <w:r>
        <w:rPr>
          <w:b/>
          <w:u w:val="single"/>
          <w:lang w:eastAsia="ko-KR"/>
        </w:rPr>
        <w:t>valid PDSCHs (or PUSCHs or SLIV)</w:t>
      </w:r>
      <w:r>
        <w:rPr>
          <w:lang w:eastAsia="ko-KR"/>
        </w:rPr>
        <w:t>.</w:t>
      </w:r>
    </w:p>
    <w:tbl>
      <w:tblPr>
        <w:tblStyle w:val="TableGrid"/>
        <w:tblW w:w="0" w:type="auto"/>
        <w:tblLook w:val="04A0" w:firstRow="1" w:lastRow="0" w:firstColumn="1" w:lastColumn="0" w:noHBand="0" w:noVBand="1"/>
      </w:tblPr>
      <w:tblGrid>
        <w:gridCol w:w="9631"/>
      </w:tblGrid>
      <w:tr w:rsidR="006D6F9A" w14:paraId="0BE64D63" w14:textId="77777777">
        <w:tc>
          <w:tcPr>
            <w:tcW w:w="9631" w:type="dxa"/>
          </w:tcPr>
          <w:p w14:paraId="3CCCA145" w14:textId="77777777" w:rsidR="006D6F9A" w:rsidRDefault="000666EB">
            <w:pPr>
              <w:rPr>
                <w:iCs/>
                <w:lang w:eastAsia="zh-CN"/>
              </w:rPr>
            </w:pPr>
            <w:r>
              <w:rPr>
                <w:iCs/>
                <w:highlight w:val="green"/>
                <w:lang w:eastAsia="zh-CN"/>
              </w:rPr>
              <w:t>Agreement:</w:t>
            </w:r>
            <w:r>
              <w:rPr>
                <w:iCs/>
                <w:lang w:eastAsia="zh-CN"/>
              </w:rPr>
              <w:t xml:space="preserve"> (RAN1#106bis-e)</w:t>
            </w:r>
          </w:p>
          <w:p w14:paraId="1153A07F"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5040E61A"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64C85599" w14:textId="77777777" w:rsidR="006D6F9A" w:rsidRDefault="000666EB">
            <w:pPr>
              <w:numPr>
                <w:ilvl w:val="1"/>
                <w:numId w:val="32"/>
              </w:numPr>
              <w:spacing w:line="256" w:lineRule="auto"/>
              <w:contextualSpacing/>
              <w:rPr>
                <w:rFonts w:ascii="Times New Roman" w:eastAsia="Malgun Gothic" w:hAnsi="Times New Roman"/>
                <w:lang w:eastAsia="zh-CN"/>
              </w:rPr>
            </w:pPr>
            <w:r>
              <w:lastRenderedPageBreak/>
              <w:t>for the case of one multi-PDSCH (or multi-PUSCH) scheduling DCI and one single-PDSCH (or single-PUSCH) scheduling DCI, where multi-PDSCH (or multi-PUSCH) scheduling DCI schedules more than one PDSCH (or PUSCH)</w:t>
            </w:r>
          </w:p>
          <w:p w14:paraId="7488CCD5"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F270A0E"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7B98C88" w14:textId="77777777" w:rsidR="006D6F9A" w:rsidRDefault="006D6F9A">
            <w:pPr>
              <w:jc w:val="both"/>
              <w:rPr>
                <w:lang w:eastAsia="ko-KR"/>
              </w:rPr>
            </w:pPr>
          </w:p>
          <w:p w14:paraId="04512842"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38822034" w14:textId="77777777" w:rsidR="006D6F9A" w:rsidRDefault="000666EB">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1A3584" w14:textId="77777777" w:rsidR="006D6F9A" w:rsidRDefault="000666EB">
            <w:pPr>
              <w:numPr>
                <w:ilvl w:val="1"/>
                <w:numId w:val="32"/>
              </w:numPr>
              <w:rPr>
                <w:iCs/>
                <w:lang w:eastAsia="zh-CN"/>
              </w:rPr>
            </w:pPr>
            <w:r>
              <w:rPr>
                <w:iCs/>
                <w:lang w:eastAsia="zh-CN"/>
              </w:rPr>
              <w:t>This may not have specification impact.</w:t>
            </w:r>
          </w:p>
          <w:p w14:paraId="4F8405DC"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6E19AF9" w14:textId="77777777" w:rsidR="006D6F9A" w:rsidRDefault="006D6F9A">
            <w:pPr>
              <w:rPr>
                <w:iCs/>
                <w:lang w:val="en-US" w:eastAsia="zh-CN"/>
              </w:rPr>
            </w:pPr>
          </w:p>
          <w:p w14:paraId="6802F1F6"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54094A59" w14:textId="77777777" w:rsidR="006D6F9A" w:rsidRDefault="000666EB">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3762C53" w14:textId="77777777" w:rsidR="006D6F9A" w:rsidRDefault="006D6F9A">
            <w:pPr>
              <w:jc w:val="both"/>
              <w:rPr>
                <w:lang w:eastAsia="ko-KR"/>
              </w:rPr>
            </w:pPr>
          </w:p>
          <w:p w14:paraId="678F2685" w14:textId="77777777" w:rsidR="006D6F9A" w:rsidRDefault="000666EB">
            <w:pPr>
              <w:rPr>
                <w:b/>
                <w:iCs/>
                <w:lang w:eastAsia="zh-CN"/>
              </w:rPr>
            </w:pPr>
            <w:r>
              <w:rPr>
                <w:b/>
                <w:iCs/>
                <w:highlight w:val="green"/>
                <w:lang w:eastAsia="zh-CN"/>
              </w:rPr>
              <w:t>Agreement</w:t>
            </w:r>
            <w:r>
              <w:rPr>
                <w:b/>
                <w:iCs/>
                <w:lang w:eastAsia="zh-CN"/>
              </w:rPr>
              <w:t xml:space="preserve"> </w:t>
            </w:r>
            <w:r>
              <w:rPr>
                <w:bCs/>
                <w:iCs/>
                <w:lang w:eastAsia="zh-CN"/>
              </w:rPr>
              <w:t>(RAN1#108-e)</w:t>
            </w:r>
          </w:p>
          <w:p w14:paraId="79C5A942"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2EFB4D3A"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9CE7479"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0572DF6"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2B8AEE57" w14:textId="77777777" w:rsidR="006D6F9A" w:rsidRDefault="000666EB">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D337F4C" w14:textId="77777777" w:rsidR="006D6F9A" w:rsidRDefault="006D6F9A">
      <w:pPr>
        <w:ind w:firstLineChars="100" w:firstLine="200"/>
        <w:jc w:val="both"/>
        <w:rPr>
          <w:lang w:val="en-US" w:eastAsia="ko-KR"/>
        </w:rPr>
      </w:pPr>
    </w:p>
    <w:p w14:paraId="5BA7402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919EE74" w14:textId="77777777">
        <w:tc>
          <w:tcPr>
            <w:tcW w:w="1655" w:type="dxa"/>
            <w:tcBorders>
              <w:top w:val="single" w:sz="4" w:space="0" w:color="auto"/>
              <w:left w:val="single" w:sz="4" w:space="0" w:color="auto"/>
              <w:bottom w:val="single" w:sz="4" w:space="0" w:color="auto"/>
              <w:right w:val="single" w:sz="4" w:space="0" w:color="auto"/>
            </w:tcBorders>
          </w:tcPr>
          <w:p w14:paraId="3A550530"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AB4E74A"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55860E8" w14:textId="77777777">
        <w:tc>
          <w:tcPr>
            <w:tcW w:w="1655" w:type="dxa"/>
            <w:tcBorders>
              <w:top w:val="single" w:sz="4" w:space="0" w:color="auto"/>
              <w:left w:val="single" w:sz="4" w:space="0" w:color="auto"/>
              <w:bottom w:val="single" w:sz="4" w:space="0" w:color="auto"/>
              <w:right w:val="single" w:sz="4" w:space="0" w:color="auto"/>
            </w:tcBorders>
          </w:tcPr>
          <w:p w14:paraId="32DDB98C"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F240ECA"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w:t>
            </w:r>
            <w:r>
              <w:rPr>
                <w:rFonts w:ascii="Times New Roman" w:eastAsia="SimSun" w:hAnsi="Times New Roman" w:hint="eastAsia"/>
                <w:szCs w:val="20"/>
                <w:lang w:val="en-US" w:eastAsia="zh-CN"/>
              </w:rPr>
              <w:t>l</w:t>
            </w:r>
            <w:r>
              <w:rPr>
                <w:rFonts w:ascii="Times New Roman" w:eastAsia="SimSun" w:hAnsi="Times New Roman"/>
                <w:szCs w:val="20"/>
                <w:lang w:val="en-US" w:eastAsia="zh-CN"/>
              </w:rPr>
              <w:t>.</w:t>
            </w:r>
          </w:p>
        </w:tc>
      </w:tr>
      <w:tr w:rsidR="006D6F9A" w14:paraId="63CD47B5" w14:textId="77777777">
        <w:tc>
          <w:tcPr>
            <w:tcW w:w="1655" w:type="dxa"/>
            <w:tcBorders>
              <w:top w:val="single" w:sz="4" w:space="0" w:color="auto"/>
              <w:left w:val="single" w:sz="4" w:space="0" w:color="auto"/>
              <w:bottom w:val="single" w:sz="4" w:space="0" w:color="auto"/>
              <w:right w:val="single" w:sz="4" w:space="0" w:color="auto"/>
            </w:tcBorders>
          </w:tcPr>
          <w:p w14:paraId="4A8A7222" w14:textId="77777777" w:rsidR="006D6F9A" w:rsidRDefault="000666EB">
            <w:pPr>
              <w:jc w:val="both"/>
              <w:rPr>
                <w:rFonts w:eastAsia="SimSun"/>
                <w:szCs w:val="20"/>
                <w:lang w:eastAsia="zh-CN"/>
              </w:rPr>
            </w:pPr>
            <w:proofErr w:type="spellStart"/>
            <w:r>
              <w:rPr>
                <w:rFonts w:eastAsia="SimSun" w:hint="eastAsia"/>
                <w:szCs w:val="20"/>
                <w:lang w:eastAsia="zh-CN"/>
              </w:rPr>
              <w:t>H</w:t>
            </w:r>
            <w:r>
              <w:rPr>
                <w:rFonts w:eastAsia="SimSun"/>
                <w:szCs w:val="20"/>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3C4951A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C59AAAC" w14:textId="77777777">
        <w:tc>
          <w:tcPr>
            <w:tcW w:w="1655" w:type="dxa"/>
            <w:tcBorders>
              <w:top w:val="single" w:sz="4" w:space="0" w:color="auto"/>
              <w:left w:val="single" w:sz="4" w:space="0" w:color="auto"/>
              <w:bottom w:val="single" w:sz="4" w:space="0" w:color="auto"/>
              <w:right w:val="single" w:sz="4" w:space="0" w:color="auto"/>
            </w:tcBorders>
          </w:tcPr>
          <w:p w14:paraId="5544C9C3"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AFD23F7"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3D1BEFA3" w14:textId="77777777">
        <w:tc>
          <w:tcPr>
            <w:tcW w:w="1655" w:type="dxa"/>
            <w:tcBorders>
              <w:top w:val="single" w:sz="4" w:space="0" w:color="auto"/>
              <w:left w:val="single" w:sz="4" w:space="0" w:color="auto"/>
              <w:bottom w:val="single" w:sz="4" w:space="0" w:color="auto"/>
              <w:right w:val="single" w:sz="4" w:space="0" w:color="auto"/>
            </w:tcBorders>
          </w:tcPr>
          <w:p w14:paraId="46F5708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EC0354"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09487E24" w14:textId="77777777" w:rsidR="006D6F9A" w:rsidRDefault="000666EB">
            <w:pPr>
              <w:rPr>
                <w:rFonts w:ascii="Times New Roman" w:eastAsiaTheme="minorEastAsia" w:hAnsi="Times New Roman"/>
                <w:szCs w:val="20"/>
                <w:lang w:val="en-US" w:eastAsia="ko-KR"/>
              </w:rPr>
            </w:pPr>
            <w:r>
              <w:rPr>
                <w:rFonts w:ascii="Times New Roman" w:eastAsia="SimSun" w:hAnsi="Times New Roman"/>
                <w:szCs w:val="20"/>
                <w:lang w:val="en-US" w:eastAsia="zh-CN"/>
              </w:rPr>
              <w:t xml:space="preserve">Some companies mentioned to avoid such scheduling by gNB, but we can’t understand what </w:t>
            </w:r>
            <w:proofErr w:type="gramStart"/>
            <w:r>
              <w:rPr>
                <w:rFonts w:ascii="Times New Roman" w:eastAsia="SimSun" w:hAnsi="Times New Roman"/>
                <w:szCs w:val="20"/>
                <w:lang w:val="en-US" w:eastAsia="zh-CN"/>
              </w:rPr>
              <w:t>is the additional flexibility benefit</w:t>
            </w:r>
            <w:proofErr w:type="gramEnd"/>
            <w:r>
              <w:rPr>
                <w:rFonts w:ascii="Times New Roman" w:eastAsia="SimSun" w:hAnsi="Times New Roman"/>
                <w:szCs w:val="20"/>
                <w:lang w:val="en-US" w:eastAsia="zh-CN"/>
              </w:rPr>
              <w:t xml:space="preserve"> if gNB should avoid such scheduling.</w:t>
            </w:r>
          </w:p>
        </w:tc>
      </w:tr>
      <w:tr w:rsidR="006D6F9A" w14:paraId="5498F2AE" w14:textId="77777777">
        <w:tc>
          <w:tcPr>
            <w:tcW w:w="1655" w:type="dxa"/>
            <w:tcBorders>
              <w:top w:val="single" w:sz="4" w:space="0" w:color="auto"/>
              <w:left w:val="single" w:sz="4" w:space="0" w:color="auto"/>
              <w:bottom w:val="single" w:sz="4" w:space="0" w:color="auto"/>
              <w:right w:val="single" w:sz="4" w:space="0" w:color="auto"/>
            </w:tcBorders>
          </w:tcPr>
          <w:p w14:paraId="73C521C5"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CAD6F6F"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033016D" w14:textId="77777777">
        <w:tc>
          <w:tcPr>
            <w:tcW w:w="1655" w:type="dxa"/>
            <w:tcBorders>
              <w:top w:val="single" w:sz="4" w:space="0" w:color="auto"/>
              <w:left w:val="single" w:sz="4" w:space="0" w:color="auto"/>
              <w:bottom w:val="single" w:sz="4" w:space="0" w:color="auto"/>
              <w:right w:val="single" w:sz="4" w:space="0" w:color="auto"/>
            </w:tcBorders>
          </w:tcPr>
          <w:p w14:paraId="0AA2D2B5"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37A26E6"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5CB56F77" w14:textId="77777777">
        <w:tc>
          <w:tcPr>
            <w:tcW w:w="1655" w:type="dxa"/>
            <w:tcBorders>
              <w:top w:val="single" w:sz="4" w:space="0" w:color="auto"/>
              <w:left w:val="single" w:sz="4" w:space="0" w:color="auto"/>
              <w:bottom w:val="single" w:sz="4" w:space="0" w:color="auto"/>
              <w:right w:val="single" w:sz="4" w:space="0" w:color="auto"/>
            </w:tcBorders>
          </w:tcPr>
          <w:p w14:paraId="5FCA6B18"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737B4FE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6E866263" w14:textId="77777777">
        <w:tc>
          <w:tcPr>
            <w:tcW w:w="1655" w:type="dxa"/>
            <w:tcBorders>
              <w:top w:val="single" w:sz="4" w:space="0" w:color="auto"/>
              <w:left w:val="single" w:sz="4" w:space="0" w:color="auto"/>
              <w:bottom w:val="single" w:sz="4" w:space="0" w:color="auto"/>
              <w:right w:val="single" w:sz="4" w:space="0" w:color="auto"/>
            </w:tcBorders>
          </w:tcPr>
          <w:p w14:paraId="130479A0" w14:textId="3354BDBF"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2DBAB389" w14:textId="68CFF59E"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the proposal </w:t>
            </w:r>
          </w:p>
        </w:tc>
      </w:tr>
      <w:tr w:rsidR="00F311F7" w14:paraId="41FC7357" w14:textId="77777777">
        <w:tc>
          <w:tcPr>
            <w:tcW w:w="1655" w:type="dxa"/>
            <w:tcBorders>
              <w:top w:val="single" w:sz="4" w:space="0" w:color="auto"/>
              <w:left w:val="single" w:sz="4" w:space="0" w:color="auto"/>
              <w:bottom w:val="single" w:sz="4" w:space="0" w:color="auto"/>
              <w:right w:val="single" w:sz="4" w:space="0" w:color="auto"/>
            </w:tcBorders>
          </w:tcPr>
          <w:p w14:paraId="6DF66C03" w14:textId="5B3CA188" w:rsidR="00F311F7" w:rsidRDefault="00F311F7" w:rsidP="00F311F7">
            <w:pPr>
              <w:jc w:val="both"/>
              <w:rPr>
                <w:rFonts w:eastAsia="SimSun"/>
                <w:szCs w:val="20"/>
                <w:lang w:val="en-US" w:eastAsia="zh-CN"/>
              </w:rPr>
            </w:pPr>
            <w:r>
              <w:rPr>
                <w:rFonts w:eastAsia="SimSun" w:hint="eastAsia"/>
                <w:szCs w:val="20"/>
                <w:lang w:eastAsia="zh-CN"/>
              </w:rPr>
              <w:t>I</w:t>
            </w:r>
            <w:r>
              <w:rPr>
                <w:rFonts w:eastAsia="SimSun"/>
                <w:szCs w:val="20"/>
                <w:lang w:eastAsia="zh-CN"/>
              </w:rPr>
              <w:t>ntel</w:t>
            </w:r>
          </w:p>
        </w:tc>
        <w:tc>
          <w:tcPr>
            <w:tcW w:w="7976" w:type="dxa"/>
            <w:tcBorders>
              <w:top w:val="single" w:sz="4" w:space="0" w:color="auto"/>
              <w:left w:val="single" w:sz="4" w:space="0" w:color="auto"/>
              <w:bottom w:val="single" w:sz="4" w:space="0" w:color="auto"/>
              <w:right w:val="single" w:sz="4" w:space="0" w:color="auto"/>
            </w:tcBorders>
          </w:tcPr>
          <w:p w14:paraId="400DD82A" w14:textId="77777777"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From the companies inputs on Q3, it is clear there exists confusions on handling PUSCH/PDSCH preparation time. We prefer to add FFS point under proposal 2.2-2b, e.g.</w:t>
            </w:r>
          </w:p>
          <w:p w14:paraId="6E2AA377" w14:textId="77777777" w:rsidR="00F311F7" w:rsidRPr="00BB5528" w:rsidRDefault="00F311F7" w:rsidP="00F311F7">
            <w:pPr>
              <w:pStyle w:val="ListParagraph"/>
              <w:numPr>
                <w:ilvl w:val="0"/>
                <w:numId w:val="49"/>
              </w:numPr>
              <w:ind w:leftChars="0"/>
              <w:rPr>
                <w:rFonts w:ascii="Times New Roman" w:eastAsia="SimSun" w:hAnsi="Times New Roman"/>
                <w:color w:val="FF0000"/>
                <w:szCs w:val="20"/>
                <w:lang w:val="en-US"/>
              </w:rPr>
            </w:pPr>
            <w:r w:rsidRPr="00BB5528">
              <w:rPr>
                <w:rFonts w:ascii="Times New Roman" w:eastAsia="SimSun" w:hAnsi="Times New Roman"/>
                <w:color w:val="FF0000"/>
                <w:szCs w:val="20"/>
                <w:lang w:val="en-US"/>
              </w:rPr>
              <w:t>FFS using valid or configured SLIV to define the timeline for PUSCH preparation time and PDSCH reception preparation time with cross carrier scheduling with different SCSs for PDCCH and PDSCH</w:t>
            </w:r>
          </w:p>
          <w:p w14:paraId="219A92BF" w14:textId="74CDEEC2" w:rsidR="00F311F7" w:rsidRDefault="00F311F7" w:rsidP="00F311F7">
            <w:pPr>
              <w:rPr>
                <w:rFonts w:ascii="Times New Roman" w:eastAsia="SimSun" w:hAnsi="Times New Roman"/>
                <w:szCs w:val="20"/>
                <w:lang w:val="en-US" w:eastAsia="zh-CN"/>
              </w:rPr>
            </w:pPr>
            <w:r w:rsidRPr="00BB5528">
              <w:rPr>
                <w:rFonts w:ascii="Times New Roman" w:eastAsia="SimSun" w:hAnsi="Times New Roman"/>
                <w:color w:val="FF0000"/>
                <w:szCs w:val="20"/>
                <w:lang w:val="en-US"/>
              </w:rPr>
              <w:t xml:space="preserve">FFS other timeline that is potentially impacted if valid SLIV is adopted. </w:t>
            </w:r>
          </w:p>
        </w:tc>
      </w:tr>
    </w:tbl>
    <w:p w14:paraId="37820F8F" w14:textId="77777777" w:rsidR="006D6F9A" w:rsidRDefault="006D6F9A">
      <w:pPr>
        <w:ind w:firstLineChars="100" w:firstLine="200"/>
        <w:jc w:val="both"/>
        <w:rPr>
          <w:lang w:eastAsia="ko-KR"/>
        </w:rPr>
      </w:pPr>
    </w:p>
    <w:p w14:paraId="139BA6EF" w14:textId="77777777" w:rsidR="006D6F9A" w:rsidRDefault="006D6F9A">
      <w:pPr>
        <w:ind w:firstLineChars="100" w:firstLine="200"/>
        <w:jc w:val="both"/>
        <w:rPr>
          <w:lang w:eastAsia="ko-KR"/>
        </w:rPr>
      </w:pPr>
    </w:p>
    <w:p w14:paraId="555FEB53" w14:textId="77777777" w:rsidR="006D6F9A" w:rsidRDefault="000666EB">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5BD3BA73"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w:t>
      </w:r>
      <w:r>
        <w:rPr>
          <w:b/>
          <w:u w:val="single"/>
          <w:lang w:eastAsia="ko-KR"/>
        </w:rPr>
        <w:t>only the valid PDSCHs</w:t>
      </w:r>
      <w:r>
        <w:rPr>
          <w:lang w:eastAsia="ko-KR"/>
        </w:rPr>
        <w:t xml:space="preserve"> scheduled by the first DCI are considered for definition of the corresponding timeline requirements.</w:t>
      </w:r>
    </w:p>
    <w:p w14:paraId="64A4ABCF" w14:textId="77777777" w:rsidR="006D6F9A" w:rsidRDefault="006D6F9A">
      <w:pPr>
        <w:ind w:firstLineChars="100" w:firstLine="200"/>
        <w:jc w:val="both"/>
        <w:rPr>
          <w:lang w:val="en-US" w:eastAsia="ko-KR"/>
        </w:rPr>
      </w:pPr>
    </w:p>
    <w:p w14:paraId="1C6022D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1020D55B" w14:textId="77777777">
        <w:tc>
          <w:tcPr>
            <w:tcW w:w="1655" w:type="dxa"/>
            <w:tcBorders>
              <w:top w:val="single" w:sz="4" w:space="0" w:color="auto"/>
              <w:left w:val="single" w:sz="4" w:space="0" w:color="auto"/>
              <w:bottom w:val="single" w:sz="4" w:space="0" w:color="auto"/>
              <w:right w:val="single" w:sz="4" w:space="0" w:color="auto"/>
            </w:tcBorders>
          </w:tcPr>
          <w:p w14:paraId="2F24F7CF"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8437D0B"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7399830F" w14:textId="77777777">
        <w:tc>
          <w:tcPr>
            <w:tcW w:w="1655" w:type="dxa"/>
            <w:tcBorders>
              <w:top w:val="single" w:sz="4" w:space="0" w:color="auto"/>
              <w:left w:val="single" w:sz="4" w:space="0" w:color="auto"/>
              <w:bottom w:val="single" w:sz="4" w:space="0" w:color="auto"/>
              <w:right w:val="single" w:sz="4" w:space="0" w:color="auto"/>
            </w:tcBorders>
          </w:tcPr>
          <w:p w14:paraId="56A5CD0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B7CF53"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7A555CDA" w14:textId="77777777">
        <w:tc>
          <w:tcPr>
            <w:tcW w:w="1655" w:type="dxa"/>
            <w:tcBorders>
              <w:top w:val="single" w:sz="4" w:space="0" w:color="auto"/>
              <w:left w:val="single" w:sz="4" w:space="0" w:color="auto"/>
              <w:bottom w:val="single" w:sz="4" w:space="0" w:color="auto"/>
              <w:right w:val="single" w:sz="4" w:space="0" w:color="auto"/>
            </w:tcBorders>
          </w:tcPr>
          <w:p w14:paraId="6345C378" w14:textId="77777777" w:rsidR="006D6F9A" w:rsidRDefault="000666EB">
            <w:pPr>
              <w:jc w:val="both"/>
              <w:rPr>
                <w:rFonts w:eastAsia="SimSun"/>
                <w:szCs w:val="20"/>
                <w:lang w:eastAsia="zh-CN"/>
              </w:rPr>
            </w:pPr>
            <w:proofErr w:type="spellStart"/>
            <w:r>
              <w:rPr>
                <w:rFonts w:eastAsia="SimSun" w:hint="eastAsia"/>
                <w:szCs w:val="20"/>
                <w:lang w:eastAsia="zh-CN"/>
              </w:rPr>
              <w:t>H</w:t>
            </w:r>
            <w:r>
              <w:rPr>
                <w:rFonts w:eastAsia="SimSun"/>
                <w:szCs w:val="20"/>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0668B78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7B8920CC" w14:textId="77777777">
        <w:tc>
          <w:tcPr>
            <w:tcW w:w="1655" w:type="dxa"/>
            <w:tcBorders>
              <w:top w:val="single" w:sz="4" w:space="0" w:color="auto"/>
              <w:left w:val="single" w:sz="4" w:space="0" w:color="auto"/>
              <w:bottom w:val="single" w:sz="4" w:space="0" w:color="auto"/>
              <w:right w:val="single" w:sz="4" w:space="0" w:color="auto"/>
            </w:tcBorders>
          </w:tcPr>
          <w:p w14:paraId="37D81AD8"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88AAFD9"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17F0435F" w14:textId="77777777">
        <w:tc>
          <w:tcPr>
            <w:tcW w:w="1655" w:type="dxa"/>
            <w:tcBorders>
              <w:top w:val="single" w:sz="4" w:space="0" w:color="auto"/>
              <w:left w:val="single" w:sz="4" w:space="0" w:color="auto"/>
              <w:bottom w:val="single" w:sz="4" w:space="0" w:color="auto"/>
              <w:right w:val="single" w:sz="4" w:space="0" w:color="auto"/>
            </w:tcBorders>
          </w:tcPr>
          <w:p w14:paraId="56BC33C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D1C763A"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 xml:space="preserve">t depends on conclusion/agreement for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scheduling.</w:t>
            </w:r>
          </w:p>
        </w:tc>
      </w:tr>
      <w:tr w:rsidR="006D6F9A" w14:paraId="0F875A91" w14:textId="77777777">
        <w:tc>
          <w:tcPr>
            <w:tcW w:w="1655" w:type="dxa"/>
            <w:tcBorders>
              <w:top w:val="single" w:sz="4" w:space="0" w:color="auto"/>
              <w:left w:val="single" w:sz="4" w:space="0" w:color="auto"/>
              <w:bottom w:val="single" w:sz="4" w:space="0" w:color="auto"/>
              <w:right w:val="single" w:sz="4" w:space="0" w:color="auto"/>
            </w:tcBorders>
          </w:tcPr>
          <w:p w14:paraId="7755651B"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214B598"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4FB899E" w14:textId="77777777">
        <w:tc>
          <w:tcPr>
            <w:tcW w:w="1655" w:type="dxa"/>
            <w:tcBorders>
              <w:top w:val="single" w:sz="4" w:space="0" w:color="auto"/>
              <w:left w:val="single" w:sz="4" w:space="0" w:color="auto"/>
              <w:bottom w:val="single" w:sz="4" w:space="0" w:color="auto"/>
              <w:right w:val="single" w:sz="4" w:space="0" w:color="auto"/>
            </w:tcBorders>
          </w:tcPr>
          <w:p w14:paraId="56AA380D"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B35409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0167BC45" w14:textId="77777777">
        <w:tc>
          <w:tcPr>
            <w:tcW w:w="1655" w:type="dxa"/>
            <w:tcBorders>
              <w:top w:val="single" w:sz="4" w:space="0" w:color="auto"/>
              <w:left w:val="single" w:sz="4" w:space="0" w:color="auto"/>
              <w:bottom w:val="single" w:sz="4" w:space="0" w:color="auto"/>
              <w:right w:val="single" w:sz="4" w:space="0" w:color="auto"/>
            </w:tcBorders>
          </w:tcPr>
          <w:p w14:paraId="60DB450B"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56F49E3F"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30BBF017" w14:textId="77777777">
        <w:tc>
          <w:tcPr>
            <w:tcW w:w="1655" w:type="dxa"/>
            <w:tcBorders>
              <w:top w:val="single" w:sz="4" w:space="0" w:color="auto"/>
              <w:left w:val="single" w:sz="4" w:space="0" w:color="auto"/>
              <w:bottom w:val="single" w:sz="4" w:space="0" w:color="auto"/>
              <w:right w:val="single" w:sz="4" w:space="0" w:color="auto"/>
            </w:tcBorders>
          </w:tcPr>
          <w:p w14:paraId="1706674C" w14:textId="176FB3CE" w:rsidR="009E2243" w:rsidRDefault="009E2243" w:rsidP="00EE74B7">
            <w:pPr>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6BB59903" w14:textId="7D2E4958"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F311F7" w14:paraId="7AD3FF39" w14:textId="77777777">
        <w:tc>
          <w:tcPr>
            <w:tcW w:w="1655" w:type="dxa"/>
            <w:tcBorders>
              <w:top w:val="single" w:sz="4" w:space="0" w:color="auto"/>
              <w:left w:val="single" w:sz="4" w:space="0" w:color="auto"/>
              <w:bottom w:val="single" w:sz="4" w:space="0" w:color="auto"/>
              <w:right w:val="single" w:sz="4" w:space="0" w:color="auto"/>
            </w:tcBorders>
          </w:tcPr>
          <w:p w14:paraId="2A68F91A" w14:textId="51826F42" w:rsidR="00F311F7" w:rsidRDefault="00F311F7" w:rsidP="00EE74B7">
            <w:pPr>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829133E" w14:textId="13F31B4F" w:rsidR="00F311F7" w:rsidRDefault="00F311F7" w:rsidP="00F311F7">
            <w:pPr>
              <w:rPr>
                <w:rFonts w:ascii="Times New Roman" w:eastAsia="SimSun" w:hAnsi="Times New Roman"/>
                <w:szCs w:val="20"/>
                <w:lang w:val="en-US" w:eastAsia="zh-CN"/>
              </w:rPr>
            </w:pPr>
            <w:r>
              <w:rPr>
                <w:rFonts w:ascii="Times New Roman" w:eastAsia="SimSun" w:hAnsi="Times New Roman"/>
                <w:szCs w:val="20"/>
                <w:lang w:val="en-US" w:eastAsia="zh-CN"/>
              </w:rPr>
              <w:t>Prefer to delay this proposal until Case 5 for OOO is concluded</w:t>
            </w:r>
          </w:p>
        </w:tc>
      </w:tr>
      <w:tr w:rsidR="00EE74B7" w14:paraId="0B5D99CA" w14:textId="77777777">
        <w:tc>
          <w:tcPr>
            <w:tcW w:w="1655" w:type="dxa"/>
            <w:tcBorders>
              <w:top w:val="single" w:sz="4" w:space="0" w:color="auto"/>
              <w:left w:val="single" w:sz="4" w:space="0" w:color="auto"/>
              <w:bottom w:val="single" w:sz="4" w:space="0" w:color="auto"/>
              <w:right w:val="single" w:sz="4" w:space="0" w:color="auto"/>
            </w:tcBorders>
          </w:tcPr>
          <w:p w14:paraId="5A733268" w14:textId="3754769B" w:rsidR="00EE74B7" w:rsidRDefault="00EE74B7" w:rsidP="00EE74B7">
            <w:pPr>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10619A00" w14:textId="79EEF5F8" w:rsidR="00EE74B7" w:rsidRDefault="00EE74B7" w:rsidP="00F311F7">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bl>
    <w:p w14:paraId="03AE4D54" w14:textId="77777777" w:rsidR="006D6F9A" w:rsidRDefault="006D6F9A">
      <w:pPr>
        <w:ind w:firstLineChars="100" w:firstLine="200"/>
        <w:jc w:val="both"/>
        <w:rPr>
          <w:lang w:eastAsia="ko-KR"/>
        </w:rPr>
      </w:pPr>
    </w:p>
    <w:p w14:paraId="50D95413" w14:textId="77777777" w:rsidR="006D6F9A" w:rsidRDefault="006D6F9A">
      <w:pPr>
        <w:ind w:firstLineChars="100" w:firstLine="200"/>
        <w:jc w:val="both"/>
        <w:rPr>
          <w:lang w:val="en-US" w:eastAsia="ko-KR"/>
        </w:rPr>
      </w:pPr>
    </w:p>
    <w:p w14:paraId="3C7B49F5"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r>
        <w:rPr>
          <w:iCs/>
          <w:highlight w:val="cyan"/>
          <w:u w:val="single"/>
          <w:lang w:val="en-US" w:eastAsia="ko-KR"/>
        </w:rPr>
        <w:t>tdmSchemeA</w:t>
      </w:r>
      <w:r>
        <w:rPr>
          <w:highlight w:val="cyan"/>
          <w:u w:val="single"/>
          <w:lang w:eastAsia="ko-KR"/>
        </w:rPr>
        <w:t>):</w:t>
      </w:r>
    </w:p>
    <w:p w14:paraId="60D1098E" w14:textId="77777777" w:rsidR="006D6F9A" w:rsidRDefault="000666E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86659"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is considered as invalid.</w:t>
      </w:r>
    </w:p>
    <w:p w14:paraId="162B5567" w14:textId="77777777" w:rsidR="006D6F9A" w:rsidRDefault="006D6F9A">
      <w:pPr>
        <w:ind w:firstLineChars="100" w:firstLine="200"/>
        <w:jc w:val="both"/>
        <w:rPr>
          <w:lang w:val="en-US" w:eastAsia="ko-KR"/>
        </w:rPr>
      </w:pPr>
    </w:p>
    <w:p w14:paraId="17780791"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1EA9129" w14:textId="77777777">
        <w:tc>
          <w:tcPr>
            <w:tcW w:w="1655" w:type="dxa"/>
            <w:tcBorders>
              <w:top w:val="single" w:sz="4" w:space="0" w:color="auto"/>
              <w:left w:val="single" w:sz="4" w:space="0" w:color="auto"/>
              <w:bottom w:val="single" w:sz="4" w:space="0" w:color="auto"/>
              <w:right w:val="single" w:sz="4" w:space="0" w:color="auto"/>
            </w:tcBorders>
          </w:tcPr>
          <w:p w14:paraId="72C71386"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A44F151"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113FE196" w14:textId="77777777">
        <w:tc>
          <w:tcPr>
            <w:tcW w:w="1655" w:type="dxa"/>
            <w:tcBorders>
              <w:top w:val="single" w:sz="4" w:space="0" w:color="auto"/>
              <w:left w:val="single" w:sz="4" w:space="0" w:color="auto"/>
              <w:bottom w:val="single" w:sz="4" w:space="0" w:color="auto"/>
              <w:right w:val="single" w:sz="4" w:space="0" w:color="auto"/>
            </w:tcBorders>
          </w:tcPr>
          <w:p w14:paraId="3ECF987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D195E3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4CDAD719" w14:textId="77777777">
        <w:tc>
          <w:tcPr>
            <w:tcW w:w="1655" w:type="dxa"/>
            <w:tcBorders>
              <w:top w:val="single" w:sz="4" w:space="0" w:color="auto"/>
              <w:left w:val="single" w:sz="4" w:space="0" w:color="auto"/>
              <w:bottom w:val="single" w:sz="4" w:space="0" w:color="auto"/>
              <w:right w:val="single" w:sz="4" w:space="0" w:color="auto"/>
            </w:tcBorders>
          </w:tcPr>
          <w:p w14:paraId="5ABDF229" w14:textId="77777777" w:rsidR="006D6F9A" w:rsidRDefault="000666EB">
            <w:pPr>
              <w:jc w:val="both"/>
              <w:rPr>
                <w:rFonts w:eastAsia="SimSun"/>
                <w:szCs w:val="20"/>
                <w:lang w:eastAsia="zh-CN"/>
              </w:rPr>
            </w:pPr>
            <w:proofErr w:type="spellStart"/>
            <w:r>
              <w:rPr>
                <w:rFonts w:eastAsia="SimSun" w:hint="eastAsia"/>
                <w:szCs w:val="20"/>
                <w:lang w:eastAsia="zh-CN"/>
              </w:rPr>
              <w:t>H</w:t>
            </w:r>
            <w:r>
              <w:rPr>
                <w:rFonts w:eastAsia="SimSun"/>
                <w:szCs w:val="20"/>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3FFF15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2CD76BEE" w14:textId="77777777">
        <w:tc>
          <w:tcPr>
            <w:tcW w:w="1655" w:type="dxa"/>
            <w:tcBorders>
              <w:top w:val="single" w:sz="4" w:space="0" w:color="auto"/>
              <w:left w:val="single" w:sz="4" w:space="0" w:color="auto"/>
              <w:bottom w:val="single" w:sz="4" w:space="0" w:color="auto"/>
              <w:right w:val="single" w:sz="4" w:space="0" w:color="auto"/>
            </w:tcBorders>
          </w:tcPr>
          <w:p w14:paraId="027AA5EA"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63BAE97"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2AA5B39F"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31E8A04C"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no specification update on Type-1 HARQ-ACK codebook construction to support tdmSchemeA is expected.</w:t>
            </w:r>
          </w:p>
          <w:p w14:paraId="445A4CAA"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573BF36B" w14:textId="77777777" w:rsidR="006D6F9A" w:rsidRDefault="006D6F9A">
            <w:pPr>
              <w:rPr>
                <w:rFonts w:ascii="Times New Roman" w:eastAsiaTheme="minorEastAsia" w:hAnsi="Times New Roman"/>
                <w:szCs w:val="20"/>
                <w:lang w:val="en-US" w:eastAsia="ko-KR"/>
              </w:rPr>
            </w:pPr>
          </w:p>
          <w:p w14:paraId="31F62BA9"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The first point is to avoid </w:t>
            </w:r>
            <w:proofErr w:type="spellStart"/>
            <w:r>
              <w:rPr>
                <w:rFonts w:ascii="Times New Roman" w:eastAsiaTheme="minorEastAsia" w:hAnsi="Times New Roman"/>
                <w:szCs w:val="20"/>
                <w:lang w:val="en-US" w:eastAsia="ko-KR"/>
              </w:rPr>
              <w:t>unnecesary</w:t>
            </w:r>
            <w:proofErr w:type="spellEnd"/>
            <w:r>
              <w:rPr>
                <w:rFonts w:ascii="Times New Roman" w:eastAsiaTheme="minorEastAsia" w:hAnsi="Times New Roman"/>
                <w:szCs w:val="20"/>
                <w:lang w:val="en-US" w:eastAsia="ko-KR"/>
              </w:rPr>
              <w:t xml:space="preserve"> optimizations on type-1 HARQ-ACK CB. Our understanding is the current type-1 CB construction rule is enough to support tdmSchemeA</w:t>
            </w:r>
          </w:p>
          <w:p w14:paraId="4BF5B96D"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The second point is to avoid unnecessary impacts on Rel-16 rule for tdmSchemeA, where gNB would schedule two repetitions without colliding semi-static UL symbols.</w:t>
            </w:r>
          </w:p>
        </w:tc>
      </w:tr>
      <w:tr w:rsidR="006D6F9A" w14:paraId="4EF90610" w14:textId="77777777">
        <w:tc>
          <w:tcPr>
            <w:tcW w:w="1655" w:type="dxa"/>
            <w:tcBorders>
              <w:top w:val="single" w:sz="4" w:space="0" w:color="auto"/>
              <w:left w:val="single" w:sz="4" w:space="0" w:color="auto"/>
              <w:bottom w:val="single" w:sz="4" w:space="0" w:color="auto"/>
              <w:right w:val="single" w:sz="4" w:space="0" w:color="auto"/>
            </w:tcBorders>
          </w:tcPr>
          <w:p w14:paraId="5F54616D"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32A75E1"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T</w:t>
            </w:r>
            <w:r>
              <w:rPr>
                <w:rFonts w:ascii="Times New Roman" w:eastAsia="SimSun" w:hAnsi="Times New Roman"/>
                <w:szCs w:val="20"/>
                <w:lang w:val="en-US" w:eastAsia="zh-CN"/>
              </w:rPr>
              <w:t>hough it is not our first preference, we can accept the proposal.</w:t>
            </w:r>
          </w:p>
        </w:tc>
      </w:tr>
      <w:tr w:rsidR="006D6F9A" w14:paraId="10C1E6A2" w14:textId="77777777">
        <w:tc>
          <w:tcPr>
            <w:tcW w:w="1655" w:type="dxa"/>
            <w:tcBorders>
              <w:top w:val="single" w:sz="4" w:space="0" w:color="auto"/>
              <w:left w:val="single" w:sz="4" w:space="0" w:color="auto"/>
              <w:bottom w:val="single" w:sz="4" w:space="0" w:color="auto"/>
              <w:right w:val="single" w:sz="4" w:space="0" w:color="auto"/>
            </w:tcBorders>
          </w:tcPr>
          <w:p w14:paraId="426A7F09"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0A985357"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w:t>
            </w:r>
          </w:p>
        </w:tc>
      </w:tr>
      <w:tr w:rsidR="006D6F9A" w14:paraId="0D98BEFC" w14:textId="77777777">
        <w:tc>
          <w:tcPr>
            <w:tcW w:w="1655" w:type="dxa"/>
            <w:tcBorders>
              <w:top w:val="single" w:sz="4" w:space="0" w:color="auto"/>
              <w:left w:val="single" w:sz="4" w:space="0" w:color="auto"/>
              <w:bottom w:val="single" w:sz="4" w:space="0" w:color="auto"/>
              <w:right w:val="single" w:sz="4" w:space="0" w:color="auto"/>
            </w:tcBorders>
          </w:tcPr>
          <w:p w14:paraId="79B986E7"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D7932A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Our first preference is option3. But for the sake of progress, we can also live with the current proposal.</w:t>
            </w:r>
          </w:p>
        </w:tc>
      </w:tr>
      <w:tr w:rsidR="000666EB" w14:paraId="6F0A33C0" w14:textId="77777777">
        <w:tc>
          <w:tcPr>
            <w:tcW w:w="1655" w:type="dxa"/>
            <w:tcBorders>
              <w:top w:val="single" w:sz="4" w:space="0" w:color="auto"/>
              <w:left w:val="single" w:sz="4" w:space="0" w:color="auto"/>
              <w:bottom w:val="single" w:sz="4" w:space="0" w:color="auto"/>
              <w:right w:val="single" w:sz="4" w:space="0" w:color="auto"/>
            </w:tcBorders>
          </w:tcPr>
          <w:p w14:paraId="37E37142"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2B7CD52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5E3A2B67" w14:textId="77777777">
        <w:tc>
          <w:tcPr>
            <w:tcW w:w="1655" w:type="dxa"/>
            <w:tcBorders>
              <w:top w:val="single" w:sz="4" w:space="0" w:color="auto"/>
              <w:left w:val="single" w:sz="4" w:space="0" w:color="auto"/>
              <w:bottom w:val="single" w:sz="4" w:space="0" w:color="auto"/>
              <w:right w:val="single" w:sz="4" w:space="0" w:color="auto"/>
            </w:tcBorders>
          </w:tcPr>
          <w:p w14:paraId="73C637E9" w14:textId="1C7B545A" w:rsidR="009E2243" w:rsidRDefault="009E2243">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165BE3AD" w14:textId="023B63A1" w:rsidR="009E2243" w:rsidRDefault="009E2243">
            <w:pPr>
              <w:rPr>
                <w:rFonts w:ascii="Times New Roman" w:eastAsia="SimSun" w:hAnsi="Times New Roman"/>
                <w:szCs w:val="20"/>
                <w:lang w:val="en-US" w:eastAsia="zh-CN"/>
              </w:rPr>
            </w:pPr>
            <w:r>
              <w:rPr>
                <w:rFonts w:ascii="Times New Roman" w:eastAsia="SimSun" w:hAnsi="Times New Roman"/>
                <w:szCs w:val="20"/>
                <w:lang w:val="en-US" w:eastAsia="zh-CN"/>
              </w:rPr>
              <w:t xml:space="preserve">Not our first preference, but we can accept it. </w:t>
            </w:r>
          </w:p>
        </w:tc>
      </w:tr>
      <w:tr w:rsidR="00F311F7" w14:paraId="371985B8" w14:textId="77777777">
        <w:tc>
          <w:tcPr>
            <w:tcW w:w="1655" w:type="dxa"/>
            <w:tcBorders>
              <w:top w:val="single" w:sz="4" w:space="0" w:color="auto"/>
              <w:left w:val="single" w:sz="4" w:space="0" w:color="auto"/>
              <w:bottom w:val="single" w:sz="4" w:space="0" w:color="auto"/>
              <w:right w:val="single" w:sz="4" w:space="0" w:color="auto"/>
            </w:tcBorders>
          </w:tcPr>
          <w:p w14:paraId="73C75606" w14:textId="5F41BEF4" w:rsidR="00F311F7" w:rsidRDefault="00F311F7" w:rsidP="00F311F7">
            <w:pPr>
              <w:jc w:val="both"/>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13C085C" w14:textId="7847865B" w:rsidR="00F311F7" w:rsidRDefault="00F311F7" w:rsidP="00F311F7">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EE74B7" w14:paraId="2AC1B655" w14:textId="77777777">
        <w:tc>
          <w:tcPr>
            <w:tcW w:w="1655" w:type="dxa"/>
            <w:tcBorders>
              <w:top w:val="single" w:sz="4" w:space="0" w:color="auto"/>
              <w:left w:val="single" w:sz="4" w:space="0" w:color="auto"/>
              <w:bottom w:val="single" w:sz="4" w:space="0" w:color="auto"/>
              <w:right w:val="single" w:sz="4" w:space="0" w:color="auto"/>
            </w:tcBorders>
          </w:tcPr>
          <w:p w14:paraId="794FAD4A" w14:textId="1FD125A6" w:rsidR="00EE74B7" w:rsidRDefault="00EE74B7" w:rsidP="00F311F7">
            <w:pPr>
              <w:jc w:val="both"/>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00B7EB12" w14:textId="4CF4267B" w:rsidR="00EE74B7" w:rsidRDefault="00EE74B7" w:rsidP="00F311F7">
            <w:pPr>
              <w:rPr>
                <w:rFonts w:ascii="Times New Roman" w:eastAsia="SimSun" w:hAnsi="Times New Roman" w:hint="eastAsia"/>
                <w:szCs w:val="20"/>
                <w:lang w:val="en-US" w:eastAsia="zh-CN"/>
              </w:rPr>
            </w:pPr>
            <w:r>
              <w:rPr>
                <w:rFonts w:ascii="Times New Roman" w:eastAsia="SimSun" w:hAnsi="Times New Roman"/>
                <w:szCs w:val="20"/>
                <w:lang w:val="en-US" w:eastAsia="zh-CN"/>
              </w:rPr>
              <w:t>We are fine with the proposal</w:t>
            </w:r>
          </w:p>
        </w:tc>
      </w:tr>
    </w:tbl>
    <w:p w14:paraId="75702CE1" w14:textId="77777777" w:rsidR="006D6F9A" w:rsidRDefault="006D6F9A">
      <w:pPr>
        <w:ind w:firstLineChars="100" w:firstLine="200"/>
        <w:jc w:val="both"/>
        <w:rPr>
          <w:lang w:eastAsia="ko-KR"/>
        </w:rPr>
      </w:pPr>
    </w:p>
    <w:p w14:paraId="6B76B5BD" w14:textId="77777777" w:rsidR="006D6F9A" w:rsidRDefault="006D6F9A">
      <w:pPr>
        <w:ind w:firstLineChars="100" w:firstLine="200"/>
        <w:jc w:val="both"/>
        <w:rPr>
          <w:lang w:val="en-US" w:eastAsia="ko-KR"/>
        </w:rPr>
      </w:pPr>
    </w:p>
    <w:p w14:paraId="4426F332" w14:textId="77777777" w:rsidR="006D6F9A" w:rsidRDefault="000666E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DEA1867" w14:textId="77777777">
        <w:tc>
          <w:tcPr>
            <w:tcW w:w="1651" w:type="dxa"/>
            <w:shd w:val="clear" w:color="auto" w:fill="auto"/>
          </w:tcPr>
          <w:p w14:paraId="254C8F6C" w14:textId="77777777" w:rsidR="006D6F9A" w:rsidRDefault="000666EB">
            <w:pPr>
              <w:jc w:val="both"/>
              <w:rPr>
                <w:lang w:eastAsia="ko-KR"/>
              </w:rPr>
            </w:pPr>
            <w:r>
              <w:rPr>
                <w:rFonts w:hint="eastAsia"/>
                <w:lang w:eastAsia="ko-KR"/>
              </w:rPr>
              <w:t>Company</w:t>
            </w:r>
          </w:p>
        </w:tc>
        <w:tc>
          <w:tcPr>
            <w:tcW w:w="7980" w:type="dxa"/>
            <w:shd w:val="clear" w:color="auto" w:fill="auto"/>
          </w:tcPr>
          <w:p w14:paraId="0526D5F0" w14:textId="77777777" w:rsidR="006D6F9A" w:rsidRDefault="000666EB">
            <w:pPr>
              <w:jc w:val="both"/>
              <w:rPr>
                <w:lang w:eastAsia="ko-KR"/>
              </w:rPr>
            </w:pPr>
            <w:r>
              <w:rPr>
                <w:rFonts w:hint="eastAsia"/>
                <w:lang w:eastAsia="ko-KR"/>
              </w:rPr>
              <w:t>Vi</w:t>
            </w:r>
            <w:r>
              <w:rPr>
                <w:lang w:eastAsia="ko-KR"/>
              </w:rPr>
              <w:t>ews</w:t>
            </w:r>
          </w:p>
        </w:tc>
      </w:tr>
      <w:tr w:rsidR="006D6F9A" w14:paraId="15C3CD6E" w14:textId="77777777">
        <w:tc>
          <w:tcPr>
            <w:tcW w:w="1651" w:type="dxa"/>
            <w:shd w:val="clear" w:color="auto" w:fill="auto"/>
          </w:tcPr>
          <w:p w14:paraId="58B6F471" w14:textId="77777777" w:rsidR="006D6F9A" w:rsidRDefault="000666EB">
            <w:pPr>
              <w:jc w:val="both"/>
              <w:rPr>
                <w:lang w:eastAsia="ko-KR"/>
              </w:rPr>
            </w:pPr>
            <w:r>
              <w:rPr>
                <w:rFonts w:hint="eastAsia"/>
                <w:lang w:eastAsia="ko-KR"/>
              </w:rPr>
              <w:t>[6] CATT</w:t>
            </w:r>
          </w:p>
        </w:tc>
        <w:tc>
          <w:tcPr>
            <w:tcW w:w="7980" w:type="dxa"/>
            <w:shd w:val="clear" w:color="auto" w:fill="auto"/>
          </w:tcPr>
          <w:p w14:paraId="7DCC88C2" w14:textId="77777777" w:rsidR="006D6F9A" w:rsidRDefault="000666EB">
            <w:pPr>
              <w:jc w:val="both"/>
              <w:rPr>
                <w:lang w:eastAsia="ko-KR"/>
              </w:rPr>
            </w:pPr>
            <w:r>
              <w:rPr>
                <w:lang w:eastAsia="ko-KR"/>
              </w:rPr>
              <w:t>Proposal 1: When re-transmission of DL SPS is indicated by DCI format 1_1, the PDCCH indicates a TDRA row index including only one SLIV.</w:t>
            </w:r>
          </w:p>
          <w:p w14:paraId="2AA78864" w14:textId="77777777" w:rsidR="006D6F9A" w:rsidRDefault="006D6F9A">
            <w:pPr>
              <w:jc w:val="both"/>
              <w:rPr>
                <w:lang w:eastAsia="ko-KR"/>
              </w:rPr>
            </w:pPr>
          </w:p>
          <w:p w14:paraId="78283F5D" w14:textId="77777777" w:rsidR="006D6F9A" w:rsidRDefault="000666EB">
            <w:pPr>
              <w:jc w:val="both"/>
              <w:rPr>
                <w:lang w:eastAsia="ko-KR"/>
              </w:rPr>
            </w:pPr>
            <w:r>
              <w:rPr>
                <w:lang w:eastAsia="ko-KR"/>
              </w:rPr>
              <w:t>Proposal 2: When re-transmission of UL CG is indicated by DCI format 0_1, the PDCCH indicates a TDRA row index including only one SLIV.</w:t>
            </w:r>
          </w:p>
          <w:p w14:paraId="3B13C739" w14:textId="77777777" w:rsidR="006D6F9A" w:rsidRDefault="006D6F9A">
            <w:pPr>
              <w:jc w:val="both"/>
              <w:rPr>
                <w:lang w:eastAsia="ko-KR"/>
              </w:rPr>
            </w:pPr>
          </w:p>
          <w:p w14:paraId="00CEBA0A" w14:textId="77777777" w:rsidR="006D6F9A" w:rsidRDefault="000666E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6D6F9A" w14:paraId="0607EBC0" w14:textId="77777777">
        <w:tc>
          <w:tcPr>
            <w:tcW w:w="1651" w:type="dxa"/>
            <w:shd w:val="clear" w:color="auto" w:fill="auto"/>
          </w:tcPr>
          <w:p w14:paraId="13ACA67E" w14:textId="77777777" w:rsidR="006D6F9A" w:rsidRDefault="000666EB">
            <w:pPr>
              <w:jc w:val="both"/>
              <w:rPr>
                <w:lang w:eastAsia="ko-KR"/>
              </w:rPr>
            </w:pPr>
            <w:r>
              <w:rPr>
                <w:rFonts w:hint="eastAsia"/>
                <w:lang w:eastAsia="ko-KR"/>
              </w:rPr>
              <w:lastRenderedPageBreak/>
              <w:t>[9] Fujitsu</w:t>
            </w:r>
          </w:p>
        </w:tc>
        <w:tc>
          <w:tcPr>
            <w:tcW w:w="7980" w:type="dxa"/>
            <w:shd w:val="clear" w:color="auto" w:fill="auto"/>
          </w:tcPr>
          <w:p w14:paraId="617BF139" w14:textId="77777777" w:rsidR="006D6F9A" w:rsidRDefault="000666E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AE1F7CD" w14:textId="77777777" w:rsidR="006D6F9A" w:rsidRDefault="006D6F9A">
            <w:pPr>
              <w:jc w:val="both"/>
              <w:rPr>
                <w:bCs/>
                <w:lang w:val="en-US" w:eastAsia="ko-KR"/>
              </w:rPr>
            </w:pPr>
          </w:p>
          <w:p w14:paraId="79EC5EC4" w14:textId="77777777" w:rsidR="006D6F9A" w:rsidRDefault="000666E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7BFC8999" w14:textId="77777777" w:rsidR="006D6F9A" w:rsidRDefault="006D6F9A">
            <w:pPr>
              <w:jc w:val="both"/>
              <w:rPr>
                <w:bCs/>
                <w:lang w:val="en-US" w:eastAsia="ko-KR"/>
              </w:rPr>
            </w:pPr>
          </w:p>
          <w:p w14:paraId="2237B14A" w14:textId="77777777" w:rsidR="006D6F9A" w:rsidRDefault="000666E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4D991D5A" w14:textId="77777777" w:rsidR="006D6F9A" w:rsidRDefault="000666E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6D6F9A" w14:paraId="723EEBAF" w14:textId="77777777">
        <w:tc>
          <w:tcPr>
            <w:tcW w:w="1651" w:type="dxa"/>
            <w:shd w:val="clear" w:color="auto" w:fill="auto"/>
          </w:tcPr>
          <w:p w14:paraId="78EBE75C" w14:textId="77777777" w:rsidR="006D6F9A" w:rsidRDefault="000666EB">
            <w:pPr>
              <w:jc w:val="both"/>
              <w:rPr>
                <w:lang w:eastAsia="ko-KR"/>
              </w:rPr>
            </w:pPr>
            <w:r>
              <w:rPr>
                <w:rFonts w:hint="eastAsia"/>
                <w:lang w:eastAsia="ko-KR"/>
              </w:rPr>
              <w:t>[17] Samsung</w:t>
            </w:r>
          </w:p>
        </w:tc>
        <w:tc>
          <w:tcPr>
            <w:tcW w:w="7980" w:type="dxa"/>
            <w:shd w:val="clear" w:color="auto" w:fill="auto"/>
          </w:tcPr>
          <w:p w14:paraId="0D17A09F" w14:textId="77777777" w:rsidR="006D6F9A" w:rsidRDefault="000666EB">
            <w:pPr>
              <w:jc w:val="both"/>
              <w:rPr>
                <w:bCs/>
                <w:lang w:eastAsia="ko-KR"/>
              </w:rPr>
            </w:pPr>
            <w:r>
              <w:rPr>
                <w:bCs/>
                <w:lang w:eastAsia="ko-KR"/>
              </w:rPr>
              <w:t xml:space="preserve">Proposal 1: For SPS/CG retransmission, down select one of options. </w:t>
            </w:r>
          </w:p>
          <w:p w14:paraId="5E79B253" w14:textId="77777777" w:rsidR="006D6F9A" w:rsidRDefault="000666EB">
            <w:pPr>
              <w:pStyle w:val="ListParagraph"/>
              <w:numPr>
                <w:ilvl w:val="0"/>
                <w:numId w:val="30"/>
              </w:numPr>
              <w:ind w:leftChars="0"/>
              <w:jc w:val="both"/>
              <w:rPr>
                <w:lang w:eastAsia="ko-KR"/>
              </w:rPr>
            </w:pPr>
            <w:r>
              <w:rPr>
                <w:lang w:eastAsia="ko-KR"/>
              </w:rPr>
              <w:t>Option 1. It is allowed for gNB to indicate a TDRA row with single SLIV only.</w:t>
            </w:r>
          </w:p>
          <w:p w14:paraId="7DBB0DB0" w14:textId="77777777" w:rsidR="006D6F9A" w:rsidRDefault="000666EB">
            <w:pPr>
              <w:pStyle w:val="ListParagraph"/>
              <w:numPr>
                <w:ilvl w:val="0"/>
                <w:numId w:val="30"/>
              </w:numPr>
              <w:ind w:leftChars="0"/>
              <w:jc w:val="both"/>
              <w:rPr>
                <w:lang w:eastAsia="ko-KR"/>
              </w:rPr>
            </w:pPr>
            <w:r>
              <w:rPr>
                <w:lang w:eastAsia="ko-KR"/>
              </w:rPr>
              <w:t xml:space="preserve">Option 2. It is allowed for gNB to indicate a TDRA row with more than one SLIVs, </w:t>
            </w:r>
            <w:proofErr w:type="gramStart"/>
            <w:r>
              <w:rPr>
                <w:lang w:eastAsia="ko-KR"/>
              </w:rPr>
              <w:t>where</w:t>
            </w:r>
            <w:proofErr w:type="gramEnd"/>
            <w:r>
              <w:rPr>
                <w:lang w:eastAsia="ko-KR"/>
              </w:rPr>
              <w:t xml:space="preserve"> </w:t>
            </w:r>
          </w:p>
          <w:p w14:paraId="0C091C97" w14:textId="77777777" w:rsidR="006D6F9A" w:rsidRDefault="000666E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549A85E0" w14:textId="77777777" w:rsidR="006D6F9A" w:rsidRDefault="000666E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470EC4FB" w14:textId="77777777" w:rsidR="006D6F9A" w:rsidRDefault="000666E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1CA7AC86" w14:textId="77777777" w:rsidR="006D6F9A" w:rsidRDefault="006D6F9A">
            <w:pPr>
              <w:jc w:val="both"/>
              <w:rPr>
                <w:lang w:eastAsia="ko-KR"/>
              </w:rPr>
            </w:pPr>
          </w:p>
          <w:p w14:paraId="67925443" w14:textId="77777777" w:rsidR="006D6F9A" w:rsidRDefault="000666E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3B78865" w14:textId="77777777" w:rsidR="006D6F9A" w:rsidRDefault="000666EB">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2F886C5" w14:textId="77777777" w:rsidR="006D6F9A" w:rsidRDefault="006D6F9A">
            <w:pPr>
              <w:jc w:val="both"/>
              <w:rPr>
                <w:lang w:eastAsia="ko-KR"/>
              </w:rPr>
            </w:pPr>
          </w:p>
          <w:p w14:paraId="73572BF9" w14:textId="77777777" w:rsidR="006D6F9A" w:rsidRDefault="000666EB">
            <w:pPr>
              <w:jc w:val="both"/>
              <w:rPr>
                <w:lang w:eastAsia="ko-KR"/>
              </w:rPr>
            </w:pPr>
            <w:r>
              <w:rPr>
                <w:lang w:eastAsia="ko-KR"/>
              </w:rPr>
              <w:t>Proposal 3: For a DCI format carrying TCI-State indication, a UE does not expect that the DCI format indicates a TDRA row with more than one SLIVs.</w:t>
            </w:r>
          </w:p>
        </w:tc>
      </w:tr>
      <w:tr w:rsidR="006D6F9A" w14:paraId="5EB20AE1" w14:textId="77777777">
        <w:tc>
          <w:tcPr>
            <w:tcW w:w="1651" w:type="dxa"/>
            <w:shd w:val="clear" w:color="auto" w:fill="auto"/>
          </w:tcPr>
          <w:p w14:paraId="72E49F11"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47B7512D" w14:textId="77777777" w:rsidR="006D6F9A" w:rsidRDefault="000666EB">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6F584A47" w14:textId="77777777" w:rsidR="006D6F9A" w:rsidRDefault="006D6F9A">
      <w:pPr>
        <w:ind w:firstLineChars="100" w:firstLine="200"/>
        <w:jc w:val="both"/>
        <w:rPr>
          <w:lang w:eastAsia="ko-KR"/>
        </w:rPr>
      </w:pPr>
    </w:p>
    <w:p w14:paraId="29267F41" w14:textId="77777777" w:rsidR="006D6F9A" w:rsidRDefault="000666E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44ECA506" w14:textId="77777777" w:rsidR="006D6F9A" w:rsidRDefault="006D6F9A">
      <w:pPr>
        <w:ind w:firstLineChars="100" w:firstLine="200"/>
        <w:jc w:val="both"/>
        <w:rPr>
          <w:lang w:eastAsia="ko-KR"/>
        </w:rPr>
      </w:pPr>
    </w:p>
    <w:p w14:paraId="4583AACD" w14:textId="77777777" w:rsidR="006D6F9A" w:rsidRDefault="000666E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73C493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ED1E5E1"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256C97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520B032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0B84D167" w14:textId="77777777" w:rsidR="006D6F9A" w:rsidRDefault="006D6F9A">
      <w:pPr>
        <w:ind w:firstLineChars="100" w:firstLine="200"/>
        <w:jc w:val="both"/>
        <w:rPr>
          <w:lang w:eastAsia="ko-KR"/>
        </w:rPr>
      </w:pPr>
    </w:p>
    <w:p w14:paraId="016214E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C3A7C29" w14:textId="77777777">
        <w:tc>
          <w:tcPr>
            <w:tcW w:w="1651" w:type="dxa"/>
            <w:tcBorders>
              <w:top w:val="single" w:sz="4" w:space="0" w:color="auto"/>
              <w:left w:val="single" w:sz="4" w:space="0" w:color="auto"/>
              <w:bottom w:val="single" w:sz="4" w:space="0" w:color="auto"/>
              <w:right w:val="single" w:sz="4" w:space="0" w:color="auto"/>
            </w:tcBorders>
          </w:tcPr>
          <w:p w14:paraId="2AC92D3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D7CF5B" w14:textId="77777777" w:rsidR="006D6F9A" w:rsidRDefault="000666EB">
            <w:pPr>
              <w:jc w:val="both"/>
              <w:rPr>
                <w:lang w:eastAsia="ko-KR"/>
              </w:rPr>
            </w:pPr>
            <w:r>
              <w:rPr>
                <w:lang w:eastAsia="ko-KR"/>
              </w:rPr>
              <w:t>Views</w:t>
            </w:r>
          </w:p>
        </w:tc>
      </w:tr>
      <w:tr w:rsidR="006D6F9A" w14:paraId="2D6C7F58" w14:textId="77777777">
        <w:tc>
          <w:tcPr>
            <w:tcW w:w="1651" w:type="dxa"/>
            <w:tcBorders>
              <w:top w:val="single" w:sz="4" w:space="0" w:color="auto"/>
              <w:left w:val="single" w:sz="4" w:space="0" w:color="auto"/>
              <w:bottom w:val="single" w:sz="4" w:space="0" w:color="auto"/>
              <w:right w:val="single" w:sz="4" w:space="0" w:color="auto"/>
            </w:tcBorders>
          </w:tcPr>
          <w:p w14:paraId="5ABA0587"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D72EFF6" w14:textId="77777777" w:rsidR="006D6F9A" w:rsidRDefault="000666EB">
            <w:pPr>
              <w:jc w:val="both"/>
              <w:rPr>
                <w:iCs/>
                <w:lang w:val="en-US" w:eastAsia="ko-KR"/>
              </w:rPr>
            </w:pPr>
            <w:r>
              <w:rPr>
                <w:iCs/>
                <w:lang w:val="en-US" w:eastAsia="ko-KR"/>
              </w:rPr>
              <w:t>Our preference is Option 2 for the flexibility.</w:t>
            </w:r>
          </w:p>
        </w:tc>
      </w:tr>
      <w:tr w:rsidR="006D6F9A" w14:paraId="79927A76" w14:textId="77777777">
        <w:tc>
          <w:tcPr>
            <w:tcW w:w="1651" w:type="dxa"/>
            <w:tcBorders>
              <w:top w:val="single" w:sz="4" w:space="0" w:color="auto"/>
              <w:left w:val="single" w:sz="4" w:space="0" w:color="auto"/>
              <w:bottom w:val="single" w:sz="4" w:space="0" w:color="auto"/>
              <w:right w:val="single" w:sz="4" w:space="0" w:color="auto"/>
            </w:tcBorders>
          </w:tcPr>
          <w:p w14:paraId="365E17A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BF3757" w14:textId="77777777" w:rsidR="006D6F9A" w:rsidRDefault="000666E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CBAE93D" w14:textId="77777777" w:rsidR="006D6F9A" w:rsidRDefault="000666EB">
            <w:pPr>
              <w:jc w:val="both"/>
              <w:rPr>
                <w:lang w:eastAsia="ko-KR"/>
              </w:rPr>
            </w:pPr>
            <w:r>
              <w:rPr>
                <w:rFonts w:eastAsia="SimSun"/>
                <w:iCs/>
                <w:lang w:val="en-US" w:eastAsia="zh-CN"/>
              </w:rPr>
              <w:lastRenderedPageBreak/>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6D6F9A" w14:paraId="261FCCC7" w14:textId="77777777">
        <w:tc>
          <w:tcPr>
            <w:tcW w:w="1651" w:type="dxa"/>
            <w:tcBorders>
              <w:top w:val="single" w:sz="4" w:space="0" w:color="auto"/>
              <w:left w:val="single" w:sz="4" w:space="0" w:color="auto"/>
              <w:bottom w:val="single" w:sz="4" w:space="0" w:color="auto"/>
              <w:right w:val="single" w:sz="4" w:space="0" w:color="auto"/>
            </w:tcBorders>
          </w:tcPr>
          <w:p w14:paraId="0370EEA4" w14:textId="77777777" w:rsidR="006D6F9A" w:rsidRDefault="000666E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E7FC11A" w14:textId="77777777" w:rsidR="006D6F9A" w:rsidRDefault="000666EB">
            <w:pPr>
              <w:jc w:val="both"/>
              <w:rPr>
                <w:rFonts w:eastAsia="SimSun"/>
                <w:iCs/>
                <w:lang w:val="en-US" w:eastAsia="zh-CN"/>
              </w:rPr>
            </w:pPr>
            <w:r>
              <w:rPr>
                <w:rFonts w:eastAsia="SimSun" w:hint="eastAsia"/>
                <w:iCs/>
                <w:lang w:val="en-US" w:eastAsia="zh-CN"/>
              </w:rPr>
              <w:t>We support Option1 for the simplicity</w:t>
            </w:r>
          </w:p>
        </w:tc>
      </w:tr>
      <w:tr w:rsidR="006D6F9A" w14:paraId="4A5BB70E" w14:textId="77777777">
        <w:tc>
          <w:tcPr>
            <w:tcW w:w="1651" w:type="dxa"/>
            <w:tcBorders>
              <w:top w:val="single" w:sz="4" w:space="0" w:color="auto"/>
              <w:left w:val="single" w:sz="4" w:space="0" w:color="auto"/>
              <w:bottom w:val="single" w:sz="4" w:space="0" w:color="auto"/>
              <w:right w:val="single" w:sz="4" w:space="0" w:color="auto"/>
            </w:tcBorders>
          </w:tcPr>
          <w:p w14:paraId="2CFFA8F7"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701C7D2"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6D6F9A" w14:paraId="735AF34F" w14:textId="77777777">
        <w:tc>
          <w:tcPr>
            <w:tcW w:w="1651" w:type="dxa"/>
            <w:tcBorders>
              <w:top w:val="single" w:sz="4" w:space="0" w:color="auto"/>
              <w:left w:val="single" w:sz="4" w:space="0" w:color="auto"/>
              <w:bottom w:val="single" w:sz="4" w:space="0" w:color="auto"/>
              <w:right w:val="single" w:sz="4" w:space="0" w:color="auto"/>
            </w:tcBorders>
          </w:tcPr>
          <w:p w14:paraId="3B8A5FEA"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68E66F4" w14:textId="77777777" w:rsidR="006D6F9A" w:rsidRDefault="000666EB">
            <w:pPr>
              <w:jc w:val="both"/>
              <w:rPr>
                <w:iCs/>
                <w:lang w:val="en-US" w:eastAsia="ko-KR"/>
              </w:rPr>
            </w:pPr>
            <w:r>
              <w:rPr>
                <w:iCs/>
                <w:lang w:val="en-US" w:eastAsia="ko-KR"/>
              </w:rPr>
              <w:t xml:space="preserve">We are supportive of either option. </w:t>
            </w:r>
          </w:p>
          <w:p w14:paraId="60107B66" w14:textId="77777777" w:rsidR="006D6F9A" w:rsidRDefault="000666E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6D6F9A" w14:paraId="05A0F783" w14:textId="77777777">
        <w:tc>
          <w:tcPr>
            <w:tcW w:w="1651" w:type="dxa"/>
            <w:tcBorders>
              <w:top w:val="single" w:sz="4" w:space="0" w:color="auto"/>
              <w:left w:val="single" w:sz="4" w:space="0" w:color="auto"/>
              <w:bottom w:val="single" w:sz="4" w:space="0" w:color="auto"/>
              <w:right w:val="single" w:sz="4" w:space="0" w:color="auto"/>
            </w:tcBorders>
          </w:tcPr>
          <w:p w14:paraId="0335163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A0E5EA" w14:textId="77777777" w:rsidR="006D6F9A" w:rsidRDefault="000666EB">
            <w:pPr>
              <w:jc w:val="both"/>
              <w:rPr>
                <w:iCs/>
                <w:lang w:val="en-US" w:eastAsia="ko-KR"/>
              </w:rPr>
            </w:pPr>
            <w:r>
              <w:rPr>
                <w:iCs/>
                <w:lang w:val="en-US" w:eastAsia="ko-KR"/>
              </w:rPr>
              <w:t>We support Option 1</w:t>
            </w:r>
          </w:p>
        </w:tc>
      </w:tr>
      <w:tr w:rsidR="006D6F9A" w14:paraId="6ECC58EE" w14:textId="77777777">
        <w:tc>
          <w:tcPr>
            <w:tcW w:w="1651" w:type="dxa"/>
            <w:tcBorders>
              <w:top w:val="single" w:sz="4" w:space="0" w:color="auto"/>
              <w:left w:val="single" w:sz="4" w:space="0" w:color="auto"/>
              <w:bottom w:val="single" w:sz="4" w:space="0" w:color="auto"/>
              <w:right w:val="single" w:sz="4" w:space="0" w:color="auto"/>
            </w:tcBorders>
          </w:tcPr>
          <w:p w14:paraId="0B441B3C"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D57A94" w14:textId="77777777" w:rsidR="006D6F9A" w:rsidRDefault="000666EB">
            <w:pPr>
              <w:jc w:val="both"/>
              <w:rPr>
                <w:rFonts w:eastAsia="SimSun"/>
                <w:iCs/>
                <w:lang w:val="en-US" w:eastAsia="zh-CN"/>
              </w:rPr>
            </w:pPr>
            <w:r>
              <w:rPr>
                <w:rFonts w:eastAsia="SimSun"/>
                <w:iCs/>
                <w:lang w:val="en-US" w:eastAsia="zh-CN"/>
              </w:rPr>
              <w:t>Slightly prefer option 1 for simplicity. Option 2 is also fine to us.</w:t>
            </w:r>
          </w:p>
        </w:tc>
      </w:tr>
      <w:tr w:rsidR="006D6F9A" w14:paraId="274121AD" w14:textId="77777777">
        <w:tc>
          <w:tcPr>
            <w:tcW w:w="1651" w:type="dxa"/>
            <w:tcBorders>
              <w:top w:val="single" w:sz="4" w:space="0" w:color="auto"/>
              <w:left w:val="single" w:sz="4" w:space="0" w:color="auto"/>
              <w:bottom w:val="single" w:sz="4" w:space="0" w:color="auto"/>
              <w:right w:val="single" w:sz="4" w:space="0" w:color="auto"/>
            </w:tcBorders>
          </w:tcPr>
          <w:p w14:paraId="307C822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999DA2" w14:textId="77777777" w:rsidR="006D6F9A" w:rsidRDefault="000666EB">
            <w:pPr>
              <w:jc w:val="both"/>
              <w:rPr>
                <w:rFonts w:eastAsia="SimSun"/>
                <w:iCs/>
                <w:lang w:val="en-US" w:eastAsia="zh-CN"/>
              </w:rPr>
            </w:pPr>
            <w:r>
              <w:rPr>
                <w:iCs/>
                <w:lang w:val="en-US" w:eastAsia="ko-KR"/>
              </w:rPr>
              <w:t>We prefer Option 1</w:t>
            </w:r>
          </w:p>
        </w:tc>
      </w:tr>
      <w:tr w:rsidR="006D6F9A" w14:paraId="4B02CE5C" w14:textId="77777777">
        <w:tc>
          <w:tcPr>
            <w:tcW w:w="1651" w:type="dxa"/>
            <w:tcBorders>
              <w:top w:val="single" w:sz="4" w:space="0" w:color="auto"/>
              <w:left w:val="single" w:sz="4" w:space="0" w:color="auto"/>
              <w:bottom w:val="single" w:sz="4" w:space="0" w:color="auto"/>
              <w:right w:val="single" w:sz="4" w:space="0" w:color="auto"/>
            </w:tcBorders>
          </w:tcPr>
          <w:p w14:paraId="08B5AAD0"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C66B38C" w14:textId="77777777" w:rsidR="006D6F9A" w:rsidRDefault="000666EB">
            <w:pPr>
              <w:jc w:val="both"/>
              <w:rPr>
                <w:iCs/>
                <w:lang w:val="en-US" w:eastAsia="ko-KR"/>
              </w:rPr>
            </w:pPr>
            <w:r>
              <w:rPr>
                <w:iCs/>
                <w:lang w:val="en-US" w:eastAsia="ko-KR"/>
              </w:rPr>
              <w:t xml:space="preserve">We are fine with Option 1. </w:t>
            </w:r>
          </w:p>
        </w:tc>
      </w:tr>
      <w:tr w:rsidR="006D6F9A" w14:paraId="36589A01" w14:textId="77777777">
        <w:tc>
          <w:tcPr>
            <w:tcW w:w="1651" w:type="dxa"/>
            <w:tcBorders>
              <w:top w:val="single" w:sz="4" w:space="0" w:color="auto"/>
              <w:left w:val="single" w:sz="4" w:space="0" w:color="auto"/>
              <w:bottom w:val="single" w:sz="4" w:space="0" w:color="auto"/>
              <w:right w:val="single" w:sz="4" w:space="0" w:color="auto"/>
            </w:tcBorders>
          </w:tcPr>
          <w:p w14:paraId="45B38AB8"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DD92E2" w14:textId="77777777" w:rsidR="006D6F9A" w:rsidRDefault="000666EB">
            <w:pPr>
              <w:jc w:val="both"/>
              <w:rPr>
                <w:iCs/>
                <w:lang w:val="en-US" w:eastAsia="ko-KR"/>
              </w:rPr>
            </w:pPr>
            <w:r>
              <w:rPr>
                <w:iCs/>
                <w:lang w:val="en-US" w:eastAsia="ko-KR"/>
              </w:rPr>
              <w:t>Option 1. Simple option can be only supported in Rel-17.</w:t>
            </w:r>
          </w:p>
        </w:tc>
      </w:tr>
      <w:tr w:rsidR="006D6F9A" w14:paraId="052D513D" w14:textId="77777777">
        <w:tc>
          <w:tcPr>
            <w:tcW w:w="1651" w:type="dxa"/>
            <w:tcBorders>
              <w:top w:val="single" w:sz="4" w:space="0" w:color="auto"/>
              <w:left w:val="single" w:sz="4" w:space="0" w:color="auto"/>
              <w:bottom w:val="single" w:sz="4" w:space="0" w:color="auto"/>
              <w:right w:val="single" w:sz="4" w:space="0" w:color="auto"/>
            </w:tcBorders>
          </w:tcPr>
          <w:p w14:paraId="0018F12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E8485F" w14:textId="77777777" w:rsidR="006D6F9A" w:rsidRDefault="000666EB">
            <w:pPr>
              <w:jc w:val="both"/>
              <w:rPr>
                <w:iCs/>
                <w:lang w:val="en-US" w:eastAsia="ko-KR"/>
              </w:rPr>
            </w:pPr>
            <w:r>
              <w:rPr>
                <w:iCs/>
                <w:lang w:val="en-US" w:eastAsia="ko-KR"/>
              </w:rPr>
              <w:t>Option 1 is preferred which has least spec impact.</w:t>
            </w:r>
          </w:p>
        </w:tc>
      </w:tr>
      <w:tr w:rsidR="006D6F9A" w14:paraId="0A21FE8F" w14:textId="77777777">
        <w:tc>
          <w:tcPr>
            <w:tcW w:w="1651" w:type="dxa"/>
            <w:tcBorders>
              <w:top w:val="single" w:sz="4" w:space="0" w:color="auto"/>
              <w:left w:val="single" w:sz="4" w:space="0" w:color="auto"/>
              <w:bottom w:val="single" w:sz="4" w:space="0" w:color="auto"/>
              <w:right w:val="single" w:sz="4" w:space="0" w:color="auto"/>
            </w:tcBorders>
          </w:tcPr>
          <w:p w14:paraId="3692416A"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3E45873" w14:textId="77777777" w:rsidR="006D6F9A" w:rsidRDefault="000666EB">
            <w:pPr>
              <w:jc w:val="both"/>
              <w:rPr>
                <w:iCs/>
                <w:lang w:val="en-US" w:eastAsia="ko-KR"/>
              </w:rPr>
            </w:pPr>
            <w:r>
              <w:rPr>
                <w:iCs/>
                <w:lang w:val="en-US" w:eastAsia="ko-KR"/>
              </w:rPr>
              <w:t>We support Option 1</w:t>
            </w:r>
          </w:p>
        </w:tc>
      </w:tr>
      <w:tr w:rsidR="006D6F9A" w14:paraId="2DC9F6EE" w14:textId="77777777">
        <w:tc>
          <w:tcPr>
            <w:tcW w:w="1651" w:type="dxa"/>
            <w:tcBorders>
              <w:top w:val="single" w:sz="4" w:space="0" w:color="auto"/>
              <w:left w:val="single" w:sz="4" w:space="0" w:color="auto"/>
              <w:bottom w:val="single" w:sz="4" w:space="0" w:color="auto"/>
              <w:right w:val="single" w:sz="4" w:space="0" w:color="auto"/>
            </w:tcBorders>
          </w:tcPr>
          <w:p w14:paraId="552F7210"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837BFE8" w14:textId="77777777" w:rsidR="006D6F9A" w:rsidRDefault="000666EB">
            <w:pPr>
              <w:jc w:val="both"/>
              <w:rPr>
                <w:iCs/>
                <w:lang w:val="en-US" w:eastAsia="ko-KR"/>
              </w:rPr>
            </w:pPr>
            <w:r>
              <w:rPr>
                <w:iCs/>
                <w:lang w:val="en-US" w:eastAsia="ko-KR"/>
              </w:rPr>
              <w:t>We support Option 1</w:t>
            </w:r>
          </w:p>
        </w:tc>
      </w:tr>
      <w:tr w:rsidR="006D6F9A" w14:paraId="2C01DDA2" w14:textId="77777777">
        <w:tc>
          <w:tcPr>
            <w:tcW w:w="1651" w:type="dxa"/>
            <w:tcBorders>
              <w:top w:val="single" w:sz="4" w:space="0" w:color="auto"/>
              <w:left w:val="single" w:sz="4" w:space="0" w:color="auto"/>
              <w:bottom w:val="single" w:sz="4" w:space="0" w:color="auto"/>
              <w:right w:val="single" w:sz="4" w:space="0" w:color="auto"/>
            </w:tcBorders>
          </w:tcPr>
          <w:p w14:paraId="3812E586"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7FC1015" w14:textId="77777777" w:rsidR="006D6F9A" w:rsidRDefault="000666EB">
            <w:pPr>
              <w:jc w:val="both"/>
              <w:rPr>
                <w:iCs/>
                <w:lang w:val="en-US" w:eastAsia="ko-KR"/>
              </w:rPr>
            </w:pPr>
            <w:r>
              <w:rPr>
                <w:iCs/>
                <w:lang w:val="en-US" w:eastAsia="ko-KR"/>
              </w:rPr>
              <w:t xml:space="preserve">We prefer Option 2 </w:t>
            </w:r>
          </w:p>
        </w:tc>
      </w:tr>
      <w:tr w:rsidR="006D6F9A" w14:paraId="2B8B3F45" w14:textId="77777777">
        <w:tc>
          <w:tcPr>
            <w:tcW w:w="1651" w:type="dxa"/>
            <w:tcBorders>
              <w:top w:val="single" w:sz="4" w:space="0" w:color="auto"/>
              <w:left w:val="single" w:sz="4" w:space="0" w:color="auto"/>
              <w:bottom w:val="single" w:sz="4" w:space="0" w:color="auto"/>
              <w:right w:val="single" w:sz="4" w:space="0" w:color="auto"/>
            </w:tcBorders>
          </w:tcPr>
          <w:p w14:paraId="5EA047D2"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5F0376E" w14:textId="77777777" w:rsidR="006D6F9A" w:rsidRDefault="000666EB">
            <w:pPr>
              <w:jc w:val="both"/>
              <w:rPr>
                <w:iCs/>
                <w:lang w:val="en-US" w:eastAsia="ko-KR"/>
              </w:rPr>
            </w:pPr>
            <w:r>
              <w:rPr>
                <w:iCs/>
                <w:lang w:val="en-US" w:eastAsia="ko-KR"/>
              </w:rPr>
              <w:t>We support Option 1</w:t>
            </w:r>
          </w:p>
        </w:tc>
      </w:tr>
      <w:tr w:rsidR="006D6F9A" w14:paraId="02CF7E4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806F869"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748C6A" w14:textId="77777777" w:rsidR="006D6F9A" w:rsidRDefault="006D6F9A">
            <w:pPr>
              <w:jc w:val="both"/>
              <w:rPr>
                <w:iCs/>
                <w:lang w:val="en-US" w:eastAsia="ko-KR"/>
              </w:rPr>
            </w:pPr>
          </w:p>
          <w:p w14:paraId="383BA82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63AEE4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 ZTE, vivo, Apple, NTT DOCOMO, OPPO, Intel, Huawei, Futurewei, MediaTek</w:t>
            </w:r>
          </w:p>
          <w:p w14:paraId="478926A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739DD81F"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9790138" w14:textId="77777777" w:rsidR="006D6F9A" w:rsidRDefault="006D6F9A">
            <w:pPr>
              <w:jc w:val="both"/>
              <w:rPr>
                <w:iCs/>
                <w:lang w:val="en-US" w:eastAsia="ko-KR"/>
              </w:rPr>
            </w:pPr>
          </w:p>
          <w:p w14:paraId="023080D0" w14:textId="77777777" w:rsidR="006D6F9A" w:rsidRDefault="000666EB">
            <w:pPr>
              <w:jc w:val="both"/>
              <w:rPr>
                <w:iCs/>
                <w:lang w:val="en-US" w:eastAsia="ko-KR"/>
              </w:rPr>
            </w:pPr>
            <w:r>
              <w:rPr>
                <w:iCs/>
                <w:lang w:val="en-US" w:eastAsia="ko-KR"/>
              </w:rPr>
              <w:t>Considering the majority view, the following proposal can be made.</w:t>
            </w:r>
          </w:p>
          <w:p w14:paraId="19CA5945" w14:textId="77777777" w:rsidR="006D6F9A" w:rsidRDefault="006D6F9A">
            <w:pPr>
              <w:jc w:val="both"/>
              <w:rPr>
                <w:iCs/>
                <w:lang w:val="en-US" w:eastAsia="ko-KR"/>
              </w:rPr>
            </w:pPr>
          </w:p>
        </w:tc>
      </w:tr>
    </w:tbl>
    <w:p w14:paraId="6D2BCB25" w14:textId="77777777" w:rsidR="006D6F9A" w:rsidRDefault="006D6F9A">
      <w:pPr>
        <w:ind w:firstLineChars="100" w:firstLine="200"/>
        <w:jc w:val="both"/>
        <w:rPr>
          <w:b/>
          <w:lang w:eastAsia="ko-KR"/>
        </w:rPr>
      </w:pPr>
    </w:p>
    <w:p w14:paraId="441D3F7B"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11937F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2F84AFE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05C50F0" w14:textId="77777777" w:rsidR="006D6F9A" w:rsidRDefault="006D6F9A">
      <w:pPr>
        <w:ind w:firstLineChars="100" w:firstLine="200"/>
        <w:jc w:val="both"/>
        <w:rPr>
          <w:lang w:eastAsia="ko-KR"/>
        </w:rPr>
      </w:pPr>
    </w:p>
    <w:p w14:paraId="4099C6E0"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EB7C1F9" w14:textId="77777777">
        <w:tc>
          <w:tcPr>
            <w:tcW w:w="1651" w:type="dxa"/>
            <w:tcBorders>
              <w:top w:val="single" w:sz="4" w:space="0" w:color="auto"/>
              <w:left w:val="single" w:sz="4" w:space="0" w:color="auto"/>
              <w:bottom w:val="single" w:sz="4" w:space="0" w:color="auto"/>
              <w:right w:val="single" w:sz="4" w:space="0" w:color="auto"/>
            </w:tcBorders>
          </w:tcPr>
          <w:p w14:paraId="666F685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B030A87" w14:textId="77777777" w:rsidR="006D6F9A" w:rsidRDefault="000666EB">
            <w:pPr>
              <w:jc w:val="both"/>
              <w:rPr>
                <w:lang w:eastAsia="ko-KR"/>
              </w:rPr>
            </w:pPr>
            <w:r>
              <w:rPr>
                <w:lang w:eastAsia="ko-KR"/>
              </w:rPr>
              <w:t>Views</w:t>
            </w:r>
          </w:p>
        </w:tc>
      </w:tr>
      <w:tr w:rsidR="006D6F9A" w14:paraId="3308BC06" w14:textId="77777777">
        <w:tc>
          <w:tcPr>
            <w:tcW w:w="1651" w:type="dxa"/>
            <w:tcBorders>
              <w:top w:val="single" w:sz="4" w:space="0" w:color="auto"/>
              <w:left w:val="single" w:sz="4" w:space="0" w:color="auto"/>
              <w:bottom w:val="single" w:sz="4" w:space="0" w:color="auto"/>
              <w:right w:val="single" w:sz="4" w:space="0" w:color="auto"/>
            </w:tcBorders>
          </w:tcPr>
          <w:p w14:paraId="0A993AA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36B362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6D6F9A" w14:paraId="33C49B54" w14:textId="77777777">
        <w:tc>
          <w:tcPr>
            <w:tcW w:w="1651" w:type="dxa"/>
            <w:tcBorders>
              <w:top w:val="single" w:sz="4" w:space="0" w:color="auto"/>
              <w:left w:val="single" w:sz="4" w:space="0" w:color="auto"/>
              <w:bottom w:val="single" w:sz="4" w:space="0" w:color="auto"/>
              <w:right w:val="single" w:sz="4" w:space="0" w:color="auto"/>
            </w:tcBorders>
          </w:tcPr>
          <w:p w14:paraId="71220DD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8EA62" w14:textId="77777777" w:rsidR="006D6F9A" w:rsidRDefault="000666E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6D6F9A" w14:paraId="5B49A7CB" w14:textId="77777777">
        <w:tc>
          <w:tcPr>
            <w:tcW w:w="1651" w:type="dxa"/>
            <w:tcBorders>
              <w:top w:val="single" w:sz="4" w:space="0" w:color="auto"/>
              <w:left w:val="single" w:sz="4" w:space="0" w:color="auto"/>
              <w:bottom w:val="single" w:sz="4" w:space="0" w:color="auto"/>
              <w:right w:val="single" w:sz="4" w:space="0" w:color="auto"/>
            </w:tcBorders>
          </w:tcPr>
          <w:p w14:paraId="1887A44F"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6B7266B" w14:textId="77777777" w:rsidR="006D6F9A" w:rsidRDefault="000666EB">
            <w:pPr>
              <w:rPr>
                <w:rFonts w:eastAsia="SimSun"/>
                <w:lang w:eastAsia="zh-CN"/>
              </w:rPr>
            </w:pPr>
            <w:r>
              <w:rPr>
                <w:rFonts w:hint="eastAsia"/>
                <w:lang w:eastAsia="ko-KR"/>
              </w:rPr>
              <w:t>F</w:t>
            </w:r>
            <w:r>
              <w:rPr>
                <w:lang w:eastAsia="ko-KR"/>
              </w:rPr>
              <w:t>ine with proposal #2.3-1.</w:t>
            </w:r>
          </w:p>
        </w:tc>
      </w:tr>
      <w:tr w:rsidR="006D6F9A" w14:paraId="56349706" w14:textId="77777777">
        <w:tc>
          <w:tcPr>
            <w:tcW w:w="1651" w:type="dxa"/>
            <w:tcBorders>
              <w:top w:val="single" w:sz="4" w:space="0" w:color="auto"/>
              <w:left w:val="single" w:sz="4" w:space="0" w:color="auto"/>
              <w:bottom w:val="single" w:sz="4" w:space="0" w:color="auto"/>
              <w:right w:val="single" w:sz="4" w:space="0" w:color="auto"/>
            </w:tcBorders>
          </w:tcPr>
          <w:p w14:paraId="33B6F72E"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3570C9" w14:textId="77777777" w:rsidR="006D6F9A" w:rsidRDefault="000666EB">
            <w:pPr>
              <w:rPr>
                <w:rFonts w:eastAsia="SimSun"/>
                <w:lang w:val="en-US" w:eastAsia="ko-KR"/>
              </w:rPr>
            </w:pPr>
            <w:r>
              <w:rPr>
                <w:rFonts w:eastAsia="SimSun" w:hint="eastAsia"/>
                <w:lang w:val="en-US" w:eastAsia="zh-CN"/>
              </w:rPr>
              <w:t xml:space="preserve">Support </w:t>
            </w:r>
          </w:p>
        </w:tc>
      </w:tr>
      <w:tr w:rsidR="006D6F9A" w14:paraId="1581D7A4" w14:textId="77777777">
        <w:tc>
          <w:tcPr>
            <w:tcW w:w="1651" w:type="dxa"/>
            <w:tcBorders>
              <w:top w:val="single" w:sz="4" w:space="0" w:color="auto"/>
              <w:left w:val="single" w:sz="4" w:space="0" w:color="auto"/>
              <w:bottom w:val="single" w:sz="4" w:space="0" w:color="auto"/>
              <w:right w:val="single" w:sz="4" w:space="0" w:color="auto"/>
            </w:tcBorders>
          </w:tcPr>
          <w:p w14:paraId="3A92B060"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8851BA2"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7D2BA0F7" w14:textId="77777777">
        <w:tc>
          <w:tcPr>
            <w:tcW w:w="1651" w:type="dxa"/>
            <w:tcBorders>
              <w:top w:val="single" w:sz="4" w:space="0" w:color="auto"/>
              <w:left w:val="single" w:sz="4" w:space="0" w:color="auto"/>
              <w:bottom w:val="single" w:sz="4" w:space="0" w:color="auto"/>
              <w:right w:val="single" w:sz="4" w:space="0" w:color="auto"/>
            </w:tcBorders>
          </w:tcPr>
          <w:p w14:paraId="313A747D"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A93A4F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65E2C03B" w14:textId="77777777">
        <w:tc>
          <w:tcPr>
            <w:tcW w:w="1651" w:type="dxa"/>
            <w:tcBorders>
              <w:top w:val="single" w:sz="4" w:space="0" w:color="auto"/>
              <w:left w:val="single" w:sz="4" w:space="0" w:color="auto"/>
              <w:bottom w:val="single" w:sz="4" w:space="0" w:color="auto"/>
              <w:right w:val="single" w:sz="4" w:space="0" w:color="auto"/>
            </w:tcBorders>
          </w:tcPr>
          <w:p w14:paraId="0DCB27C2" w14:textId="77777777" w:rsidR="006D6F9A" w:rsidRDefault="000666EB">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45C0F30D" w14:textId="77777777" w:rsidR="006D6F9A" w:rsidRDefault="000666EB">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6390EB2" w14:textId="77777777" w:rsidR="006D6F9A" w:rsidRDefault="006D6F9A">
            <w:pPr>
              <w:rPr>
                <w:rFonts w:eastAsiaTheme="minorEastAsia"/>
                <w:lang w:eastAsia="ko-KR"/>
              </w:rPr>
            </w:pPr>
          </w:p>
          <w:p w14:paraId="25F57564" w14:textId="77777777" w:rsidR="006D6F9A" w:rsidRDefault="000666EB">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54A5560B" w14:textId="77777777" w:rsidR="006D6F9A" w:rsidRDefault="000666EB">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6D6F9A" w14:paraId="60D62744" w14:textId="77777777">
        <w:tc>
          <w:tcPr>
            <w:tcW w:w="1651" w:type="dxa"/>
            <w:tcBorders>
              <w:top w:val="single" w:sz="4" w:space="0" w:color="auto"/>
              <w:left w:val="single" w:sz="4" w:space="0" w:color="auto"/>
              <w:bottom w:val="single" w:sz="4" w:space="0" w:color="auto"/>
              <w:right w:val="single" w:sz="4" w:space="0" w:color="auto"/>
            </w:tcBorders>
          </w:tcPr>
          <w:p w14:paraId="46F58847"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79D46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3FB7716" w14:textId="77777777">
        <w:tc>
          <w:tcPr>
            <w:tcW w:w="1651" w:type="dxa"/>
            <w:tcBorders>
              <w:top w:val="single" w:sz="4" w:space="0" w:color="auto"/>
              <w:left w:val="single" w:sz="4" w:space="0" w:color="auto"/>
              <w:bottom w:val="single" w:sz="4" w:space="0" w:color="auto"/>
              <w:right w:val="single" w:sz="4" w:space="0" w:color="auto"/>
            </w:tcBorders>
          </w:tcPr>
          <w:p w14:paraId="12AD5038" w14:textId="77777777" w:rsidR="006D6F9A" w:rsidRDefault="000666EB">
            <w:pPr>
              <w:jc w:val="both"/>
              <w:rPr>
                <w:rFonts w:eastAsiaTheme="minorEastAsia"/>
                <w:lang w:eastAsia="ko-KR"/>
              </w:rPr>
            </w:pPr>
            <w:r>
              <w:rPr>
                <w:rFonts w:eastAsiaTheme="minorEastAsia"/>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1DEB3921" w14:textId="77777777" w:rsidR="006D6F9A" w:rsidRDefault="000666EB">
            <w:pPr>
              <w:rPr>
                <w:rFonts w:eastAsiaTheme="minorEastAsia"/>
                <w:lang w:eastAsia="ko-KR"/>
              </w:rPr>
            </w:pPr>
            <w:r>
              <w:rPr>
                <w:rFonts w:eastAsiaTheme="minorEastAsia"/>
                <w:lang w:eastAsia="ko-KR"/>
              </w:rPr>
              <w:t>Support the proposal</w:t>
            </w:r>
          </w:p>
        </w:tc>
      </w:tr>
      <w:tr w:rsidR="006D6F9A" w14:paraId="38B7A562" w14:textId="77777777">
        <w:tc>
          <w:tcPr>
            <w:tcW w:w="1651" w:type="dxa"/>
            <w:tcBorders>
              <w:top w:val="single" w:sz="4" w:space="0" w:color="auto"/>
              <w:left w:val="single" w:sz="4" w:space="0" w:color="auto"/>
              <w:bottom w:val="single" w:sz="4" w:space="0" w:color="auto"/>
              <w:right w:val="single" w:sz="4" w:space="0" w:color="auto"/>
            </w:tcBorders>
          </w:tcPr>
          <w:p w14:paraId="41146780"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6D3718A" w14:textId="77777777" w:rsidR="006D6F9A" w:rsidRDefault="000666EB">
            <w:pPr>
              <w:rPr>
                <w:rFonts w:eastAsiaTheme="minorEastAsia"/>
                <w:lang w:eastAsia="ko-KR"/>
              </w:rPr>
            </w:pPr>
            <w:r>
              <w:rPr>
                <w:rFonts w:eastAsiaTheme="minorEastAsia"/>
                <w:lang w:eastAsia="ko-KR"/>
              </w:rPr>
              <w:t>Support Proposal #2.3-1</w:t>
            </w:r>
          </w:p>
        </w:tc>
      </w:tr>
      <w:tr w:rsidR="006D6F9A" w14:paraId="25A948DF" w14:textId="77777777">
        <w:tc>
          <w:tcPr>
            <w:tcW w:w="1651" w:type="dxa"/>
            <w:tcBorders>
              <w:top w:val="single" w:sz="4" w:space="0" w:color="auto"/>
              <w:left w:val="single" w:sz="4" w:space="0" w:color="auto"/>
              <w:bottom w:val="single" w:sz="4" w:space="0" w:color="auto"/>
              <w:right w:val="single" w:sz="4" w:space="0" w:color="auto"/>
            </w:tcBorders>
          </w:tcPr>
          <w:p w14:paraId="785069CE"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F7EF6F" w14:textId="77777777" w:rsidR="006D6F9A" w:rsidRDefault="000666EB">
            <w:pPr>
              <w:rPr>
                <w:rFonts w:eastAsiaTheme="minorEastAsia"/>
                <w:lang w:eastAsia="ko-KR"/>
              </w:rPr>
            </w:pPr>
            <w:r>
              <w:rPr>
                <w:rFonts w:eastAsia="SimSun"/>
                <w:lang w:eastAsia="zh-CN"/>
              </w:rPr>
              <w:t>We are fine with the proposal.</w:t>
            </w:r>
          </w:p>
        </w:tc>
      </w:tr>
      <w:tr w:rsidR="006D6F9A" w14:paraId="7AE846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A5D5AC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70F80A" w14:textId="77777777" w:rsidR="006D6F9A" w:rsidRDefault="000666EB">
            <w:pPr>
              <w:rPr>
                <w:rFonts w:eastAsiaTheme="minorEastAsia"/>
                <w:lang w:eastAsia="ko-KR"/>
              </w:rPr>
            </w:pPr>
            <w:r>
              <w:rPr>
                <w:rFonts w:eastAsiaTheme="minorEastAsia" w:hint="eastAsia"/>
                <w:lang w:eastAsia="ko-KR"/>
              </w:rPr>
              <w:t>This proposal seems stable.</w:t>
            </w:r>
          </w:p>
        </w:tc>
      </w:tr>
      <w:tr w:rsidR="006D6F9A" w14:paraId="1FB3B63F" w14:textId="77777777">
        <w:tc>
          <w:tcPr>
            <w:tcW w:w="1651" w:type="dxa"/>
            <w:tcBorders>
              <w:top w:val="single" w:sz="4" w:space="0" w:color="auto"/>
              <w:left w:val="single" w:sz="4" w:space="0" w:color="auto"/>
              <w:bottom w:val="single" w:sz="4" w:space="0" w:color="auto"/>
              <w:right w:val="single" w:sz="4" w:space="0" w:color="auto"/>
            </w:tcBorders>
          </w:tcPr>
          <w:p w14:paraId="3BE12AFE" w14:textId="25CE0956" w:rsidR="006D6F9A" w:rsidRDefault="009E2243">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3B22D2" w14:textId="70B047AB" w:rsidR="006D6F9A" w:rsidRDefault="009E2243">
            <w:pPr>
              <w:rPr>
                <w:rFonts w:eastAsia="SimSun"/>
                <w:lang w:eastAsia="zh-CN"/>
              </w:rPr>
            </w:pPr>
            <w:r>
              <w:rPr>
                <w:rFonts w:eastAsia="SimSun"/>
                <w:lang w:eastAsia="zh-CN"/>
              </w:rPr>
              <w:t>We are fine with the proposal</w:t>
            </w:r>
          </w:p>
        </w:tc>
      </w:tr>
      <w:tr w:rsidR="008B4585" w14:paraId="750173A9" w14:textId="77777777">
        <w:tc>
          <w:tcPr>
            <w:tcW w:w="1651" w:type="dxa"/>
            <w:tcBorders>
              <w:top w:val="single" w:sz="4" w:space="0" w:color="auto"/>
              <w:left w:val="single" w:sz="4" w:space="0" w:color="auto"/>
              <w:bottom w:val="single" w:sz="4" w:space="0" w:color="auto"/>
              <w:right w:val="single" w:sz="4" w:space="0" w:color="auto"/>
            </w:tcBorders>
          </w:tcPr>
          <w:p w14:paraId="5F552044" w14:textId="14EBAEBC" w:rsidR="008B4585" w:rsidRDefault="008B4585">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C3C8F6" w14:textId="0233B6DD" w:rsidR="008B4585" w:rsidRDefault="008B4585">
            <w:pPr>
              <w:rPr>
                <w:rFonts w:eastAsia="SimSun"/>
                <w:lang w:eastAsia="zh-CN"/>
              </w:rPr>
            </w:pPr>
            <w:r>
              <w:rPr>
                <w:rFonts w:eastAsia="SimSun"/>
                <w:lang w:eastAsia="zh-CN"/>
              </w:rPr>
              <w:t>We are okay with the proposal</w:t>
            </w:r>
          </w:p>
        </w:tc>
      </w:tr>
    </w:tbl>
    <w:p w14:paraId="4C634E33" w14:textId="77777777" w:rsidR="006D6F9A" w:rsidRDefault="006D6F9A">
      <w:pPr>
        <w:ind w:firstLineChars="100" w:firstLine="200"/>
        <w:jc w:val="both"/>
        <w:rPr>
          <w:b/>
          <w:lang w:eastAsia="ko-KR"/>
        </w:rPr>
      </w:pPr>
    </w:p>
    <w:p w14:paraId="18BBE707" w14:textId="77777777" w:rsidR="006D6F9A" w:rsidRDefault="006D6F9A">
      <w:pPr>
        <w:ind w:firstLineChars="100" w:firstLine="200"/>
        <w:jc w:val="both"/>
        <w:rPr>
          <w:b/>
          <w:lang w:eastAsia="ko-KR"/>
        </w:rPr>
      </w:pPr>
    </w:p>
    <w:p w14:paraId="7B9AAB9D"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77B6AF73" w14:textId="77777777" w:rsidR="006D6F9A" w:rsidRDefault="006D6F9A">
      <w:pPr>
        <w:ind w:firstLineChars="100" w:firstLine="200"/>
        <w:jc w:val="both"/>
        <w:rPr>
          <w:lang w:eastAsia="ko-KR"/>
        </w:rPr>
      </w:pPr>
    </w:p>
    <w:p w14:paraId="3675D413" w14:textId="77777777" w:rsidR="006D6F9A" w:rsidRDefault="000666E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6155BC2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311F5F6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1B9B162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7AECBE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77D18461" w14:textId="77777777" w:rsidR="006D6F9A" w:rsidRDefault="006D6F9A">
      <w:pPr>
        <w:ind w:firstLineChars="100" w:firstLine="200"/>
        <w:jc w:val="both"/>
        <w:rPr>
          <w:lang w:val="en-US" w:eastAsia="ko-KR"/>
        </w:rPr>
      </w:pPr>
    </w:p>
    <w:p w14:paraId="3BD07C2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7DE7724" w14:textId="77777777">
        <w:tc>
          <w:tcPr>
            <w:tcW w:w="1651" w:type="dxa"/>
            <w:tcBorders>
              <w:top w:val="single" w:sz="4" w:space="0" w:color="auto"/>
              <w:left w:val="single" w:sz="4" w:space="0" w:color="auto"/>
              <w:bottom w:val="single" w:sz="4" w:space="0" w:color="auto"/>
              <w:right w:val="single" w:sz="4" w:space="0" w:color="auto"/>
            </w:tcBorders>
          </w:tcPr>
          <w:p w14:paraId="48384C1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CB2F33" w14:textId="77777777" w:rsidR="006D6F9A" w:rsidRDefault="000666EB">
            <w:pPr>
              <w:jc w:val="both"/>
              <w:rPr>
                <w:lang w:eastAsia="ko-KR"/>
              </w:rPr>
            </w:pPr>
            <w:r>
              <w:rPr>
                <w:lang w:eastAsia="ko-KR"/>
              </w:rPr>
              <w:t>Views</w:t>
            </w:r>
          </w:p>
        </w:tc>
      </w:tr>
      <w:tr w:rsidR="006D6F9A" w14:paraId="053BDB8C" w14:textId="77777777">
        <w:tc>
          <w:tcPr>
            <w:tcW w:w="1651" w:type="dxa"/>
            <w:tcBorders>
              <w:top w:val="single" w:sz="4" w:space="0" w:color="auto"/>
              <w:left w:val="single" w:sz="4" w:space="0" w:color="auto"/>
              <w:bottom w:val="single" w:sz="4" w:space="0" w:color="auto"/>
              <w:right w:val="single" w:sz="4" w:space="0" w:color="auto"/>
            </w:tcBorders>
          </w:tcPr>
          <w:p w14:paraId="6C8D8215"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BC44FF3" w14:textId="77777777" w:rsidR="006D6F9A" w:rsidRDefault="000666EB">
            <w:pPr>
              <w:jc w:val="both"/>
              <w:rPr>
                <w:iCs/>
                <w:lang w:val="en-US" w:eastAsia="ko-KR"/>
              </w:rPr>
            </w:pPr>
            <w:r>
              <w:rPr>
                <w:iCs/>
                <w:lang w:val="en-US" w:eastAsia="ko-KR"/>
              </w:rPr>
              <w:t>Our preference is Option B for the flexibility.</w:t>
            </w:r>
          </w:p>
        </w:tc>
      </w:tr>
      <w:tr w:rsidR="006D6F9A" w14:paraId="216F3492" w14:textId="77777777">
        <w:tc>
          <w:tcPr>
            <w:tcW w:w="1651" w:type="dxa"/>
            <w:tcBorders>
              <w:top w:val="single" w:sz="4" w:space="0" w:color="auto"/>
              <w:left w:val="single" w:sz="4" w:space="0" w:color="auto"/>
              <w:bottom w:val="single" w:sz="4" w:space="0" w:color="auto"/>
              <w:right w:val="single" w:sz="4" w:space="0" w:color="auto"/>
            </w:tcBorders>
          </w:tcPr>
          <w:p w14:paraId="64623B2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8481AB" w14:textId="77777777" w:rsidR="006D6F9A" w:rsidRDefault="000666E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6D6F9A" w14:paraId="44385156" w14:textId="77777777">
        <w:tc>
          <w:tcPr>
            <w:tcW w:w="1651" w:type="dxa"/>
            <w:tcBorders>
              <w:top w:val="single" w:sz="4" w:space="0" w:color="auto"/>
              <w:left w:val="single" w:sz="4" w:space="0" w:color="auto"/>
              <w:bottom w:val="single" w:sz="4" w:space="0" w:color="auto"/>
              <w:right w:val="single" w:sz="4" w:space="0" w:color="auto"/>
            </w:tcBorders>
          </w:tcPr>
          <w:p w14:paraId="42408866"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BD9635" w14:textId="77777777" w:rsidR="006D6F9A" w:rsidRDefault="000666EB">
            <w:pPr>
              <w:jc w:val="both"/>
              <w:rPr>
                <w:rFonts w:eastAsia="SimSun"/>
                <w:iCs/>
                <w:lang w:val="en-US" w:eastAsia="zh-CN"/>
              </w:rPr>
            </w:pPr>
            <w:r>
              <w:rPr>
                <w:rFonts w:eastAsia="SimSun" w:hint="eastAsia"/>
                <w:iCs/>
                <w:lang w:val="en-US" w:eastAsia="zh-CN"/>
              </w:rPr>
              <w:t>We support Option A for the simplicity</w:t>
            </w:r>
          </w:p>
        </w:tc>
      </w:tr>
      <w:tr w:rsidR="006D6F9A" w14:paraId="6DF3DF5F" w14:textId="77777777">
        <w:tc>
          <w:tcPr>
            <w:tcW w:w="1651" w:type="dxa"/>
            <w:tcBorders>
              <w:top w:val="single" w:sz="4" w:space="0" w:color="auto"/>
              <w:left w:val="single" w:sz="4" w:space="0" w:color="auto"/>
              <w:bottom w:val="single" w:sz="4" w:space="0" w:color="auto"/>
              <w:right w:val="single" w:sz="4" w:space="0" w:color="auto"/>
            </w:tcBorders>
          </w:tcPr>
          <w:p w14:paraId="3F95212A"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2628B0"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6D6F9A" w14:paraId="1FAC0A7C" w14:textId="77777777">
        <w:tc>
          <w:tcPr>
            <w:tcW w:w="1651" w:type="dxa"/>
            <w:tcBorders>
              <w:top w:val="single" w:sz="4" w:space="0" w:color="auto"/>
              <w:left w:val="single" w:sz="4" w:space="0" w:color="auto"/>
              <w:bottom w:val="single" w:sz="4" w:space="0" w:color="auto"/>
              <w:right w:val="single" w:sz="4" w:space="0" w:color="auto"/>
            </w:tcBorders>
          </w:tcPr>
          <w:p w14:paraId="3FCD2DE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660002" w14:textId="77777777" w:rsidR="006D6F9A" w:rsidRDefault="000666E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D1B1C74" w14:textId="77777777" w:rsidR="006D6F9A" w:rsidRDefault="006D6F9A">
            <w:pPr>
              <w:jc w:val="both"/>
              <w:rPr>
                <w:iCs/>
                <w:lang w:val="en-US" w:eastAsia="ko-KR"/>
              </w:rPr>
            </w:pPr>
          </w:p>
          <w:p w14:paraId="641F4BCE" w14:textId="77777777" w:rsidR="006D6F9A" w:rsidRDefault="000666E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6D6F9A" w14:paraId="4971DCE0" w14:textId="77777777">
        <w:tc>
          <w:tcPr>
            <w:tcW w:w="1651" w:type="dxa"/>
            <w:tcBorders>
              <w:top w:val="single" w:sz="4" w:space="0" w:color="auto"/>
              <w:left w:val="single" w:sz="4" w:space="0" w:color="auto"/>
              <w:bottom w:val="single" w:sz="4" w:space="0" w:color="auto"/>
              <w:right w:val="single" w:sz="4" w:space="0" w:color="auto"/>
            </w:tcBorders>
          </w:tcPr>
          <w:p w14:paraId="261AF91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3D18F42" w14:textId="77777777" w:rsidR="006D6F9A" w:rsidRDefault="000666EB">
            <w:pPr>
              <w:jc w:val="both"/>
              <w:rPr>
                <w:iCs/>
                <w:lang w:val="en-US" w:eastAsia="ko-KR"/>
              </w:rPr>
            </w:pPr>
            <w:r>
              <w:rPr>
                <w:iCs/>
                <w:lang w:val="en-US" w:eastAsia="ko-KR"/>
              </w:rPr>
              <w:t>Option A</w:t>
            </w:r>
          </w:p>
        </w:tc>
      </w:tr>
      <w:tr w:rsidR="006D6F9A" w14:paraId="215A98CD" w14:textId="77777777">
        <w:tc>
          <w:tcPr>
            <w:tcW w:w="1651" w:type="dxa"/>
            <w:tcBorders>
              <w:top w:val="single" w:sz="4" w:space="0" w:color="auto"/>
              <w:left w:val="single" w:sz="4" w:space="0" w:color="auto"/>
              <w:bottom w:val="single" w:sz="4" w:space="0" w:color="auto"/>
              <w:right w:val="single" w:sz="4" w:space="0" w:color="auto"/>
            </w:tcBorders>
          </w:tcPr>
          <w:p w14:paraId="303347A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A4FC58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D6F9A" w14:paraId="1C3BBA63" w14:textId="77777777">
        <w:tc>
          <w:tcPr>
            <w:tcW w:w="1651" w:type="dxa"/>
            <w:tcBorders>
              <w:top w:val="single" w:sz="4" w:space="0" w:color="auto"/>
              <w:left w:val="single" w:sz="4" w:space="0" w:color="auto"/>
              <w:bottom w:val="single" w:sz="4" w:space="0" w:color="auto"/>
              <w:right w:val="single" w:sz="4" w:space="0" w:color="auto"/>
            </w:tcBorders>
          </w:tcPr>
          <w:p w14:paraId="2BA4BD80"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A06A6D9" w14:textId="77777777" w:rsidR="006D6F9A" w:rsidRDefault="000666EB">
            <w:pPr>
              <w:jc w:val="both"/>
              <w:rPr>
                <w:rFonts w:eastAsia="SimSun"/>
                <w:iCs/>
                <w:lang w:val="en-US" w:eastAsia="zh-CN"/>
              </w:rPr>
            </w:pPr>
            <w:r>
              <w:rPr>
                <w:iCs/>
                <w:lang w:val="en-US" w:eastAsia="ko-KR"/>
              </w:rPr>
              <w:t>We prefer Option A</w:t>
            </w:r>
          </w:p>
        </w:tc>
      </w:tr>
      <w:tr w:rsidR="006D6F9A" w14:paraId="3F8F5011" w14:textId="77777777">
        <w:tc>
          <w:tcPr>
            <w:tcW w:w="1651" w:type="dxa"/>
            <w:tcBorders>
              <w:top w:val="single" w:sz="4" w:space="0" w:color="auto"/>
              <w:left w:val="single" w:sz="4" w:space="0" w:color="auto"/>
              <w:bottom w:val="single" w:sz="4" w:space="0" w:color="auto"/>
              <w:right w:val="single" w:sz="4" w:space="0" w:color="auto"/>
            </w:tcBorders>
          </w:tcPr>
          <w:p w14:paraId="3A6A1C7E"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3D3CDEA" w14:textId="77777777" w:rsidR="006D6F9A" w:rsidRDefault="000666E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6D6F9A" w14:paraId="2B240162" w14:textId="77777777">
        <w:tc>
          <w:tcPr>
            <w:tcW w:w="1651" w:type="dxa"/>
            <w:tcBorders>
              <w:top w:val="single" w:sz="4" w:space="0" w:color="auto"/>
              <w:left w:val="single" w:sz="4" w:space="0" w:color="auto"/>
              <w:bottom w:val="single" w:sz="4" w:space="0" w:color="auto"/>
              <w:right w:val="single" w:sz="4" w:space="0" w:color="auto"/>
            </w:tcBorders>
          </w:tcPr>
          <w:p w14:paraId="77FF6FA5"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6AF41F" w14:textId="77777777" w:rsidR="006D6F9A" w:rsidRDefault="000666EB">
            <w:pPr>
              <w:jc w:val="both"/>
              <w:rPr>
                <w:iCs/>
                <w:lang w:val="en-US" w:eastAsia="ko-KR"/>
              </w:rPr>
            </w:pPr>
            <w:r>
              <w:rPr>
                <w:iCs/>
                <w:lang w:val="en-US" w:eastAsia="ko-KR"/>
              </w:rPr>
              <w:t xml:space="preserve">Option A. Support the same principle applied for activation of SPS/CG type 2. </w:t>
            </w:r>
          </w:p>
        </w:tc>
      </w:tr>
      <w:tr w:rsidR="006D6F9A" w14:paraId="43973FDD" w14:textId="77777777">
        <w:tc>
          <w:tcPr>
            <w:tcW w:w="1651" w:type="dxa"/>
            <w:tcBorders>
              <w:top w:val="single" w:sz="4" w:space="0" w:color="auto"/>
              <w:left w:val="single" w:sz="4" w:space="0" w:color="auto"/>
              <w:bottom w:val="single" w:sz="4" w:space="0" w:color="auto"/>
              <w:right w:val="single" w:sz="4" w:space="0" w:color="auto"/>
            </w:tcBorders>
          </w:tcPr>
          <w:p w14:paraId="1F55E851"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E2B7D" w14:textId="77777777" w:rsidR="006D6F9A" w:rsidRDefault="000666EB">
            <w:pPr>
              <w:jc w:val="both"/>
              <w:rPr>
                <w:iCs/>
                <w:lang w:val="en-US" w:eastAsia="ko-KR"/>
              </w:rPr>
            </w:pPr>
            <w:r>
              <w:rPr>
                <w:iCs/>
                <w:lang w:val="en-US" w:eastAsia="ko-KR"/>
              </w:rPr>
              <w:t>Option A is preferred as it has similar mechanism as SPS activation and least standard impact.</w:t>
            </w:r>
          </w:p>
        </w:tc>
      </w:tr>
      <w:tr w:rsidR="006D6F9A" w14:paraId="58E7D047" w14:textId="77777777">
        <w:tc>
          <w:tcPr>
            <w:tcW w:w="1651" w:type="dxa"/>
            <w:tcBorders>
              <w:top w:val="single" w:sz="4" w:space="0" w:color="auto"/>
              <w:left w:val="single" w:sz="4" w:space="0" w:color="auto"/>
              <w:bottom w:val="single" w:sz="4" w:space="0" w:color="auto"/>
              <w:right w:val="single" w:sz="4" w:space="0" w:color="auto"/>
            </w:tcBorders>
          </w:tcPr>
          <w:p w14:paraId="1C79D8E1"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981F02E" w14:textId="77777777" w:rsidR="006D6F9A" w:rsidRDefault="000666EB">
            <w:pPr>
              <w:jc w:val="both"/>
              <w:rPr>
                <w:iCs/>
                <w:lang w:val="en-US" w:eastAsia="ko-KR"/>
              </w:rPr>
            </w:pPr>
            <w:r>
              <w:rPr>
                <w:iCs/>
                <w:lang w:val="en-US" w:eastAsia="ko-KR"/>
              </w:rPr>
              <w:t>Option A for consistency with SPS activation</w:t>
            </w:r>
          </w:p>
        </w:tc>
      </w:tr>
      <w:tr w:rsidR="006D6F9A" w14:paraId="4ADB7A70" w14:textId="77777777">
        <w:tc>
          <w:tcPr>
            <w:tcW w:w="1651" w:type="dxa"/>
            <w:tcBorders>
              <w:top w:val="single" w:sz="4" w:space="0" w:color="auto"/>
              <w:left w:val="single" w:sz="4" w:space="0" w:color="auto"/>
              <w:bottom w:val="single" w:sz="4" w:space="0" w:color="auto"/>
              <w:right w:val="single" w:sz="4" w:space="0" w:color="auto"/>
            </w:tcBorders>
          </w:tcPr>
          <w:p w14:paraId="502E1D24"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420D6C2" w14:textId="77777777" w:rsidR="006D6F9A" w:rsidRDefault="000666EB">
            <w:pPr>
              <w:jc w:val="both"/>
              <w:rPr>
                <w:iCs/>
                <w:lang w:val="en-US" w:eastAsia="ko-KR"/>
              </w:rPr>
            </w:pPr>
            <w:r>
              <w:rPr>
                <w:iCs/>
                <w:lang w:val="en-US" w:eastAsia="ko-KR"/>
              </w:rPr>
              <w:t>Option A can work with simple solution, which is preferred at this stage</w:t>
            </w:r>
          </w:p>
        </w:tc>
      </w:tr>
      <w:tr w:rsidR="006D6F9A" w14:paraId="5ACDA59D" w14:textId="77777777">
        <w:tc>
          <w:tcPr>
            <w:tcW w:w="1651" w:type="dxa"/>
            <w:tcBorders>
              <w:top w:val="single" w:sz="4" w:space="0" w:color="auto"/>
              <w:left w:val="single" w:sz="4" w:space="0" w:color="auto"/>
              <w:bottom w:val="single" w:sz="4" w:space="0" w:color="auto"/>
              <w:right w:val="single" w:sz="4" w:space="0" w:color="auto"/>
            </w:tcBorders>
          </w:tcPr>
          <w:p w14:paraId="60F4E9BC"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EB7C357" w14:textId="77777777" w:rsidR="006D6F9A" w:rsidRDefault="000666EB">
            <w:pPr>
              <w:jc w:val="both"/>
              <w:rPr>
                <w:iCs/>
                <w:lang w:val="en-US" w:eastAsia="ko-KR"/>
              </w:rPr>
            </w:pPr>
            <w:r>
              <w:rPr>
                <w:iCs/>
                <w:lang w:val="en-US" w:eastAsia="ko-KR"/>
              </w:rPr>
              <w:t xml:space="preserve">We prefer Option B </w:t>
            </w:r>
          </w:p>
        </w:tc>
      </w:tr>
      <w:tr w:rsidR="006D6F9A" w14:paraId="44F1D775" w14:textId="77777777">
        <w:tc>
          <w:tcPr>
            <w:tcW w:w="1651" w:type="dxa"/>
            <w:tcBorders>
              <w:top w:val="single" w:sz="4" w:space="0" w:color="auto"/>
              <w:left w:val="single" w:sz="4" w:space="0" w:color="auto"/>
              <w:bottom w:val="single" w:sz="4" w:space="0" w:color="auto"/>
              <w:right w:val="single" w:sz="4" w:space="0" w:color="auto"/>
            </w:tcBorders>
          </w:tcPr>
          <w:p w14:paraId="1E575D0A"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8991CC8" w14:textId="77777777" w:rsidR="006D6F9A" w:rsidRDefault="000666E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6D6F9A" w14:paraId="0E680E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E383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2CA08E" w14:textId="77777777" w:rsidR="006D6F9A" w:rsidRDefault="006D6F9A">
            <w:pPr>
              <w:jc w:val="both"/>
              <w:rPr>
                <w:iCs/>
                <w:lang w:val="en-US" w:eastAsia="ko-KR"/>
              </w:rPr>
            </w:pPr>
          </w:p>
          <w:p w14:paraId="3E18327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4153DE2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 ZTE, vivo, Apple, NTT DOCOMO, Intel, Huawei, Futurewei, MediaTek</w:t>
            </w:r>
          </w:p>
          <w:p w14:paraId="497DAA5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74FC022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02EC51E4" w14:textId="77777777" w:rsidR="006D6F9A" w:rsidRDefault="006D6F9A">
            <w:pPr>
              <w:jc w:val="both"/>
              <w:rPr>
                <w:iCs/>
                <w:lang w:val="en-US" w:eastAsia="ko-KR"/>
              </w:rPr>
            </w:pPr>
          </w:p>
          <w:p w14:paraId="3F0E4DB4" w14:textId="77777777" w:rsidR="006D6F9A" w:rsidRDefault="000666E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22C7BCE0" w14:textId="77777777" w:rsidR="006D6F9A" w:rsidRDefault="000666E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3A5969E" w14:textId="77777777" w:rsidR="006D6F9A" w:rsidRDefault="006D6F9A">
            <w:pPr>
              <w:jc w:val="both"/>
              <w:rPr>
                <w:iCs/>
                <w:lang w:val="en-US" w:eastAsia="ko-KR"/>
              </w:rPr>
            </w:pPr>
          </w:p>
          <w:p w14:paraId="629022E8" w14:textId="77777777" w:rsidR="006D6F9A" w:rsidRDefault="000666EB">
            <w:pPr>
              <w:jc w:val="both"/>
              <w:rPr>
                <w:iCs/>
                <w:lang w:val="en-US" w:eastAsia="ko-KR"/>
              </w:rPr>
            </w:pPr>
            <w:r>
              <w:rPr>
                <w:iCs/>
                <w:lang w:val="en-US" w:eastAsia="ko-KR"/>
              </w:rPr>
              <w:t>Considering the majority view, the following proposal can be made.</w:t>
            </w:r>
          </w:p>
          <w:p w14:paraId="4E98139E" w14:textId="77777777" w:rsidR="006D6F9A" w:rsidRDefault="006D6F9A">
            <w:pPr>
              <w:jc w:val="both"/>
              <w:rPr>
                <w:iCs/>
                <w:lang w:val="en-US" w:eastAsia="ko-KR"/>
              </w:rPr>
            </w:pPr>
          </w:p>
          <w:p w14:paraId="3B357F79" w14:textId="77777777" w:rsidR="006D6F9A" w:rsidRDefault="006D6F9A">
            <w:pPr>
              <w:jc w:val="both"/>
              <w:rPr>
                <w:iCs/>
                <w:lang w:val="en-US" w:eastAsia="ko-KR"/>
              </w:rPr>
            </w:pPr>
          </w:p>
        </w:tc>
      </w:tr>
    </w:tbl>
    <w:p w14:paraId="48F1469F" w14:textId="77777777" w:rsidR="006D6F9A" w:rsidRDefault="006D6F9A">
      <w:pPr>
        <w:ind w:firstLineChars="100" w:firstLine="200"/>
        <w:jc w:val="both"/>
        <w:rPr>
          <w:b/>
          <w:lang w:eastAsia="ko-KR"/>
        </w:rPr>
      </w:pPr>
    </w:p>
    <w:p w14:paraId="6B2F196D"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08EF58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a DCI format indicates SCell dormancy or TCI state update without scheduling PDSCH reception, the PDCCH indicates a TDRA row index including only one SLIV.</w:t>
      </w:r>
    </w:p>
    <w:p w14:paraId="611DEC08" w14:textId="77777777" w:rsidR="006D6F9A" w:rsidRDefault="006D6F9A">
      <w:pPr>
        <w:ind w:firstLineChars="100" w:firstLine="200"/>
        <w:jc w:val="both"/>
        <w:rPr>
          <w:lang w:eastAsia="ko-KR"/>
        </w:rPr>
      </w:pPr>
    </w:p>
    <w:p w14:paraId="53F4DF99"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E22ED54" w14:textId="77777777">
        <w:tc>
          <w:tcPr>
            <w:tcW w:w="1651" w:type="dxa"/>
            <w:tcBorders>
              <w:top w:val="single" w:sz="4" w:space="0" w:color="auto"/>
              <w:left w:val="single" w:sz="4" w:space="0" w:color="auto"/>
              <w:bottom w:val="single" w:sz="4" w:space="0" w:color="auto"/>
              <w:right w:val="single" w:sz="4" w:space="0" w:color="auto"/>
            </w:tcBorders>
          </w:tcPr>
          <w:p w14:paraId="7432D19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A0567D" w14:textId="77777777" w:rsidR="006D6F9A" w:rsidRDefault="000666EB">
            <w:pPr>
              <w:jc w:val="both"/>
              <w:rPr>
                <w:lang w:eastAsia="ko-KR"/>
              </w:rPr>
            </w:pPr>
            <w:r>
              <w:rPr>
                <w:lang w:eastAsia="ko-KR"/>
              </w:rPr>
              <w:t>Views</w:t>
            </w:r>
          </w:p>
        </w:tc>
      </w:tr>
      <w:tr w:rsidR="006D6F9A" w14:paraId="6B62627C" w14:textId="77777777">
        <w:tc>
          <w:tcPr>
            <w:tcW w:w="1651" w:type="dxa"/>
            <w:tcBorders>
              <w:top w:val="single" w:sz="4" w:space="0" w:color="auto"/>
              <w:left w:val="single" w:sz="4" w:space="0" w:color="auto"/>
              <w:bottom w:val="single" w:sz="4" w:space="0" w:color="auto"/>
              <w:right w:val="single" w:sz="4" w:space="0" w:color="auto"/>
            </w:tcBorders>
          </w:tcPr>
          <w:p w14:paraId="6CF762EA"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99A9C1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6D6F9A" w14:paraId="6C9F2F72" w14:textId="77777777">
        <w:tc>
          <w:tcPr>
            <w:tcW w:w="1651" w:type="dxa"/>
            <w:tcBorders>
              <w:top w:val="single" w:sz="4" w:space="0" w:color="auto"/>
              <w:left w:val="single" w:sz="4" w:space="0" w:color="auto"/>
              <w:bottom w:val="single" w:sz="4" w:space="0" w:color="auto"/>
              <w:right w:val="single" w:sz="4" w:space="0" w:color="auto"/>
            </w:tcBorders>
          </w:tcPr>
          <w:p w14:paraId="38692A3B"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5E496" w14:textId="77777777" w:rsidR="006D6F9A" w:rsidRDefault="000666E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6D6F9A" w14:paraId="402F1065" w14:textId="77777777">
        <w:tc>
          <w:tcPr>
            <w:tcW w:w="1651" w:type="dxa"/>
            <w:tcBorders>
              <w:top w:val="single" w:sz="4" w:space="0" w:color="auto"/>
              <w:left w:val="single" w:sz="4" w:space="0" w:color="auto"/>
              <w:bottom w:val="single" w:sz="4" w:space="0" w:color="auto"/>
              <w:right w:val="single" w:sz="4" w:space="0" w:color="auto"/>
            </w:tcBorders>
          </w:tcPr>
          <w:p w14:paraId="31EC2A44"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C1E444D" w14:textId="77777777" w:rsidR="006D6F9A" w:rsidRDefault="000666EB">
            <w:pPr>
              <w:rPr>
                <w:rFonts w:eastAsia="SimSun"/>
                <w:lang w:eastAsia="zh-CN"/>
              </w:rPr>
            </w:pPr>
            <w:r>
              <w:rPr>
                <w:rFonts w:hint="eastAsia"/>
                <w:lang w:eastAsia="ko-KR"/>
              </w:rPr>
              <w:t>F</w:t>
            </w:r>
            <w:r>
              <w:rPr>
                <w:lang w:eastAsia="ko-KR"/>
              </w:rPr>
              <w:t>ine with proposal #2.3-2.</w:t>
            </w:r>
          </w:p>
        </w:tc>
      </w:tr>
      <w:tr w:rsidR="006D6F9A" w14:paraId="7BA02E96" w14:textId="77777777">
        <w:tc>
          <w:tcPr>
            <w:tcW w:w="1651" w:type="dxa"/>
            <w:tcBorders>
              <w:top w:val="single" w:sz="4" w:space="0" w:color="auto"/>
              <w:left w:val="single" w:sz="4" w:space="0" w:color="auto"/>
              <w:bottom w:val="single" w:sz="4" w:space="0" w:color="auto"/>
              <w:right w:val="single" w:sz="4" w:space="0" w:color="auto"/>
            </w:tcBorders>
          </w:tcPr>
          <w:p w14:paraId="6894C50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7DC03" w14:textId="77777777" w:rsidR="006D6F9A" w:rsidRDefault="000666EB">
            <w:pPr>
              <w:rPr>
                <w:rFonts w:eastAsia="SimSun"/>
                <w:lang w:val="en-US" w:eastAsia="ko-KR"/>
              </w:rPr>
            </w:pPr>
            <w:r>
              <w:rPr>
                <w:rFonts w:eastAsia="SimSun" w:hint="eastAsia"/>
                <w:lang w:val="en-US" w:eastAsia="zh-CN"/>
              </w:rPr>
              <w:t>Support</w:t>
            </w:r>
          </w:p>
        </w:tc>
      </w:tr>
      <w:tr w:rsidR="006D6F9A" w14:paraId="39CF0C44" w14:textId="77777777">
        <w:tc>
          <w:tcPr>
            <w:tcW w:w="1651" w:type="dxa"/>
            <w:tcBorders>
              <w:top w:val="single" w:sz="4" w:space="0" w:color="auto"/>
              <w:left w:val="single" w:sz="4" w:space="0" w:color="auto"/>
              <w:bottom w:val="single" w:sz="4" w:space="0" w:color="auto"/>
              <w:right w:val="single" w:sz="4" w:space="0" w:color="auto"/>
            </w:tcBorders>
          </w:tcPr>
          <w:p w14:paraId="4B2825FB"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45E0D4"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4F30622C" w14:textId="77777777">
        <w:tc>
          <w:tcPr>
            <w:tcW w:w="1651" w:type="dxa"/>
            <w:tcBorders>
              <w:top w:val="single" w:sz="4" w:space="0" w:color="auto"/>
              <w:left w:val="single" w:sz="4" w:space="0" w:color="auto"/>
              <w:bottom w:val="single" w:sz="4" w:space="0" w:color="auto"/>
              <w:right w:val="single" w:sz="4" w:space="0" w:color="auto"/>
            </w:tcBorders>
          </w:tcPr>
          <w:p w14:paraId="57167214"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323604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7506939A" w14:textId="77777777">
        <w:tc>
          <w:tcPr>
            <w:tcW w:w="1651" w:type="dxa"/>
            <w:tcBorders>
              <w:top w:val="single" w:sz="4" w:space="0" w:color="auto"/>
              <w:left w:val="single" w:sz="4" w:space="0" w:color="auto"/>
              <w:bottom w:val="single" w:sz="4" w:space="0" w:color="auto"/>
              <w:right w:val="single" w:sz="4" w:space="0" w:color="auto"/>
            </w:tcBorders>
          </w:tcPr>
          <w:p w14:paraId="0E33138B"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818201" w14:textId="77777777" w:rsidR="006D6F9A" w:rsidRDefault="000666EB">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r>
              <w:rPr>
                <w:rFonts w:eastAsiaTheme="minorEastAsia"/>
                <w:lang w:eastAsia="ko-KR"/>
              </w:rPr>
              <w:t xml:space="preserve">SCell dormancy indication, what is a problem to use a TDRA row index including more than one SLIV?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B653747" w14:textId="77777777" w:rsidR="006D6F9A" w:rsidRDefault="000666EB">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6D6F9A" w14:paraId="44AC3986" w14:textId="77777777">
        <w:tc>
          <w:tcPr>
            <w:tcW w:w="1651" w:type="dxa"/>
            <w:tcBorders>
              <w:top w:val="single" w:sz="4" w:space="0" w:color="auto"/>
              <w:left w:val="single" w:sz="4" w:space="0" w:color="auto"/>
              <w:bottom w:val="single" w:sz="4" w:space="0" w:color="auto"/>
              <w:right w:val="single" w:sz="4" w:space="0" w:color="auto"/>
            </w:tcBorders>
          </w:tcPr>
          <w:p w14:paraId="1859820B"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DEA6A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03D7C1F3" w14:textId="77777777">
        <w:tc>
          <w:tcPr>
            <w:tcW w:w="1651" w:type="dxa"/>
            <w:tcBorders>
              <w:top w:val="single" w:sz="4" w:space="0" w:color="auto"/>
              <w:left w:val="single" w:sz="4" w:space="0" w:color="auto"/>
              <w:bottom w:val="single" w:sz="4" w:space="0" w:color="auto"/>
              <w:right w:val="single" w:sz="4" w:space="0" w:color="auto"/>
            </w:tcBorders>
          </w:tcPr>
          <w:p w14:paraId="1E278FE4"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C7D8DE" w14:textId="77777777" w:rsidR="006D6F9A" w:rsidRDefault="000666EB">
            <w:pPr>
              <w:rPr>
                <w:rFonts w:eastAsiaTheme="minorEastAsia"/>
                <w:lang w:eastAsia="ko-KR"/>
              </w:rPr>
            </w:pPr>
            <w:r>
              <w:rPr>
                <w:rFonts w:eastAsiaTheme="minorEastAsia"/>
                <w:lang w:eastAsia="ko-KR"/>
              </w:rPr>
              <w:t>Support the proposal</w:t>
            </w:r>
          </w:p>
        </w:tc>
      </w:tr>
      <w:tr w:rsidR="006D6F9A" w14:paraId="2327F38A" w14:textId="77777777">
        <w:tc>
          <w:tcPr>
            <w:tcW w:w="1651" w:type="dxa"/>
            <w:tcBorders>
              <w:top w:val="single" w:sz="4" w:space="0" w:color="auto"/>
              <w:left w:val="single" w:sz="4" w:space="0" w:color="auto"/>
              <w:bottom w:val="single" w:sz="4" w:space="0" w:color="auto"/>
              <w:right w:val="single" w:sz="4" w:space="0" w:color="auto"/>
            </w:tcBorders>
          </w:tcPr>
          <w:p w14:paraId="07384027"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401C67A" w14:textId="77777777" w:rsidR="006D6F9A" w:rsidRDefault="000666EB">
            <w:pPr>
              <w:rPr>
                <w:rFonts w:eastAsiaTheme="minorEastAsia"/>
                <w:lang w:eastAsia="ko-KR"/>
              </w:rPr>
            </w:pPr>
            <w:r>
              <w:rPr>
                <w:rFonts w:eastAsiaTheme="minorEastAsia"/>
                <w:lang w:eastAsia="ko-KR"/>
              </w:rPr>
              <w:t>Support Proposal #2.3-2</w:t>
            </w:r>
          </w:p>
        </w:tc>
      </w:tr>
      <w:tr w:rsidR="006D6F9A" w14:paraId="2480E6F2" w14:textId="77777777">
        <w:tc>
          <w:tcPr>
            <w:tcW w:w="1651" w:type="dxa"/>
            <w:tcBorders>
              <w:top w:val="single" w:sz="4" w:space="0" w:color="auto"/>
              <w:left w:val="single" w:sz="4" w:space="0" w:color="auto"/>
              <w:bottom w:val="single" w:sz="4" w:space="0" w:color="auto"/>
              <w:right w:val="single" w:sz="4" w:space="0" w:color="auto"/>
            </w:tcBorders>
          </w:tcPr>
          <w:p w14:paraId="4EB6B7F8"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BC7FD5" w14:textId="77777777" w:rsidR="006D6F9A" w:rsidRDefault="000666EB">
            <w:pPr>
              <w:rPr>
                <w:rFonts w:eastAsiaTheme="minorEastAsia"/>
                <w:lang w:eastAsia="ko-KR"/>
              </w:rPr>
            </w:pPr>
            <w:r>
              <w:rPr>
                <w:rFonts w:eastAsia="SimSun"/>
                <w:lang w:eastAsia="zh-CN"/>
              </w:rPr>
              <w:t>We support the proposal</w:t>
            </w:r>
          </w:p>
        </w:tc>
      </w:tr>
      <w:tr w:rsidR="006D6F9A" w14:paraId="04FA53E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28A038"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9730B4" w14:textId="77777777" w:rsidR="006D6F9A" w:rsidRDefault="006D6F9A">
            <w:pPr>
              <w:rPr>
                <w:rFonts w:eastAsia="SimSun"/>
                <w:lang w:eastAsia="zh-CN"/>
              </w:rPr>
            </w:pPr>
          </w:p>
          <w:p w14:paraId="10343140" w14:textId="77777777" w:rsidR="006D6F9A" w:rsidRDefault="000666EB">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However, Samsung indicated a concern for the case of SCell dormancy indication.</w:t>
            </w:r>
          </w:p>
          <w:p w14:paraId="3D522D88" w14:textId="77777777" w:rsidR="006D6F9A" w:rsidRDefault="006D6F9A">
            <w:pPr>
              <w:rPr>
                <w:rFonts w:eastAsiaTheme="minorEastAsia"/>
                <w:lang w:eastAsia="ko-KR"/>
              </w:rPr>
            </w:pPr>
          </w:p>
          <w:p w14:paraId="14A9869C" w14:textId="77777777" w:rsidR="006D6F9A" w:rsidRDefault="000666EB">
            <w:pPr>
              <w:rPr>
                <w:rFonts w:eastAsiaTheme="minorEastAsia"/>
                <w:b/>
                <w:u w:val="single"/>
                <w:lang w:eastAsia="ko-KR"/>
              </w:rPr>
            </w:pPr>
            <w:r>
              <w:rPr>
                <w:rFonts w:eastAsiaTheme="minorEastAsia"/>
                <w:b/>
                <w:u w:val="single"/>
                <w:lang w:eastAsia="ko-KR"/>
              </w:rPr>
              <w:t>@ Samsung,</w:t>
            </w:r>
          </w:p>
          <w:p w14:paraId="469DDE19" w14:textId="77777777" w:rsidR="006D6F9A" w:rsidRDefault="000666EB">
            <w:pPr>
              <w:rPr>
                <w:rFonts w:eastAsiaTheme="minorEastAsia"/>
                <w:lang w:eastAsia="ko-KR"/>
              </w:rPr>
            </w:pPr>
            <w:r>
              <w:rPr>
                <w:rFonts w:eastAsiaTheme="minorEastAsia"/>
                <w:lang w:eastAsia="ko-KR"/>
              </w:rPr>
              <w:t>Could Samsung reconsider this proposal also for SCell dormancy indication? Otherwise, we may agree first only for TCI state update and discuss further for SCell dormancy indication.</w:t>
            </w:r>
          </w:p>
          <w:p w14:paraId="315E2D3D" w14:textId="77777777" w:rsidR="006D6F9A" w:rsidRDefault="006D6F9A">
            <w:pPr>
              <w:rPr>
                <w:rFonts w:eastAsia="SimSun"/>
                <w:lang w:eastAsia="zh-CN"/>
              </w:rPr>
            </w:pPr>
          </w:p>
        </w:tc>
      </w:tr>
      <w:tr w:rsidR="006D6F9A" w14:paraId="0BA2C0EB" w14:textId="77777777">
        <w:tc>
          <w:tcPr>
            <w:tcW w:w="1651" w:type="dxa"/>
            <w:tcBorders>
              <w:top w:val="single" w:sz="4" w:space="0" w:color="auto"/>
              <w:left w:val="single" w:sz="4" w:space="0" w:color="auto"/>
              <w:bottom w:val="single" w:sz="4" w:space="0" w:color="auto"/>
              <w:right w:val="single" w:sz="4" w:space="0" w:color="auto"/>
            </w:tcBorders>
          </w:tcPr>
          <w:p w14:paraId="127291FA" w14:textId="77777777" w:rsidR="006D6F9A" w:rsidRDefault="000666EB">
            <w:pPr>
              <w:jc w:val="both"/>
              <w:rPr>
                <w:rFonts w:eastAsia="SimSun"/>
                <w:lang w:eastAsia="zh-CN"/>
              </w:rPr>
            </w:pPr>
            <w:r>
              <w:rPr>
                <w:rFonts w:eastAsiaTheme="minorEastAsia" w:hint="eastAsia"/>
                <w:lang w:eastAsia="ko-KR"/>
              </w:rPr>
              <w:t>S</w:t>
            </w:r>
            <w:r>
              <w:rPr>
                <w:rFonts w:eastAsiaTheme="minorEastAsia"/>
                <w:lang w:eastAsia="ko-KR"/>
              </w:rPr>
              <w:t>amsung</w:t>
            </w:r>
          </w:p>
        </w:tc>
        <w:tc>
          <w:tcPr>
            <w:tcW w:w="7980" w:type="dxa"/>
            <w:tcBorders>
              <w:top w:val="single" w:sz="4" w:space="0" w:color="auto"/>
              <w:left w:val="single" w:sz="4" w:space="0" w:color="auto"/>
              <w:bottom w:val="single" w:sz="4" w:space="0" w:color="auto"/>
              <w:right w:val="single" w:sz="4" w:space="0" w:color="auto"/>
            </w:tcBorders>
          </w:tcPr>
          <w:p w14:paraId="5056E65B" w14:textId="77777777" w:rsidR="006D6F9A" w:rsidRDefault="000666EB">
            <w:pPr>
              <w:rPr>
                <w:rFonts w:eastAsiaTheme="minorEastAsia"/>
                <w:lang w:eastAsia="ko-KR"/>
              </w:rPr>
            </w:pPr>
            <w:r>
              <w:rPr>
                <w:rFonts w:eastAsiaTheme="minorEastAsia"/>
                <w:lang w:eastAsia="ko-KR"/>
              </w:rPr>
              <w:t xml:space="preserve">@Moderator. We only support TCI state update to indicate a TDRA row index including only one SLIV. For SCell dormancy indication, such a restriction is not only unnecessary no technical merits. </w:t>
            </w:r>
            <w:proofErr w:type="spellStart"/>
            <w:r>
              <w:rPr>
                <w:rFonts w:eastAsiaTheme="minorEastAsia"/>
                <w:lang w:eastAsia="ko-KR"/>
              </w:rPr>
              <w:t>Aslo</w:t>
            </w:r>
            <w:proofErr w:type="spellEnd"/>
            <w:r>
              <w:rPr>
                <w:rFonts w:eastAsiaTheme="minorEastAsia"/>
                <w:lang w:eastAsia="ko-KR"/>
              </w:rPr>
              <w:t xml:space="preserve">, the current specification in 213 on </w:t>
            </w:r>
            <w:proofErr w:type="spellStart"/>
            <w:r>
              <w:rPr>
                <w:rFonts w:eastAsiaTheme="minorEastAsia"/>
                <w:lang w:eastAsia="ko-KR"/>
              </w:rPr>
              <w:t>Scell</w:t>
            </w:r>
            <w:proofErr w:type="spellEnd"/>
            <w:r>
              <w:rPr>
                <w:rFonts w:eastAsiaTheme="minorEastAsia"/>
                <w:lang w:eastAsia="ko-KR"/>
              </w:rPr>
              <w:t xml:space="preserve"> dormancy indication is very clear so that no additional </w:t>
            </w:r>
            <w:proofErr w:type="spellStart"/>
            <w:r>
              <w:rPr>
                <w:rFonts w:eastAsiaTheme="minorEastAsia"/>
                <w:lang w:eastAsia="ko-KR"/>
              </w:rPr>
              <w:t>spefication</w:t>
            </w:r>
            <w:proofErr w:type="spellEnd"/>
            <w:r>
              <w:rPr>
                <w:rFonts w:eastAsiaTheme="minorEastAsia"/>
                <w:lang w:eastAsia="ko-KR"/>
              </w:rPr>
              <w:t xml:space="preserve"> works are needed. </w:t>
            </w:r>
          </w:p>
          <w:p w14:paraId="30D0164A" w14:textId="77777777" w:rsidR="006D6F9A" w:rsidRDefault="000666EB">
            <w:pPr>
              <w:rPr>
                <w:rFonts w:eastAsiaTheme="minorEastAsia"/>
                <w:lang w:eastAsia="ko-KR"/>
              </w:rPr>
            </w:pPr>
            <w:r>
              <w:rPr>
                <w:rFonts w:eastAsiaTheme="minorEastAsia"/>
                <w:lang w:eastAsia="ko-KR"/>
              </w:rPr>
              <w:t xml:space="preserve">So, we suggest the following change. </w:t>
            </w:r>
          </w:p>
          <w:p w14:paraId="39F3D792" w14:textId="77777777" w:rsidR="006D6F9A" w:rsidRDefault="006D6F9A">
            <w:pPr>
              <w:rPr>
                <w:rFonts w:eastAsiaTheme="minorEastAsia"/>
                <w:lang w:eastAsia="ko-KR"/>
              </w:rPr>
            </w:pPr>
          </w:p>
          <w:p w14:paraId="5AA1C8D7" w14:textId="77777777" w:rsidR="006D6F9A" w:rsidRDefault="000666EB">
            <w:pPr>
              <w:rPr>
                <w:rFonts w:eastAsia="SimSun"/>
                <w:lang w:eastAsia="zh-CN"/>
              </w:rPr>
            </w:pPr>
            <w:r>
              <w:rPr>
                <w:rFonts w:ascii="Times New Roman" w:eastAsia="Malgun Gothic" w:hAnsi="Times New Roman"/>
                <w:lang w:val="en-US"/>
              </w:rPr>
              <w:t xml:space="preserve">When a DCI format indicates </w:t>
            </w:r>
            <w:r>
              <w:rPr>
                <w:rFonts w:ascii="Times New Roman" w:eastAsia="Malgun Gothic" w:hAnsi="Times New Roman"/>
                <w:strike/>
                <w:color w:val="FF0000"/>
                <w:lang w:val="en-US"/>
              </w:rPr>
              <w:t xml:space="preserve">SCell dormancy or </w:t>
            </w:r>
            <w:r>
              <w:rPr>
                <w:rFonts w:ascii="Times New Roman" w:eastAsia="Malgun Gothic" w:hAnsi="Times New Roman"/>
                <w:lang w:val="en-US"/>
              </w:rPr>
              <w:t>TCI state update without scheduling PDSCH reception, the PDCCH indicates a TDRA row index including only one SLIV.</w:t>
            </w:r>
          </w:p>
        </w:tc>
      </w:tr>
      <w:tr w:rsidR="009E2243" w14:paraId="1C090460" w14:textId="77777777">
        <w:tc>
          <w:tcPr>
            <w:tcW w:w="1651" w:type="dxa"/>
            <w:tcBorders>
              <w:top w:val="single" w:sz="4" w:space="0" w:color="auto"/>
              <w:left w:val="single" w:sz="4" w:space="0" w:color="auto"/>
              <w:bottom w:val="single" w:sz="4" w:space="0" w:color="auto"/>
              <w:right w:val="single" w:sz="4" w:space="0" w:color="auto"/>
            </w:tcBorders>
          </w:tcPr>
          <w:p w14:paraId="0592D2AB" w14:textId="171B221D" w:rsidR="009E2243" w:rsidRDefault="009E2243">
            <w:pPr>
              <w:jc w:val="both"/>
              <w:rPr>
                <w:rFonts w:eastAsiaTheme="minorEastAsia"/>
                <w:lang w:eastAsia="ko-KR"/>
              </w:rPr>
            </w:pPr>
            <w:r>
              <w:rPr>
                <w:rFonts w:eastAsiaTheme="minorEastAsia"/>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CA89FD8" w14:textId="49975873" w:rsidR="009E2243" w:rsidRDefault="009E2243">
            <w:pPr>
              <w:rPr>
                <w:rFonts w:eastAsiaTheme="minorEastAsia"/>
                <w:lang w:eastAsia="ko-KR"/>
              </w:rPr>
            </w:pPr>
            <w:r>
              <w:rPr>
                <w:rFonts w:eastAsiaTheme="minorEastAsia"/>
                <w:lang w:eastAsia="ko-KR"/>
              </w:rPr>
              <w:t xml:space="preserve">We are fine with the proposal </w:t>
            </w:r>
          </w:p>
        </w:tc>
      </w:tr>
      <w:tr w:rsidR="008B4585" w14:paraId="02E98B0B" w14:textId="77777777">
        <w:tc>
          <w:tcPr>
            <w:tcW w:w="1651" w:type="dxa"/>
            <w:tcBorders>
              <w:top w:val="single" w:sz="4" w:space="0" w:color="auto"/>
              <w:left w:val="single" w:sz="4" w:space="0" w:color="auto"/>
              <w:bottom w:val="single" w:sz="4" w:space="0" w:color="auto"/>
              <w:right w:val="single" w:sz="4" w:space="0" w:color="auto"/>
            </w:tcBorders>
          </w:tcPr>
          <w:p w14:paraId="1FA9748D" w14:textId="353AB937" w:rsidR="008B4585" w:rsidRDefault="008B4585">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2E91579" w14:textId="33C273A2" w:rsidR="008B4585" w:rsidRDefault="008B4585">
            <w:pPr>
              <w:rPr>
                <w:rFonts w:eastAsiaTheme="minorEastAsia"/>
                <w:lang w:eastAsia="ko-KR"/>
              </w:rPr>
            </w:pPr>
            <w:r>
              <w:rPr>
                <w:rFonts w:eastAsiaTheme="minorEastAsia"/>
                <w:lang w:eastAsia="ko-KR"/>
              </w:rPr>
              <w:t>Fine with the proposal</w:t>
            </w:r>
          </w:p>
        </w:tc>
      </w:tr>
    </w:tbl>
    <w:p w14:paraId="7DCF9E8E" w14:textId="77777777" w:rsidR="006D6F9A" w:rsidRDefault="006D6F9A">
      <w:pPr>
        <w:ind w:firstLineChars="100" w:firstLine="200"/>
        <w:jc w:val="both"/>
        <w:rPr>
          <w:b/>
          <w:lang w:eastAsia="ko-KR"/>
        </w:rPr>
      </w:pPr>
    </w:p>
    <w:p w14:paraId="2102ADB7" w14:textId="77777777" w:rsidR="006D6F9A" w:rsidRDefault="006D6F9A">
      <w:pPr>
        <w:ind w:firstLineChars="100" w:firstLine="200"/>
        <w:jc w:val="both"/>
        <w:rPr>
          <w:lang w:eastAsia="ko-KR"/>
        </w:rPr>
      </w:pPr>
    </w:p>
    <w:p w14:paraId="7ECF1055"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68B27853" w14:textId="77777777" w:rsidR="006D6F9A" w:rsidRDefault="006D6F9A">
      <w:pPr>
        <w:ind w:firstLineChars="100" w:firstLine="200"/>
        <w:jc w:val="both"/>
        <w:rPr>
          <w:lang w:eastAsia="ko-KR"/>
        </w:rPr>
      </w:pPr>
    </w:p>
    <w:p w14:paraId="21BEF447" w14:textId="77777777" w:rsidR="006D6F9A" w:rsidRDefault="000666EB">
      <w:pPr>
        <w:rPr>
          <w:b/>
          <w:lang w:val="en-US" w:eastAsia="zh-CN"/>
        </w:rPr>
      </w:pPr>
      <w:r>
        <w:rPr>
          <w:b/>
          <w:highlight w:val="green"/>
          <w:lang w:val="en-US" w:eastAsia="zh-CN"/>
        </w:rPr>
        <w:lastRenderedPageBreak/>
        <w:t>Agreement</w:t>
      </w:r>
      <w:r>
        <w:rPr>
          <w:lang w:val="en-US" w:eastAsia="zh-CN"/>
        </w:rPr>
        <w:t xml:space="preserve"> (RAN1#107-e)</w:t>
      </w:r>
    </w:p>
    <w:p w14:paraId="35ADFF64"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F2B709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8C870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5A25471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3257A66"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2FD57F9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C8D545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4EA8C0A" w14:textId="77777777" w:rsidR="006D6F9A" w:rsidRDefault="006D6F9A">
      <w:pPr>
        <w:ind w:firstLineChars="100" w:firstLine="200"/>
        <w:jc w:val="both"/>
        <w:rPr>
          <w:lang w:eastAsia="ko-KR"/>
        </w:rPr>
      </w:pPr>
    </w:p>
    <w:p w14:paraId="750B3911" w14:textId="77777777" w:rsidR="006D6F9A" w:rsidRDefault="000666E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4A992E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7196B8C7" w14:textId="77777777" w:rsidR="006D6F9A" w:rsidRDefault="006D6F9A">
      <w:pPr>
        <w:ind w:firstLineChars="100" w:firstLine="200"/>
        <w:jc w:val="both"/>
        <w:rPr>
          <w:lang w:eastAsia="ko-KR"/>
        </w:rPr>
      </w:pPr>
    </w:p>
    <w:p w14:paraId="3E3B9870"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6ED1AFE" w14:textId="77777777">
        <w:tc>
          <w:tcPr>
            <w:tcW w:w="1651" w:type="dxa"/>
            <w:tcBorders>
              <w:top w:val="single" w:sz="4" w:space="0" w:color="auto"/>
              <w:left w:val="single" w:sz="4" w:space="0" w:color="auto"/>
              <w:bottom w:val="single" w:sz="4" w:space="0" w:color="auto"/>
              <w:right w:val="single" w:sz="4" w:space="0" w:color="auto"/>
            </w:tcBorders>
          </w:tcPr>
          <w:p w14:paraId="0F53DB2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0A3DAF" w14:textId="77777777" w:rsidR="006D6F9A" w:rsidRDefault="000666EB">
            <w:pPr>
              <w:jc w:val="both"/>
              <w:rPr>
                <w:lang w:eastAsia="ko-KR"/>
              </w:rPr>
            </w:pPr>
            <w:r>
              <w:rPr>
                <w:lang w:eastAsia="ko-KR"/>
              </w:rPr>
              <w:t>Views</w:t>
            </w:r>
          </w:p>
        </w:tc>
      </w:tr>
      <w:tr w:rsidR="006D6F9A" w14:paraId="3C8C5209"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313179D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1CC2DD" w14:textId="77777777" w:rsidR="006D6F9A" w:rsidRDefault="000666E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346C7F3D"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415A10AA" w14:textId="77777777" w:rsidR="006D6F9A" w:rsidRDefault="000666E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73E2ADE" w14:textId="77777777" w:rsidR="006D6F9A" w:rsidRDefault="000666E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6D6F9A" w14:paraId="6ABB9465" w14:textId="77777777">
              <w:tc>
                <w:tcPr>
                  <w:tcW w:w="9736" w:type="dxa"/>
                </w:tcPr>
                <w:p w14:paraId="66FF49B5" w14:textId="77777777" w:rsidR="006D6F9A" w:rsidRDefault="000666E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3938D942" w14:textId="77777777" w:rsidR="006D6F9A" w:rsidRDefault="006D6F9A">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6D6F9A" w14:paraId="1DC49F94" w14:textId="77777777">
              <w:tc>
                <w:tcPr>
                  <w:tcW w:w="9736" w:type="dxa"/>
                </w:tcPr>
                <w:p w14:paraId="54F38866" w14:textId="77777777" w:rsidR="006D6F9A" w:rsidRDefault="000666E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1B2AA12C" w14:textId="77777777" w:rsidR="006D6F9A" w:rsidRDefault="000666E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4D75D57F" w14:textId="77777777" w:rsidR="006D6F9A" w:rsidRDefault="000666E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6D6F9A" w14:paraId="1C36D364" w14:textId="77777777">
        <w:tc>
          <w:tcPr>
            <w:tcW w:w="1651" w:type="dxa"/>
            <w:tcBorders>
              <w:top w:val="single" w:sz="4" w:space="0" w:color="auto"/>
              <w:left w:val="single" w:sz="4" w:space="0" w:color="auto"/>
              <w:bottom w:val="single" w:sz="4" w:space="0" w:color="auto"/>
              <w:right w:val="single" w:sz="4" w:space="0" w:color="auto"/>
            </w:tcBorders>
          </w:tcPr>
          <w:p w14:paraId="6E34087F"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D36D92F" w14:textId="77777777" w:rsidR="006D6F9A" w:rsidRDefault="000666E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t>
            </w:r>
            <w:r>
              <w:rPr>
                <w:rFonts w:eastAsia="SimSun" w:hint="eastAsia"/>
                <w:iCs/>
                <w:lang w:val="en-US" w:eastAsia="zh-CN"/>
              </w:rPr>
              <w:lastRenderedPageBreak/>
              <w:t xml:space="preserve">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6D6F9A" w14:paraId="39B63230" w14:textId="77777777">
        <w:tc>
          <w:tcPr>
            <w:tcW w:w="1651" w:type="dxa"/>
            <w:tcBorders>
              <w:top w:val="single" w:sz="4" w:space="0" w:color="auto"/>
              <w:left w:val="single" w:sz="4" w:space="0" w:color="auto"/>
              <w:bottom w:val="single" w:sz="4" w:space="0" w:color="auto"/>
              <w:right w:val="single" w:sz="4" w:space="0" w:color="auto"/>
            </w:tcBorders>
          </w:tcPr>
          <w:p w14:paraId="7E586BB5" w14:textId="77777777" w:rsidR="006D6F9A" w:rsidRDefault="000666EB">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128EA6E" w14:textId="77777777" w:rsidR="006D6F9A" w:rsidRDefault="000666E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6D6F9A" w14:paraId="14CB3D9A" w14:textId="77777777">
        <w:tc>
          <w:tcPr>
            <w:tcW w:w="1651" w:type="dxa"/>
            <w:tcBorders>
              <w:top w:val="single" w:sz="4" w:space="0" w:color="auto"/>
              <w:left w:val="single" w:sz="4" w:space="0" w:color="auto"/>
              <w:bottom w:val="single" w:sz="4" w:space="0" w:color="auto"/>
              <w:right w:val="single" w:sz="4" w:space="0" w:color="auto"/>
            </w:tcBorders>
          </w:tcPr>
          <w:p w14:paraId="1DB0261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B130B9" w14:textId="77777777" w:rsidR="006D6F9A" w:rsidRDefault="000666E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6DA6D4D0" w14:textId="77777777" w:rsidR="006D6F9A" w:rsidRDefault="006D6F9A">
            <w:pPr>
              <w:jc w:val="both"/>
              <w:rPr>
                <w:rFonts w:ascii="Times New Roman" w:hAnsi="Times New Roman"/>
                <w:iCs/>
              </w:rPr>
            </w:pPr>
          </w:p>
          <w:p w14:paraId="343F24D4" w14:textId="77777777" w:rsidR="006D6F9A" w:rsidRDefault="000666E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757496D4" w14:textId="77777777" w:rsidR="006D6F9A" w:rsidRDefault="006D6F9A">
            <w:pPr>
              <w:jc w:val="both"/>
              <w:rPr>
                <w:rFonts w:eastAsia="SimSun"/>
                <w:iCs/>
                <w:lang w:val="en-US" w:eastAsia="zh-CN"/>
              </w:rPr>
            </w:pPr>
          </w:p>
        </w:tc>
      </w:tr>
      <w:tr w:rsidR="006D6F9A" w14:paraId="1A75CC7D" w14:textId="77777777">
        <w:tc>
          <w:tcPr>
            <w:tcW w:w="1651" w:type="dxa"/>
            <w:tcBorders>
              <w:top w:val="single" w:sz="4" w:space="0" w:color="auto"/>
              <w:left w:val="single" w:sz="4" w:space="0" w:color="auto"/>
              <w:bottom w:val="single" w:sz="4" w:space="0" w:color="auto"/>
              <w:right w:val="single" w:sz="4" w:space="0" w:color="auto"/>
            </w:tcBorders>
          </w:tcPr>
          <w:p w14:paraId="5406F6B7"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33A60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6D6F9A" w14:paraId="574DCD21" w14:textId="77777777">
        <w:tc>
          <w:tcPr>
            <w:tcW w:w="1651" w:type="dxa"/>
            <w:tcBorders>
              <w:top w:val="single" w:sz="4" w:space="0" w:color="auto"/>
              <w:left w:val="single" w:sz="4" w:space="0" w:color="auto"/>
              <w:bottom w:val="single" w:sz="4" w:space="0" w:color="auto"/>
              <w:right w:val="single" w:sz="4" w:space="0" w:color="auto"/>
            </w:tcBorders>
          </w:tcPr>
          <w:p w14:paraId="34329EBE" w14:textId="77777777" w:rsidR="006D6F9A" w:rsidRDefault="000666E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500B5D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6D6F9A" w14:paraId="494A7F5D" w14:textId="77777777">
        <w:tc>
          <w:tcPr>
            <w:tcW w:w="1651" w:type="dxa"/>
            <w:tcBorders>
              <w:top w:val="single" w:sz="4" w:space="0" w:color="auto"/>
              <w:left w:val="single" w:sz="4" w:space="0" w:color="auto"/>
              <w:bottom w:val="single" w:sz="4" w:space="0" w:color="auto"/>
              <w:right w:val="single" w:sz="4" w:space="0" w:color="auto"/>
            </w:tcBorders>
          </w:tcPr>
          <w:p w14:paraId="5EC34FC4"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5D7F7CF" w14:textId="77777777" w:rsidR="006D6F9A" w:rsidRDefault="000666E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6D6F9A" w14:paraId="6518859C" w14:textId="77777777">
        <w:tc>
          <w:tcPr>
            <w:tcW w:w="1651" w:type="dxa"/>
            <w:tcBorders>
              <w:top w:val="single" w:sz="4" w:space="0" w:color="auto"/>
              <w:left w:val="single" w:sz="4" w:space="0" w:color="auto"/>
              <w:bottom w:val="single" w:sz="4" w:space="0" w:color="auto"/>
              <w:right w:val="single" w:sz="4" w:space="0" w:color="auto"/>
            </w:tcBorders>
          </w:tcPr>
          <w:p w14:paraId="4A04F15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B9FA6" w14:textId="77777777" w:rsidR="006D6F9A" w:rsidRDefault="000666E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6D6F9A" w14:paraId="479AFC63" w14:textId="77777777">
        <w:tc>
          <w:tcPr>
            <w:tcW w:w="1651" w:type="dxa"/>
            <w:tcBorders>
              <w:top w:val="single" w:sz="4" w:space="0" w:color="auto"/>
              <w:left w:val="single" w:sz="4" w:space="0" w:color="auto"/>
              <w:bottom w:val="single" w:sz="4" w:space="0" w:color="auto"/>
              <w:right w:val="single" w:sz="4" w:space="0" w:color="auto"/>
            </w:tcBorders>
          </w:tcPr>
          <w:p w14:paraId="78CA977F"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F22DD93" w14:textId="77777777" w:rsidR="006D6F9A" w:rsidRDefault="000666E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6D6F9A" w14:paraId="47F25B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FD12D58"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6C55878" w14:textId="77777777" w:rsidR="006D6F9A" w:rsidRDefault="006D6F9A">
            <w:pPr>
              <w:jc w:val="both"/>
              <w:rPr>
                <w:iCs/>
                <w:lang w:val="en-US" w:eastAsia="ko-KR"/>
              </w:rPr>
            </w:pPr>
          </w:p>
          <w:p w14:paraId="4BDFC2B8" w14:textId="77777777" w:rsidR="006D6F9A" w:rsidRDefault="000666E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23DDF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AB3A5A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Objected by vivo, NTT DOCOMO, OPPO, Huawei, Futurewei</w:t>
            </w:r>
          </w:p>
          <w:p w14:paraId="58E729C5" w14:textId="77777777" w:rsidR="006D6F9A" w:rsidRDefault="006D6F9A">
            <w:pPr>
              <w:jc w:val="both"/>
              <w:rPr>
                <w:iCs/>
                <w:lang w:val="en-US" w:eastAsia="ko-KR"/>
              </w:rPr>
            </w:pPr>
          </w:p>
          <w:p w14:paraId="373A61A1" w14:textId="77777777" w:rsidR="006D6F9A" w:rsidRDefault="000666E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55C02904" w14:textId="77777777" w:rsidR="006D6F9A" w:rsidRDefault="006D6F9A">
            <w:pPr>
              <w:jc w:val="both"/>
              <w:rPr>
                <w:iCs/>
                <w:lang w:val="en-US" w:eastAsia="ko-KR"/>
              </w:rPr>
            </w:pPr>
          </w:p>
        </w:tc>
      </w:tr>
      <w:tr w:rsidR="006D6F9A" w14:paraId="12B55207" w14:textId="77777777">
        <w:tc>
          <w:tcPr>
            <w:tcW w:w="1651" w:type="dxa"/>
            <w:tcBorders>
              <w:top w:val="single" w:sz="4" w:space="0" w:color="auto"/>
              <w:left w:val="single" w:sz="4" w:space="0" w:color="auto"/>
              <w:bottom w:val="single" w:sz="4" w:space="0" w:color="auto"/>
              <w:right w:val="single" w:sz="4" w:space="0" w:color="auto"/>
            </w:tcBorders>
          </w:tcPr>
          <w:p w14:paraId="37BC00B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41983"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7B0396CB" w14:textId="77777777" w:rsidR="006D6F9A" w:rsidRDefault="000666E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“if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53BCF2A4" w14:textId="77777777" w:rsidR="006D6F9A" w:rsidRDefault="000666E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6D6F9A" w14:paraId="2A30277D" w14:textId="77777777">
        <w:tc>
          <w:tcPr>
            <w:tcW w:w="1651" w:type="dxa"/>
            <w:tcBorders>
              <w:top w:val="single" w:sz="4" w:space="0" w:color="auto"/>
              <w:left w:val="single" w:sz="4" w:space="0" w:color="auto"/>
              <w:bottom w:val="single" w:sz="4" w:space="0" w:color="auto"/>
              <w:right w:val="single" w:sz="4" w:space="0" w:color="auto"/>
            </w:tcBorders>
          </w:tcPr>
          <w:p w14:paraId="51187EDB"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3C766C2" w14:textId="77777777" w:rsidR="006D6F9A" w:rsidRDefault="000666EB">
            <w:pPr>
              <w:jc w:val="both"/>
              <w:rPr>
                <w:rFonts w:eastAsia="SimSun"/>
                <w:iCs/>
                <w:lang w:val="en-US" w:eastAsia="zh-CN"/>
              </w:rPr>
            </w:pPr>
            <w:r>
              <w:rPr>
                <w:rFonts w:eastAsia="SimSun"/>
                <w:iCs/>
                <w:lang w:val="en-US" w:eastAsia="zh-CN"/>
              </w:rPr>
              <w:t>Fine to de-prioritize.</w:t>
            </w:r>
          </w:p>
          <w:p w14:paraId="03BDFA18" w14:textId="77777777" w:rsidR="006D6F9A" w:rsidRDefault="000666EB">
            <w:pPr>
              <w:jc w:val="both"/>
              <w:rPr>
                <w:rFonts w:eastAsia="SimSun"/>
                <w:iCs/>
                <w:lang w:val="en-US" w:eastAsia="zh-CN"/>
              </w:rPr>
            </w:pPr>
            <w:r>
              <w:rPr>
                <w:rFonts w:eastAsia="SimSun"/>
                <w:iCs/>
                <w:lang w:val="en-US" w:eastAsia="zh-CN"/>
              </w:rPr>
              <w:t>However, our view is that this would contradict previous agreements – share similar view as vivo.</w:t>
            </w:r>
          </w:p>
        </w:tc>
      </w:tr>
      <w:tr w:rsidR="006D6F9A" w14:paraId="14E1BBB9" w14:textId="77777777">
        <w:tc>
          <w:tcPr>
            <w:tcW w:w="1651" w:type="dxa"/>
            <w:tcBorders>
              <w:top w:val="single" w:sz="4" w:space="0" w:color="auto"/>
              <w:left w:val="single" w:sz="4" w:space="0" w:color="auto"/>
              <w:bottom w:val="single" w:sz="4" w:space="0" w:color="auto"/>
              <w:right w:val="single" w:sz="4" w:space="0" w:color="auto"/>
            </w:tcBorders>
          </w:tcPr>
          <w:p w14:paraId="1467A5C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507692" w14:textId="77777777" w:rsidR="006D6F9A" w:rsidRDefault="000666EB">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32EB6546" w14:textId="77777777" w:rsidR="006D6F9A" w:rsidRDefault="006D6F9A">
      <w:pPr>
        <w:ind w:firstLineChars="100" w:firstLine="200"/>
        <w:jc w:val="both"/>
        <w:rPr>
          <w:b/>
          <w:lang w:eastAsia="ko-KR"/>
        </w:rPr>
      </w:pPr>
    </w:p>
    <w:p w14:paraId="0B9909B2" w14:textId="77777777" w:rsidR="006D6F9A" w:rsidRDefault="006D6F9A">
      <w:pPr>
        <w:ind w:firstLineChars="100" w:firstLine="200"/>
        <w:jc w:val="both"/>
        <w:rPr>
          <w:lang w:eastAsia="ko-KR"/>
        </w:rPr>
      </w:pPr>
    </w:p>
    <w:p w14:paraId="0915AE49" w14:textId="77777777" w:rsidR="006D6F9A" w:rsidRDefault="000666EB">
      <w:pPr>
        <w:pStyle w:val="Heading2"/>
        <w:jc w:val="both"/>
      </w:pPr>
      <w:r>
        <w:lastRenderedPageBreak/>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BA7CE0A" w14:textId="77777777">
        <w:tc>
          <w:tcPr>
            <w:tcW w:w="1651" w:type="dxa"/>
            <w:shd w:val="clear" w:color="auto" w:fill="auto"/>
          </w:tcPr>
          <w:p w14:paraId="1FCBD7F9" w14:textId="77777777" w:rsidR="006D6F9A" w:rsidRDefault="000666EB">
            <w:pPr>
              <w:jc w:val="both"/>
              <w:rPr>
                <w:lang w:eastAsia="ko-KR"/>
              </w:rPr>
            </w:pPr>
            <w:r>
              <w:rPr>
                <w:rFonts w:hint="eastAsia"/>
                <w:lang w:eastAsia="ko-KR"/>
              </w:rPr>
              <w:t>Company</w:t>
            </w:r>
          </w:p>
        </w:tc>
        <w:tc>
          <w:tcPr>
            <w:tcW w:w="7980" w:type="dxa"/>
            <w:shd w:val="clear" w:color="auto" w:fill="auto"/>
          </w:tcPr>
          <w:p w14:paraId="6A2940CC" w14:textId="77777777" w:rsidR="006D6F9A" w:rsidRDefault="000666EB">
            <w:pPr>
              <w:jc w:val="both"/>
              <w:rPr>
                <w:lang w:eastAsia="ko-KR"/>
              </w:rPr>
            </w:pPr>
            <w:r>
              <w:rPr>
                <w:rFonts w:hint="eastAsia"/>
                <w:lang w:eastAsia="ko-KR"/>
              </w:rPr>
              <w:t>Vi</w:t>
            </w:r>
            <w:r>
              <w:rPr>
                <w:lang w:eastAsia="ko-KR"/>
              </w:rPr>
              <w:t>ews</w:t>
            </w:r>
          </w:p>
        </w:tc>
      </w:tr>
      <w:tr w:rsidR="006D6F9A" w14:paraId="33E665D5" w14:textId="77777777">
        <w:tc>
          <w:tcPr>
            <w:tcW w:w="1651" w:type="dxa"/>
            <w:shd w:val="clear" w:color="auto" w:fill="auto"/>
          </w:tcPr>
          <w:p w14:paraId="7F98401A" w14:textId="77777777" w:rsidR="006D6F9A" w:rsidRDefault="000666E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E029EC" w14:textId="77777777" w:rsidR="006D6F9A" w:rsidRDefault="000666E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6D6F9A" w14:paraId="7B02C15D" w14:textId="77777777">
              <w:tc>
                <w:tcPr>
                  <w:tcW w:w="9629" w:type="dxa"/>
                </w:tcPr>
                <w:p w14:paraId="48B4FB9B" w14:textId="77777777" w:rsidR="006D6F9A" w:rsidRDefault="000666EB">
                  <w:pPr>
                    <w:rPr>
                      <w:rFonts w:cs="Times"/>
                      <w:b/>
                      <w:bCs/>
                      <w:lang w:eastAsia="zh-CN"/>
                    </w:rPr>
                  </w:pPr>
                  <w:r>
                    <w:rPr>
                      <w:rFonts w:cs="Times"/>
                      <w:b/>
                      <w:bCs/>
                      <w:highlight w:val="green"/>
                      <w:lang w:eastAsia="zh-CN"/>
                    </w:rPr>
                    <w:t>Agreement</w:t>
                  </w:r>
                </w:p>
                <w:p w14:paraId="62253DFA" w14:textId="77777777" w:rsidR="006D6F9A" w:rsidRDefault="000666E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49C78366" w14:textId="77777777" w:rsidR="006D6F9A" w:rsidRDefault="000666E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608C942" w14:textId="77777777" w:rsidR="006D6F9A" w:rsidRDefault="000666E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1A1D9D5B"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7D2A5E42" w14:textId="77777777" w:rsidR="006D6F9A" w:rsidRDefault="000666E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5D6EFEA3"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062BAC61" w14:textId="77777777" w:rsidR="006D6F9A" w:rsidRDefault="006D6F9A">
                  <w:pPr>
                    <w:spacing w:line="252" w:lineRule="auto"/>
                    <w:jc w:val="both"/>
                    <w:rPr>
                      <w:rFonts w:ascii="Times New Roman" w:eastAsia="Malgun Gothic" w:hAnsi="Times New Roman"/>
                      <w:lang w:eastAsia="ko-KR"/>
                    </w:rPr>
                  </w:pPr>
                </w:p>
                <w:p w14:paraId="5480ADB3" w14:textId="77777777" w:rsidR="006D6F9A" w:rsidRDefault="000666EB">
                  <w:pPr>
                    <w:rPr>
                      <w:rFonts w:cs="Times"/>
                      <w:b/>
                      <w:bCs/>
                      <w:lang w:eastAsia="zh-CN"/>
                    </w:rPr>
                  </w:pPr>
                  <w:r>
                    <w:rPr>
                      <w:rFonts w:cs="Times"/>
                      <w:b/>
                      <w:bCs/>
                      <w:highlight w:val="green"/>
                      <w:lang w:eastAsia="zh-CN"/>
                    </w:rPr>
                    <w:t>Agreement</w:t>
                  </w:r>
                </w:p>
                <w:p w14:paraId="67948929"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485EE1A1" w14:textId="77777777" w:rsidR="006D6F9A" w:rsidRDefault="006D6F9A">
                  <w:pPr>
                    <w:pStyle w:val="BodyText"/>
                    <w:rPr>
                      <w:lang w:val="en-GB"/>
                    </w:rPr>
                  </w:pPr>
                </w:p>
              </w:tc>
            </w:tr>
          </w:tbl>
          <w:p w14:paraId="33C111DC" w14:textId="77777777" w:rsidR="006D6F9A" w:rsidRDefault="006D6F9A">
            <w:pPr>
              <w:pStyle w:val="BodyText"/>
            </w:pPr>
          </w:p>
          <w:p w14:paraId="10D6EF2E" w14:textId="77777777" w:rsidR="006D6F9A" w:rsidRDefault="000666E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20A26B6A" w14:textId="77777777" w:rsidR="006D6F9A" w:rsidRDefault="000666EB">
            <w:pPr>
              <w:pStyle w:val="BodyText"/>
              <w:spacing w:after="0" w:line="240" w:lineRule="auto"/>
            </w:pPr>
            <w:r>
              <w:t>From the above cited agreement, the control logic for CBG configuration can be summarized as:</w:t>
            </w:r>
          </w:p>
          <w:p w14:paraId="11FF81B9" w14:textId="77777777" w:rsidR="006D6F9A" w:rsidRDefault="000666EB">
            <w:pPr>
              <w:pStyle w:val="BodyText"/>
              <w:spacing w:after="0" w:line="240" w:lineRule="auto"/>
            </w:pPr>
            <w:r>
              <w:t xml:space="preserve">For PDSCH: </w:t>
            </w:r>
          </w:p>
          <w:p w14:paraId="1220633D" w14:textId="77777777" w:rsidR="006D6F9A" w:rsidRDefault="000666EB">
            <w:pPr>
              <w:pStyle w:val="BodyText"/>
              <w:numPr>
                <w:ilvl w:val="0"/>
                <w:numId w:val="38"/>
              </w:numPr>
              <w:spacing w:after="0" w:line="240" w:lineRule="auto"/>
            </w:pPr>
            <w:r>
              <w:t>If SCS is NOT 480 or 960 kHz, and</w:t>
            </w:r>
          </w:p>
          <w:p w14:paraId="7F8BC424" w14:textId="77777777" w:rsidR="006D6F9A" w:rsidRDefault="000666EB">
            <w:pPr>
              <w:pStyle w:val="BodyText"/>
              <w:numPr>
                <w:ilvl w:val="0"/>
                <w:numId w:val="38"/>
              </w:numPr>
              <w:spacing w:after="0" w:line="240" w:lineRule="auto"/>
            </w:pPr>
            <w:r>
              <w:t xml:space="preserve">If Type-1 codebook is configured and TDRA table for the cell does NOT contains any rows that contain multiple SLIVs, or </w:t>
            </w:r>
          </w:p>
          <w:p w14:paraId="2FF0A6FE" w14:textId="77777777" w:rsidR="006D6F9A" w:rsidRDefault="000666EB">
            <w:pPr>
              <w:pStyle w:val="BodyText"/>
              <w:numPr>
                <w:ilvl w:val="0"/>
                <w:numId w:val="38"/>
              </w:numPr>
              <w:spacing w:after="0" w:line="240" w:lineRule="auto"/>
            </w:pPr>
            <w:r>
              <w:t>If Type-2 codebook is configured and TDRA tables for any cells in the same PUCCH cell group do NOT contain any rows that contain multiple SLIVs</w:t>
            </w:r>
          </w:p>
          <w:p w14:paraId="3E433950"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3FA8024" w14:textId="77777777" w:rsidR="006D6F9A" w:rsidRDefault="000666EB">
            <w:pPr>
              <w:pStyle w:val="BodyText"/>
              <w:numPr>
                <w:ilvl w:val="0"/>
                <w:numId w:val="38"/>
              </w:numPr>
              <w:spacing w:after="0" w:line="240" w:lineRule="auto"/>
            </w:pPr>
            <w:r>
              <w:t>Otherwise</w:t>
            </w:r>
          </w:p>
          <w:p w14:paraId="2C12A2E5"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NOT be configured. CBGTI/CBGFI fields are absent in DCI format 1_1.</w:t>
            </w:r>
          </w:p>
          <w:p w14:paraId="61FFFF69" w14:textId="77777777" w:rsidR="006D6F9A" w:rsidRDefault="000666EB">
            <w:pPr>
              <w:pStyle w:val="BodyText"/>
              <w:spacing w:after="0" w:line="240" w:lineRule="auto"/>
            </w:pPr>
            <w:r>
              <w:t>For PUSCH:</w:t>
            </w:r>
          </w:p>
          <w:p w14:paraId="34F63F47" w14:textId="77777777" w:rsidR="006D6F9A" w:rsidRDefault="000666EB">
            <w:pPr>
              <w:pStyle w:val="BodyText"/>
              <w:numPr>
                <w:ilvl w:val="0"/>
                <w:numId w:val="39"/>
              </w:numPr>
              <w:spacing w:after="0" w:line="240" w:lineRule="auto"/>
            </w:pPr>
            <w:r>
              <w:t>If SCS is NOT 480 or 960 kHz</w:t>
            </w:r>
          </w:p>
          <w:p w14:paraId="65E6625A"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258158C" w14:textId="77777777" w:rsidR="006D6F9A" w:rsidRDefault="000666EB">
            <w:pPr>
              <w:pStyle w:val="BodyText"/>
              <w:numPr>
                <w:ilvl w:val="0"/>
                <w:numId w:val="39"/>
              </w:numPr>
              <w:spacing w:after="0" w:line="240" w:lineRule="auto"/>
            </w:pPr>
            <w:r>
              <w:t>Otherwise</w:t>
            </w:r>
          </w:p>
          <w:p w14:paraId="183F898F"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NOT configured. CBGTI/CBGFI fields are absent in DCI 0_1.</w:t>
            </w:r>
          </w:p>
          <w:p w14:paraId="588CE36D" w14:textId="77777777" w:rsidR="006D6F9A" w:rsidRDefault="006D6F9A">
            <w:pPr>
              <w:pStyle w:val="BodyText"/>
              <w:rPr>
                <w:rFonts w:eastAsia="SimSun"/>
              </w:rPr>
            </w:pPr>
          </w:p>
          <w:p w14:paraId="2FFDBA72" w14:textId="77777777" w:rsidR="006D6F9A" w:rsidRDefault="000666EB">
            <w:pPr>
              <w:jc w:val="both"/>
              <w:rPr>
                <w:lang w:eastAsia="ko-KR"/>
              </w:rPr>
            </w:pPr>
            <w:r>
              <w:rPr>
                <w:rFonts w:eastAsia="SimSun"/>
              </w:rPr>
              <w:lastRenderedPageBreak/>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6D6F9A" w14:paraId="4C20DFA8" w14:textId="77777777">
        <w:tc>
          <w:tcPr>
            <w:tcW w:w="1651" w:type="dxa"/>
            <w:shd w:val="clear" w:color="auto" w:fill="auto"/>
          </w:tcPr>
          <w:p w14:paraId="28DD5B9F" w14:textId="77777777" w:rsidR="006D6F9A" w:rsidRDefault="000666EB">
            <w:pPr>
              <w:jc w:val="both"/>
              <w:rPr>
                <w:lang w:eastAsia="ko-KR"/>
              </w:rPr>
            </w:pPr>
            <w:r>
              <w:rPr>
                <w:rFonts w:hint="eastAsia"/>
                <w:lang w:eastAsia="ko-KR"/>
              </w:rPr>
              <w:lastRenderedPageBreak/>
              <w:t>[15] NEC</w:t>
            </w:r>
          </w:p>
        </w:tc>
        <w:tc>
          <w:tcPr>
            <w:tcW w:w="7980" w:type="dxa"/>
            <w:shd w:val="clear" w:color="auto" w:fill="auto"/>
          </w:tcPr>
          <w:p w14:paraId="4F10A1ED" w14:textId="77777777" w:rsidR="006D6F9A" w:rsidRDefault="000666EB">
            <w:pPr>
              <w:jc w:val="both"/>
              <w:rPr>
                <w:lang w:eastAsia="ko-KR"/>
              </w:rPr>
            </w:pPr>
            <w:r>
              <w:rPr>
                <w:lang w:eastAsia="ko-KR"/>
              </w:rPr>
              <w:t>Proposal 2: Consider the impact of minimum applicable scheduling offset when multiple-PXSCH scheduling and cross-slot scheduling are enable simultaneously.</w:t>
            </w:r>
          </w:p>
        </w:tc>
      </w:tr>
      <w:tr w:rsidR="006D6F9A" w14:paraId="0174BF11" w14:textId="77777777">
        <w:tc>
          <w:tcPr>
            <w:tcW w:w="1651" w:type="dxa"/>
            <w:shd w:val="clear" w:color="auto" w:fill="auto"/>
          </w:tcPr>
          <w:p w14:paraId="243112B7" w14:textId="77777777" w:rsidR="006D6F9A" w:rsidRDefault="000666EB">
            <w:pPr>
              <w:jc w:val="both"/>
              <w:rPr>
                <w:lang w:eastAsia="ko-KR"/>
              </w:rPr>
            </w:pPr>
            <w:r>
              <w:rPr>
                <w:rFonts w:hint="eastAsia"/>
                <w:lang w:eastAsia="ko-KR"/>
              </w:rPr>
              <w:t>[16] Xiaomi</w:t>
            </w:r>
          </w:p>
        </w:tc>
        <w:tc>
          <w:tcPr>
            <w:tcW w:w="7980" w:type="dxa"/>
            <w:shd w:val="clear" w:color="auto" w:fill="auto"/>
          </w:tcPr>
          <w:p w14:paraId="09A7B26D" w14:textId="77777777" w:rsidR="006D6F9A" w:rsidRDefault="000666E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6D6F9A" w14:paraId="7D7434DA" w14:textId="77777777">
        <w:tc>
          <w:tcPr>
            <w:tcW w:w="1651" w:type="dxa"/>
            <w:shd w:val="clear" w:color="auto" w:fill="auto"/>
          </w:tcPr>
          <w:p w14:paraId="76D29CE1" w14:textId="77777777" w:rsidR="006D6F9A" w:rsidRDefault="000666EB">
            <w:pPr>
              <w:jc w:val="both"/>
              <w:rPr>
                <w:lang w:eastAsia="ko-KR"/>
              </w:rPr>
            </w:pPr>
            <w:r>
              <w:rPr>
                <w:rFonts w:hint="eastAsia"/>
                <w:lang w:eastAsia="ko-KR"/>
              </w:rPr>
              <w:t>[17] Samsung</w:t>
            </w:r>
          </w:p>
        </w:tc>
        <w:tc>
          <w:tcPr>
            <w:tcW w:w="7980" w:type="dxa"/>
            <w:shd w:val="clear" w:color="auto" w:fill="auto"/>
          </w:tcPr>
          <w:p w14:paraId="08D95C4E" w14:textId="77777777" w:rsidR="006D6F9A" w:rsidRDefault="000666EB">
            <w:pPr>
              <w:jc w:val="both"/>
              <w:rPr>
                <w:lang w:eastAsia="ko-KR"/>
              </w:rPr>
            </w:pPr>
            <w:r>
              <w:rPr>
                <w:lang w:eastAsia="ko-KR"/>
              </w:rPr>
              <w:t>Proposal 4: For single TRP or multi-TRP operation, for 480/960 kHz SCS,</w:t>
            </w:r>
          </w:p>
          <w:p w14:paraId="15B6BF08" w14:textId="77777777" w:rsidR="006D6F9A" w:rsidRDefault="000666E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1ECB4D35" w14:textId="77777777" w:rsidR="006D6F9A" w:rsidRDefault="000666E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785D9FAD" w14:textId="77777777" w:rsidR="006D6F9A" w:rsidRDefault="006D6F9A">
            <w:pPr>
              <w:jc w:val="both"/>
              <w:rPr>
                <w:lang w:eastAsia="ko-KR"/>
              </w:rPr>
            </w:pPr>
          </w:p>
          <w:p w14:paraId="3AC39D3E" w14:textId="77777777" w:rsidR="006D6F9A" w:rsidRDefault="000666E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6D6F9A" w14:paraId="02416D0C" w14:textId="77777777">
        <w:tc>
          <w:tcPr>
            <w:tcW w:w="1651" w:type="dxa"/>
            <w:shd w:val="clear" w:color="auto" w:fill="auto"/>
          </w:tcPr>
          <w:p w14:paraId="6E1C8D86" w14:textId="77777777" w:rsidR="006D6F9A" w:rsidRDefault="000666EB">
            <w:pPr>
              <w:jc w:val="both"/>
              <w:rPr>
                <w:lang w:eastAsia="ko-KR"/>
              </w:rPr>
            </w:pPr>
            <w:r>
              <w:rPr>
                <w:rFonts w:hint="eastAsia"/>
                <w:lang w:eastAsia="ko-KR"/>
              </w:rPr>
              <w:t>[19] Qualcomm</w:t>
            </w:r>
          </w:p>
        </w:tc>
        <w:tc>
          <w:tcPr>
            <w:tcW w:w="7980" w:type="dxa"/>
            <w:shd w:val="clear" w:color="auto" w:fill="auto"/>
          </w:tcPr>
          <w:p w14:paraId="586E311C" w14:textId="77777777" w:rsidR="006D6F9A" w:rsidRDefault="000666EB">
            <w:pPr>
              <w:jc w:val="both"/>
              <w:rPr>
                <w:lang w:eastAsia="ko-KR"/>
              </w:rPr>
            </w:pPr>
            <w:r>
              <w:rPr>
                <w:lang w:eastAsia="ko-KR"/>
              </w:rPr>
              <w:t xml:space="preserve">Proposal 3: In the case of multi-PDSCH scheduling via a single DCI with 'tdmSchemeA', consider one of the following options </w:t>
            </w:r>
          </w:p>
          <w:p w14:paraId="165EDA83" w14:textId="77777777" w:rsidR="006D6F9A" w:rsidRDefault="000666E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FF1972D" w14:textId="77777777" w:rsidR="006D6F9A" w:rsidRDefault="000666E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30114B7" w14:textId="77777777" w:rsidR="006D6F9A" w:rsidRDefault="006D6F9A">
      <w:pPr>
        <w:ind w:firstLineChars="100" w:firstLine="200"/>
        <w:jc w:val="both"/>
        <w:rPr>
          <w:lang w:eastAsia="ko-KR"/>
        </w:rPr>
      </w:pPr>
    </w:p>
    <w:p w14:paraId="7B848287"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59061EA" w14:textId="77777777" w:rsidR="006D6F9A" w:rsidRDefault="006D6F9A">
      <w:pPr>
        <w:ind w:firstLineChars="100" w:firstLine="200"/>
        <w:jc w:val="both"/>
        <w:rPr>
          <w:lang w:eastAsia="ko-KR"/>
        </w:rPr>
      </w:pPr>
    </w:p>
    <w:p w14:paraId="2F092500"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0CDD46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1FE3536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6F03A32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9962DD5"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1169468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EC39684" w14:textId="77777777" w:rsidR="006D6F9A" w:rsidRDefault="006D6F9A">
      <w:pPr>
        <w:ind w:firstLineChars="100" w:firstLine="200"/>
        <w:jc w:val="both"/>
        <w:rPr>
          <w:lang w:val="en-US" w:eastAsia="ko-KR"/>
        </w:rPr>
      </w:pPr>
    </w:p>
    <w:p w14:paraId="007207E5"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1D778D63" w14:textId="77777777">
        <w:tc>
          <w:tcPr>
            <w:tcW w:w="1650" w:type="dxa"/>
            <w:tcBorders>
              <w:top w:val="single" w:sz="4" w:space="0" w:color="auto"/>
              <w:left w:val="single" w:sz="4" w:space="0" w:color="auto"/>
              <w:bottom w:val="single" w:sz="4" w:space="0" w:color="auto"/>
              <w:right w:val="single" w:sz="4" w:space="0" w:color="auto"/>
            </w:tcBorders>
          </w:tcPr>
          <w:p w14:paraId="31A589AD" w14:textId="77777777" w:rsidR="006D6F9A" w:rsidRDefault="000666E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9F6F24" w14:textId="77777777" w:rsidR="006D6F9A" w:rsidRDefault="000666EB">
            <w:pPr>
              <w:jc w:val="both"/>
              <w:rPr>
                <w:lang w:eastAsia="ko-KR"/>
              </w:rPr>
            </w:pPr>
            <w:r>
              <w:rPr>
                <w:lang w:eastAsia="ko-KR"/>
              </w:rPr>
              <w:t>Views</w:t>
            </w:r>
          </w:p>
        </w:tc>
      </w:tr>
      <w:tr w:rsidR="006D6F9A" w14:paraId="4BCDEDDE" w14:textId="77777777">
        <w:tc>
          <w:tcPr>
            <w:tcW w:w="1650" w:type="dxa"/>
            <w:tcBorders>
              <w:top w:val="single" w:sz="4" w:space="0" w:color="auto"/>
              <w:left w:val="single" w:sz="4" w:space="0" w:color="auto"/>
              <w:bottom w:val="single" w:sz="4" w:space="0" w:color="auto"/>
              <w:right w:val="single" w:sz="4" w:space="0" w:color="auto"/>
            </w:tcBorders>
          </w:tcPr>
          <w:p w14:paraId="0E77CD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52306F0" w14:textId="77777777" w:rsidR="006D6F9A" w:rsidRDefault="000666E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6D6F9A" w14:paraId="039CACEB" w14:textId="77777777">
        <w:tc>
          <w:tcPr>
            <w:tcW w:w="1650" w:type="dxa"/>
            <w:tcBorders>
              <w:top w:val="single" w:sz="4" w:space="0" w:color="auto"/>
              <w:left w:val="single" w:sz="4" w:space="0" w:color="auto"/>
              <w:bottom w:val="single" w:sz="4" w:space="0" w:color="auto"/>
              <w:right w:val="single" w:sz="4" w:space="0" w:color="auto"/>
            </w:tcBorders>
          </w:tcPr>
          <w:p w14:paraId="362B3ED5" w14:textId="77777777" w:rsidR="006D6F9A" w:rsidRDefault="000666E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163B69" w14:textId="77777777" w:rsidR="006D6F9A" w:rsidRDefault="000666EB">
            <w:pPr>
              <w:jc w:val="both"/>
              <w:rPr>
                <w:iCs/>
                <w:lang w:val="en-US" w:eastAsia="ko-KR"/>
              </w:rPr>
            </w:pPr>
            <w:r>
              <w:rPr>
                <w:iCs/>
                <w:lang w:val="en-US" w:eastAsia="ko-KR"/>
              </w:rPr>
              <w:t xml:space="preserve">To NEC, up to NW implementation. </w:t>
            </w:r>
          </w:p>
          <w:p w14:paraId="53F1F04D" w14:textId="77777777" w:rsidR="006D6F9A" w:rsidRDefault="000666E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6D6F9A" w14:paraId="21039297" w14:textId="77777777">
        <w:tc>
          <w:tcPr>
            <w:tcW w:w="1650" w:type="dxa"/>
            <w:tcBorders>
              <w:top w:val="single" w:sz="4" w:space="0" w:color="auto"/>
              <w:left w:val="single" w:sz="4" w:space="0" w:color="auto"/>
              <w:bottom w:val="single" w:sz="4" w:space="0" w:color="auto"/>
              <w:right w:val="single" w:sz="4" w:space="0" w:color="auto"/>
            </w:tcBorders>
          </w:tcPr>
          <w:p w14:paraId="2CA258E9" w14:textId="77777777" w:rsidR="006D6F9A" w:rsidRDefault="000666EB">
            <w:r>
              <w:t>NEC</w:t>
            </w:r>
          </w:p>
        </w:tc>
        <w:tc>
          <w:tcPr>
            <w:tcW w:w="7981" w:type="dxa"/>
            <w:tcBorders>
              <w:top w:val="single" w:sz="4" w:space="0" w:color="auto"/>
              <w:left w:val="single" w:sz="4" w:space="0" w:color="auto"/>
              <w:bottom w:val="single" w:sz="4" w:space="0" w:color="auto"/>
              <w:right w:val="single" w:sz="4" w:space="0" w:color="auto"/>
            </w:tcBorders>
          </w:tcPr>
          <w:p w14:paraId="6B39BC8E" w14:textId="77777777" w:rsidR="006D6F9A" w:rsidRDefault="000666E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6D6F9A" w14:paraId="47B45531" w14:textId="77777777">
        <w:tc>
          <w:tcPr>
            <w:tcW w:w="1650" w:type="dxa"/>
            <w:tcBorders>
              <w:top w:val="single" w:sz="4" w:space="0" w:color="auto"/>
              <w:left w:val="single" w:sz="4" w:space="0" w:color="auto"/>
              <w:bottom w:val="single" w:sz="4" w:space="0" w:color="auto"/>
              <w:right w:val="single" w:sz="4" w:space="0" w:color="auto"/>
            </w:tcBorders>
          </w:tcPr>
          <w:p w14:paraId="211B8033" w14:textId="77777777" w:rsidR="006D6F9A" w:rsidRDefault="000666E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711FA19" w14:textId="77777777" w:rsidR="006D6F9A" w:rsidRDefault="000666E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6D6F9A" w14:paraId="244CD77C" w14:textId="77777777">
        <w:tc>
          <w:tcPr>
            <w:tcW w:w="1650" w:type="dxa"/>
            <w:tcBorders>
              <w:top w:val="single" w:sz="4" w:space="0" w:color="auto"/>
              <w:left w:val="single" w:sz="4" w:space="0" w:color="auto"/>
              <w:bottom w:val="single" w:sz="4" w:space="0" w:color="auto"/>
              <w:right w:val="single" w:sz="4" w:space="0" w:color="auto"/>
            </w:tcBorders>
          </w:tcPr>
          <w:p w14:paraId="6C3516E9" w14:textId="77777777" w:rsidR="006D6F9A" w:rsidRDefault="000666EB">
            <w:r>
              <w:t xml:space="preserve"> </w:t>
            </w:r>
          </w:p>
        </w:tc>
        <w:tc>
          <w:tcPr>
            <w:tcW w:w="7981" w:type="dxa"/>
            <w:tcBorders>
              <w:top w:val="single" w:sz="4" w:space="0" w:color="auto"/>
              <w:left w:val="single" w:sz="4" w:space="0" w:color="auto"/>
              <w:bottom w:val="single" w:sz="4" w:space="0" w:color="auto"/>
              <w:right w:val="single" w:sz="4" w:space="0" w:color="auto"/>
            </w:tcBorders>
          </w:tcPr>
          <w:p w14:paraId="4BBCC7E1" w14:textId="77777777" w:rsidR="006D6F9A" w:rsidRDefault="006D6F9A"/>
        </w:tc>
      </w:tr>
    </w:tbl>
    <w:p w14:paraId="32F3743C" w14:textId="77777777" w:rsidR="006D6F9A" w:rsidRDefault="006D6F9A">
      <w:pPr>
        <w:ind w:firstLineChars="100" w:firstLine="200"/>
        <w:jc w:val="both"/>
        <w:rPr>
          <w:lang w:eastAsia="ko-KR"/>
        </w:rPr>
      </w:pPr>
    </w:p>
    <w:p w14:paraId="40BEE083" w14:textId="77777777" w:rsidR="006D6F9A" w:rsidRDefault="006D6F9A">
      <w:pPr>
        <w:ind w:firstLineChars="100" w:firstLine="200"/>
        <w:jc w:val="both"/>
        <w:rPr>
          <w:lang w:val="en-US" w:eastAsia="ko-KR"/>
        </w:rPr>
      </w:pPr>
    </w:p>
    <w:p w14:paraId="75B7DCB3" w14:textId="77777777" w:rsidR="006D6F9A" w:rsidRDefault="000666EB">
      <w:pPr>
        <w:pStyle w:val="Heading1"/>
        <w:ind w:left="864" w:hanging="864"/>
        <w:jc w:val="both"/>
        <w:rPr>
          <w:lang w:eastAsia="ko-KR"/>
        </w:rPr>
      </w:pPr>
      <w:r>
        <w:rPr>
          <w:lang w:eastAsia="ko-KR"/>
        </w:rPr>
        <w:t>HARQ</w:t>
      </w:r>
    </w:p>
    <w:p w14:paraId="299ABA70" w14:textId="77777777" w:rsidR="006D6F9A" w:rsidRDefault="000666E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86C6CAB" w14:textId="77777777">
        <w:tc>
          <w:tcPr>
            <w:tcW w:w="1651" w:type="dxa"/>
            <w:shd w:val="clear" w:color="auto" w:fill="FFFF00"/>
          </w:tcPr>
          <w:p w14:paraId="2FEF1475" w14:textId="77777777" w:rsidR="006D6F9A" w:rsidRDefault="000666EB">
            <w:pPr>
              <w:jc w:val="both"/>
              <w:rPr>
                <w:lang w:eastAsia="ko-KR"/>
              </w:rPr>
            </w:pPr>
            <w:r>
              <w:rPr>
                <w:rFonts w:hint="eastAsia"/>
                <w:lang w:eastAsia="ko-KR"/>
              </w:rPr>
              <w:t>Company</w:t>
            </w:r>
          </w:p>
        </w:tc>
        <w:tc>
          <w:tcPr>
            <w:tcW w:w="7980" w:type="dxa"/>
            <w:shd w:val="clear" w:color="auto" w:fill="FFFF00"/>
          </w:tcPr>
          <w:p w14:paraId="01F0A812"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7A900958" w14:textId="77777777">
        <w:tc>
          <w:tcPr>
            <w:tcW w:w="1651" w:type="dxa"/>
            <w:shd w:val="clear" w:color="auto" w:fill="auto"/>
          </w:tcPr>
          <w:p w14:paraId="4291A375" w14:textId="77777777" w:rsidR="006D6F9A" w:rsidRDefault="000666EB">
            <w:pPr>
              <w:jc w:val="both"/>
              <w:rPr>
                <w:lang w:eastAsia="ko-KR"/>
              </w:rPr>
            </w:pPr>
            <w:r>
              <w:rPr>
                <w:rFonts w:hint="eastAsia"/>
                <w:lang w:eastAsia="ko-KR"/>
              </w:rPr>
              <w:t>[1] Huawei</w:t>
            </w:r>
          </w:p>
        </w:tc>
        <w:tc>
          <w:tcPr>
            <w:tcW w:w="7980" w:type="dxa"/>
            <w:shd w:val="clear" w:color="auto" w:fill="auto"/>
          </w:tcPr>
          <w:p w14:paraId="683886F9" w14:textId="77777777" w:rsidR="006D6F9A" w:rsidRDefault="000666E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5B9EFA50" w14:textId="77777777" w:rsidR="006D6F9A" w:rsidRDefault="006D6F9A">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6D6F9A" w14:paraId="4EBD9BB1" w14:textId="77777777">
              <w:tc>
                <w:tcPr>
                  <w:tcW w:w="9307" w:type="dxa"/>
                  <w:shd w:val="clear" w:color="auto" w:fill="auto"/>
                </w:tcPr>
                <w:p w14:paraId="7CF5B290" w14:textId="77777777" w:rsidR="006D6F9A" w:rsidRDefault="006D6F9A">
                  <w:pPr>
                    <w:pStyle w:val="ListParagraph1"/>
                    <w:widowControl w:val="0"/>
                    <w:spacing w:line="256" w:lineRule="auto"/>
                    <w:ind w:left="0"/>
                    <w:jc w:val="both"/>
                    <w:rPr>
                      <w:rFonts w:eastAsia="SimSun"/>
                      <w:highlight w:val="lightGray"/>
                    </w:rPr>
                  </w:pPr>
                </w:p>
                <w:p w14:paraId="78D046E7" w14:textId="77777777" w:rsidR="006D6F9A" w:rsidRDefault="000666EB">
                  <w:pPr>
                    <w:widowControl w:val="0"/>
                    <w:jc w:val="center"/>
                    <w:rPr>
                      <w:b/>
                      <w:color w:val="FF0000"/>
                      <w:sz w:val="24"/>
                      <w:szCs w:val="20"/>
                      <w:lang w:eastAsia="zh-CN"/>
                    </w:rPr>
                  </w:pPr>
                  <w:r>
                    <w:rPr>
                      <w:b/>
                      <w:color w:val="FF0000"/>
                      <w:sz w:val="24"/>
                      <w:szCs w:val="20"/>
                      <w:lang w:eastAsia="zh-CN"/>
                    </w:rPr>
                    <w:t>*** &lt; Beginning of TP#1 for TS 38.213 v17.0.0&gt; ***</w:t>
                  </w:r>
                </w:p>
                <w:p w14:paraId="693D1137" w14:textId="77777777" w:rsidR="006D6F9A" w:rsidRDefault="000666E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66CA4A36" w14:textId="77777777" w:rsidR="006D6F9A" w:rsidRDefault="000666E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98DF4A5" w14:textId="77777777" w:rsidR="006D6F9A" w:rsidRDefault="000666E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55EF67E2" w14:textId="77777777" w:rsidR="006D6F9A" w:rsidRDefault="000666E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C713260" w14:textId="77777777" w:rsidR="006D6F9A" w:rsidRDefault="000666E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7DA66E94" w14:textId="77777777" w:rsidR="006D6F9A" w:rsidRDefault="000666E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4ED1E92" w14:textId="77777777" w:rsidR="006D6F9A" w:rsidRDefault="000666E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3" w:author="Huawei" w:date="2022-02-14T15:59:00Z">
                        <w:rPr>
                          <w:rFonts w:ascii="Cambria Math" w:hAnsi="Cambria Math"/>
                        </w:rPr>
                        <m:t>c</m:t>
                      </w:ins>
                    </m:r>
                  </m:oMath>
                  <w:ins w:id="24"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47BABC27" w14:textId="77777777" w:rsidR="006D6F9A" w:rsidRDefault="000666E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61D0FA69" w14:textId="77777777" w:rsidR="006D6F9A" w:rsidRDefault="000666EB">
                  <w:pPr>
                    <w:widowControl w:val="0"/>
                    <w:ind w:firstLineChars="50" w:firstLine="100"/>
                    <w:jc w:val="center"/>
                  </w:pPr>
                  <w:r>
                    <w:rPr>
                      <w:rFonts w:eastAsia="Malgun Gothic"/>
                      <w:color w:val="FF0000"/>
                      <w:szCs w:val="20"/>
                      <w:lang w:eastAsia="ko-KR"/>
                    </w:rPr>
                    <w:t>============== Unchanged Text Omitted ======================</w:t>
                  </w:r>
                </w:p>
                <w:p w14:paraId="29236A9C" w14:textId="77777777" w:rsidR="006D6F9A" w:rsidRDefault="000666E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5B0AB7E8" w14:textId="77777777" w:rsidR="006D6F9A" w:rsidRDefault="006D6F9A">
            <w:pPr>
              <w:jc w:val="both"/>
              <w:rPr>
                <w:lang w:eastAsia="ko-KR"/>
              </w:rPr>
            </w:pPr>
          </w:p>
          <w:p w14:paraId="453E1A9E" w14:textId="77777777" w:rsidR="006D6F9A" w:rsidRDefault="006D6F9A">
            <w:pPr>
              <w:jc w:val="both"/>
              <w:rPr>
                <w:lang w:eastAsia="ko-KR"/>
              </w:rPr>
            </w:pPr>
          </w:p>
        </w:tc>
      </w:tr>
      <w:tr w:rsidR="006D6F9A" w14:paraId="1D4504EA" w14:textId="77777777">
        <w:tc>
          <w:tcPr>
            <w:tcW w:w="1651" w:type="dxa"/>
            <w:shd w:val="clear" w:color="auto" w:fill="auto"/>
          </w:tcPr>
          <w:p w14:paraId="02C36F08"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1E873557" w14:textId="77777777" w:rsidR="006D6F9A" w:rsidRDefault="000666EB">
            <w:pPr>
              <w:jc w:val="both"/>
              <w:rPr>
                <w:b/>
                <w:lang w:eastAsia="ko-KR"/>
              </w:rPr>
            </w:pPr>
            <w:bookmarkStart w:id="25" w:name="_Ref92817663"/>
            <w:bookmarkStart w:id="2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bookmarkEnd w:id="26"/>
          </w:p>
          <w:p w14:paraId="4415FD42" w14:textId="77777777" w:rsidR="006D6F9A" w:rsidRDefault="006D6F9A">
            <w:pPr>
              <w:jc w:val="both"/>
              <w:rPr>
                <w:lang w:eastAsia="ko-KR"/>
              </w:rPr>
            </w:pPr>
          </w:p>
          <w:p w14:paraId="1AA1B5BB" w14:textId="77777777" w:rsidR="006D6F9A" w:rsidRDefault="000666E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48C577DD" w14:textId="77777777" w:rsidR="006D6F9A" w:rsidRDefault="000666E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5A942436" w14:textId="77777777" w:rsidR="006D6F9A" w:rsidRDefault="000666EB">
            <w:r>
              <w:t>……</w:t>
            </w:r>
          </w:p>
          <w:p w14:paraId="003E1E09" w14:textId="77777777" w:rsidR="006D6F9A" w:rsidRDefault="000666E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6A1300C1" w14:textId="77777777" w:rsidR="006D6F9A" w:rsidRDefault="000666E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7610E2E0" w14:textId="77777777" w:rsidR="006D6F9A" w:rsidRDefault="000666E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0DC8FC8"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lastRenderedPageBreak/>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884AE6B" w14:textId="77777777" w:rsidR="006D6F9A" w:rsidRDefault="000666E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52412A5"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53EC05C4" w14:textId="77777777" w:rsidR="006D6F9A" w:rsidRDefault="000666E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20A60CC7" w14:textId="77777777" w:rsidR="006D6F9A" w:rsidRDefault="006D6F9A">
            <w:pPr>
              <w:jc w:val="both"/>
              <w:rPr>
                <w:lang w:eastAsia="ko-KR"/>
              </w:rPr>
            </w:pPr>
          </w:p>
        </w:tc>
      </w:tr>
      <w:tr w:rsidR="006D6F9A" w14:paraId="7D934044" w14:textId="77777777">
        <w:tc>
          <w:tcPr>
            <w:tcW w:w="9631" w:type="dxa"/>
            <w:gridSpan w:val="2"/>
            <w:tcBorders>
              <w:bottom w:val="single" w:sz="4" w:space="0" w:color="auto"/>
            </w:tcBorders>
            <w:shd w:val="clear" w:color="auto" w:fill="auto"/>
          </w:tcPr>
          <w:p w14:paraId="7BDA3795" w14:textId="77777777" w:rsidR="006D6F9A" w:rsidRDefault="006D6F9A">
            <w:pPr>
              <w:jc w:val="both"/>
              <w:rPr>
                <w:bCs/>
                <w:lang w:eastAsia="ko-KR"/>
              </w:rPr>
            </w:pPr>
          </w:p>
        </w:tc>
      </w:tr>
      <w:tr w:rsidR="006D6F9A" w14:paraId="04BBEB29" w14:textId="77777777">
        <w:tc>
          <w:tcPr>
            <w:tcW w:w="1651" w:type="dxa"/>
            <w:shd w:val="clear" w:color="auto" w:fill="FFFF00"/>
          </w:tcPr>
          <w:p w14:paraId="15157BB3" w14:textId="77777777" w:rsidR="006D6F9A" w:rsidRDefault="000666EB">
            <w:pPr>
              <w:jc w:val="both"/>
              <w:rPr>
                <w:lang w:eastAsia="ko-KR"/>
              </w:rPr>
            </w:pPr>
            <w:r>
              <w:rPr>
                <w:rFonts w:hint="eastAsia"/>
                <w:lang w:eastAsia="ko-KR"/>
              </w:rPr>
              <w:t>Company</w:t>
            </w:r>
          </w:p>
        </w:tc>
        <w:tc>
          <w:tcPr>
            <w:tcW w:w="7980" w:type="dxa"/>
            <w:shd w:val="clear" w:color="auto" w:fill="FFFF00"/>
          </w:tcPr>
          <w:p w14:paraId="74373367"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63832976" w14:textId="77777777">
        <w:tc>
          <w:tcPr>
            <w:tcW w:w="1651" w:type="dxa"/>
            <w:shd w:val="clear" w:color="auto" w:fill="auto"/>
          </w:tcPr>
          <w:p w14:paraId="3839375F" w14:textId="77777777" w:rsidR="006D6F9A" w:rsidRDefault="000666EB">
            <w:pPr>
              <w:jc w:val="both"/>
              <w:rPr>
                <w:lang w:eastAsia="ko-KR"/>
              </w:rPr>
            </w:pPr>
            <w:r>
              <w:rPr>
                <w:rFonts w:hint="eastAsia"/>
                <w:lang w:eastAsia="ko-KR"/>
              </w:rPr>
              <w:t>[1] Huawei</w:t>
            </w:r>
          </w:p>
        </w:tc>
        <w:tc>
          <w:tcPr>
            <w:tcW w:w="7980" w:type="dxa"/>
            <w:shd w:val="clear" w:color="auto" w:fill="auto"/>
          </w:tcPr>
          <w:p w14:paraId="060E0930" w14:textId="77777777" w:rsidR="006D6F9A" w:rsidRDefault="000666E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6D6F9A" w14:paraId="308FFBF5" w14:textId="77777777">
        <w:tc>
          <w:tcPr>
            <w:tcW w:w="1651" w:type="dxa"/>
            <w:shd w:val="clear" w:color="auto" w:fill="auto"/>
          </w:tcPr>
          <w:p w14:paraId="39DA8875" w14:textId="77777777" w:rsidR="006D6F9A" w:rsidRDefault="000666EB">
            <w:pPr>
              <w:jc w:val="both"/>
              <w:rPr>
                <w:lang w:eastAsia="ko-KR"/>
              </w:rPr>
            </w:pPr>
            <w:r>
              <w:rPr>
                <w:rFonts w:hint="eastAsia"/>
                <w:lang w:eastAsia="ko-KR"/>
              </w:rPr>
              <w:t>[2] Futurewei</w:t>
            </w:r>
          </w:p>
        </w:tc>
        <w:tc>
          <w:tcPr>
            <w:tcW w:w="7980" w:type="dxa"/>
            <w:shd w:val="clear" w:color="auto" w:fill="auto"/>
          </w:tcPr>
          <w:p w14:paraId="0FB1BC42" w14:textId="77777777" w:rsidR="006D6F9A" w:rsidRDefault="000666EB">
            <w:pPr>
              <w:jc w:val="both"/>
              <w:rPr>
                <w:lang w:eastAsia="ko-KR"/>
              </w:rPr>
            </w:pPr>
            <w:r>
              <w:rPr>
                <w:lang w:eastAsia="ko-KR"/>
              </w:rPr>
              <w:t>Proposal 3. Proposal #3.1-2 is acceptable for the Type-2 HARQ-ACK CB, and the detailed changes for the calculations can be handled by the 38.213 editor.</w:t>
            </w:r>
          </w:p>
        </w:tc>
      </w:tr>
      <w:tr w:rsidR="006D6F9A" w14:paraId="51C5BF2B" w14:textId="77777777">
        <w:tc>
          <w:tcPr>
            <w:tcW w:w="1651" w:type="dxa"/>
            <w:shd w:val="clear" w:color="auto" w:fill="auto"/>
          </w:tcPr>
          <w:p w14:paraId="1EC1A086" w14:textId="77777777" w:rsidR="006D6F9A" w:rsidRDefault="000666EB">
            <w:pPr>
              <w:jc w:val="both"/>
              <w:rPr>
                <w:lang w:eastAsia="ko-KR"/>
              </w:rPr>
            </w:pPr>
            <w:r>
              <w:rPr>
                <w:rFonts w:hint="eastAsia"/>
                <w:lang w:eastAsia="ko-KR"/>
              </w:rPr>
              <w:t>[4] vivo</w:t>
            </w:r>
          </w:p>
        </w:tc>
        <w:tc>
          <w:tcPr>
            <w:tcW w:w="7980" w:type="dxa"/>
            <w:shd w:val="clear" w:color="auto" w:fill="auto"/>
          </w:tcPr>
          <w:p w14:paraId="05380934" w14:textId="77777777" w:rsidR="006D6F9A" w:rsidRDefault="000666EB">
            <w:pPr>
              <w:jc w:val="both"/>
              <w:rPr>
                <w:b/>
                <w:lang w:eastAsia="ko-KR"/>
              </w:rPr>
            </w:pPr>
            <w:bookmarkStart w:id="2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7"/>
          </w:p>
        </w:tc>
      </w:tr>
      <w:tr w:rsidR="006D6F9A" w14:paraId="2573F115" w14:textId="77777777">
        <w:tc>
          <w:tcPr>
            <w:tcW w:w="1651" w:type="dxa"/>
            <w:shd w:val="clear" w:color="auto" w:fill="auto"/>
          </w:tcPr>
          <w:p w14:paraId="2A43C610" w14:textId="77777777" w:rsidR="006D6F9A" w:rsidRDefault="000666EB">
            <w:pPr>
              <w:jc w:val="both"/>
              <w:rPr>
                <w:lang w:eastAsia="ko-KR"/>
              </w:rPr>
            </w:pPr>
            <w:r>
              <w:rPr>
                <w:rFonts w:hint="eastAsia"/>
                <w:lang w:eastAsia="ko-KR"/>
              </w:rPr>
              <w:t>[7] ZTE</w:t>
            </w:r>
          </w:p>
        </w:tc>
        <w:tc>
          <w:tcPr>
            <w:tcW w:w="7980" w:type="dxa"/>
            <w:shd w:val="clear" w:color="auto" w:fill="auto"/>
          </w:tcPr>
          <w:p w14:paraId="05122DCE" w14:textId="77777777" w:rsidR="006D6F9A" w:rsidRDefault="000666E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6D6F9A" w14:paraId="0E2A81A6" w14:textId="77777777">
        <w:tc>
          <w:tcPr>
            <w:tcW w:w="1651" w:type="dxa"/>
            <w:shd w:val="clear" w:color="auto" w:fill="auto"/>
          </w:tcPr>
          <w:p w14:paraId="6BF483C6" w14:textId="77777777" w:rsidR="006D6F9A" w:rsidRDefault="000666EB">
            <w:pPr>
              <w:jc w:val="both"/>
              <w:rPr>
                <w:lang w:eastAsia="ko-KR"/>
              </w:rPr>
            </w:pPr>
            <w:r>
              <w:rPr>
                <w:rFonts w:hint="eastAsia"/>
                <w:lang w:eastAsia="ko-KR"/>
              </w:rPr>
              <w:t>[8] Panasonic</w:t>
            </w:r>
          </w:p>
        </w:tc>
        <w:tc>
          <w:tcPr>
            <w:tcW w:w="7980" w:type="dxa"/>
            <w:shd w:val="clear" w:color="auto" w:fill="auto"/>
          </w:tcPr>
          <w:p w14:paraId="1E703845" w14:textId="77777777" w:rsidR="006D6F9A" w:rsidRDefault="000666E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22B73ED" w14:textId="77777777" w:rsidR="006D6F9A" w:rsidRDefault="000666EB">
            <w:pPr>
              <w:pStyle w:val="ListParagraph"/>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680B222A" w14:textId="77777777" w:rsidR="006D6F9A" w:rsidRDefault="000666EB">
            <w:pPr>
              <w:pStyle w:val="ListParagraph"/>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6D6F9A" w14:paraId="61FC46F0" w14:textId="77777777">
        <w:tc>
          <w:tcPr>
            <w:tcW w:w="1651" w:type="dxa"/>
            <w:shd w:val="clear" w:color="auto" w:fill="auto"/>
          </w:tcPr>
          <w:p w14:paraId="0FBC6F5C" w14:textId="77777777" w:rsidR="006D6F9A" w:rsidRDefault="000666EB">
            <w:pPr>
              <w:jc w:val="both"/>
              <w:rPr>
                <w:lang w:eastAsia="ko-KR"/>
              </w:rPr>
            </w:pPr>
            <w:r>
              <w:rPr>
                <w:rFonts w:hint="eastAsia"/>
                <w:lang w:eastAsia="ko-KR"/>
              </w:rPr>
              <w:t>[11] Nokia</w:t>
            </w:r>
          </w:p>
        </w:tc>
        <w:tc>
          <w:tcPr>
            <w:tcW w:w="7980" w:type="dxa"/>
            <w:shd w:val="clear" w:color="auto" w:fill="auto"/>
          </w:tcPr>
          <w:p w14:paraId="4B08DCC9" w14:textId="77777777" w:rsidR="006D6F9A" w:rsidRDefault="000666E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2E0AE5FC" w14:textId="77777777" w:rsidR="006D6F9A" w:rsidRDefault="000666EB">
            <w:pPr>
              <w:numPr>
                <w:ilvl w:val="0"/>
                <w:numId w:val="40"/>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25BBA7" w14:textId="77777777" w:rsidR="006D6F9A" w:rsidRDefault="000666EB">
            <w:pPr>
              <w:numPr>
                <w:ilvl w:val="0"/>
                <w:numId w:val="40"/>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9CDDF9" w14:textId="77777777" w:rsidR="006D6F9A" w:rsidRDefault="000666EB">
            <w:pPr>
              <w:numPr>
                <w:ilvl w:val="0"/>
                <w:numId w:val="40"/>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6D6F9A" w14:paraId="7159640B" w14:textId="77777777">
        <w:tc>
          <w:tcPr>
            <w:tcW w:w="1651" w:type="dxa"/>
            <w:shd w:val="clear" w:color="auto" w:fill="auto"/>
          </w:tcPr>
          <w:p w14:paraId="263A48D8" w14:textId="77777777" w:rsidR="006D6F9A" w:rsidRDefault="000666EB">
            <w:pPr>
              <w:jc w:val="both"/>
              <w:rPr>
                <w:lang w:eastAsia="ko-KR"/>
              </w:rPr>
            </w:pPr>
            <w:r>
              <w:rPr>
                <w:rFonts w:hint="eastAsia"/>
                <w:lang w:eastAsia="ko-KR"/>
              </w:rPr>
              <w:t>[13] Ericsson</w:t>
            </w:r>
          </w:p>
        </w:tc>
        <w:tc>
          <w:tcPr>
            <w:tcW w:w="7980" w:type="dxa"/>
            <w:shd w:val="clear" w:color="auto" w:fill="auto"/>
          </w:tcPr>
          <w:p w14:paraId="25095046" w14:textId="77777777" w:rsidR="006D6F9A" w:rsidRDefault="000666E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6D6F9A" w14:paraId="31AA8F1A" w14:textId="77777777">
        <w:tc>
          <w:tcPr>
            <w:tcW w:w="1651" w:type="dxa"/>
            <w:shd w:val="clear" w:color="auto" w:fill="auto"/>
          </w:tcPr>
          <w:p w14:paraId="0D5FF94D" w14:textId="77777777" w:rsidR="006D6F9A" w:rsidRDefault="000666EB">
            <w:pPr>
              <w:jc w:val="both"/>
              <w:rPr>
                <w:lang w:eastAsia="ko-KR"/>
              </w:rPr>
            </w:pPr>
            <w:r>
              <w:rPr>
                <w:rFonts w:hint="eastAsia"/>
                <w:lang w:eastAsia="ko-KR"/>
              </w:rPr>
              <w:t>[17] Samsung</w:t>
            </w:r>
          </w:p>
        </w:tc>
        <w:tc>
          <w:tcPr>
            <w:tcW w:w="7980" w:type="dxa"/>
            <w:shd w:val="clear" w:color="auto" w:fill="auto"/>
          </w:tcPr>
          <w:p w14:paraId="35EBC9D4" w14:textId="77777777" w:rsidR="006D6F9A" w:rsidRDefault="000666EB">
            <w:pPr>
              <w:jc w:val="both"/>
              <w:rPr>
                <w:bCs/>
                <w:lang w:eastAsia="ko-KR"/>
              </w:rPr>
            </w:pPr>
            <w:r>
              <w:rPr>
                <w:bCs/>
                <w:lang w:eastAsia="ko-KR"/>
              </w:rPr>
              <w:t>Proposal 11: Adopt TP#4 in Appendix for TS38.213</w:t>
            </w:r>
          </w:p>
        </w:tc>
      </w:tr>
      <w:tr w:rsidR="006D6F9A" w14:paraId="5E0A17AB" w14:textId="77777777">
        <w:tc>
          <w:tcPr>
            <w:tcW w:w="1651" w:type="dxa"/>
            <w:shd w:val="clear" w:color="auto" w:fill="auto"/>
          </w:tcPr>
          <w:p w14:paraId="77409E0D" w14:textId="77777777" w:rsidR="006D6F9A" w:rsidRDefault="000666EB">
            <w:pPr>
              <w:jc w:val="both"/>
              <w:rPr>
                <w:lang w:eastAsia="ko-KR"/>
              </w:rPr>
            </w:pPr>
            <w:r>
              <w:rPr>
                <w:rFonts w:hint="eastAsia"/>
                <w:lang w:eastAsia="ko-KR"/>
              </w:rPr>
              <w:lastRenderedPageBreak/>
              <w:t>[21] LG Electronics</w:t>
            </w:r>
          </w:p>
        </w:tc>
        <w:tc>
          <w:tcPr>
            <w:tcW w:w="7980" w:type="dxa"/>
            <w:shd w:val="clear" w:color="auto" w:fill="auto"/>
          </w:tcPr>
          <w:p w14:paraId="04FC4F1D" w14:textId="77777777" w:rsidR="006D6F9A" w:rsidRDefault="000666E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5E73BEB6"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682848"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4BDE15AB"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21F20DDA"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443AF328" w14:textId="77777777" w:rsidR="006D6F9A" w:rsidRDefault="006D6F9A">
      <w:pPr>
        <w:ind w:firstLineChars="100" w:firstLine="200"/>
        <w:jc w:val="both"/>
        <w:rPr>
          <w:lang w:eastAsia="ko-KR"/>
        </w:rPr>
      </w:pPr>
    </w:p>
    <w:p w14:paraId="248F1EEC"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1A211F6" w14:textId="77777777" w:rsidR="006D6F9A" w:rsidRDefault="006D6F9A">
      <w:pPr>
        <w:ind w:firstLineChars="100" w:firstLine="200"/>
        <w:jc w:val="both"/>
        <w:rPr>
          <w:lang w:val="en-US" w:eastAsia="ko-KR"/>
        </w:rPr>
      </w:pPr>
    </w:p>
    <w:p w14:paraId="6197D61E"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18FE2F3E" w14:textId="77777777" w:rsidR="006D6F9A" w:rsidRDefault="006D6F9A">
      <w:pPr>
        <w:ind w:firstLineChars="100" w:firstLine="200"/>
        <w:jc w:val="both"/>
        <w:rPr>
          <w:lang w:eastAsia="ko-KR"/>
        </w:rPr>
      </w:pPr>
    </w:p>
    <w:p w14:paraId="6A67180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87E03A9" w14:textId="77777777">
        <w:tc>
          <w:tcPr>
            <w:tcW w:w="1651" w:type="dxa"/>
            <w:tcBorders>
              <w:top w:val="single" w:sz="4" w:space="0" w:color="auto"/>
              <w:left w:val="single" w:sz="4" w:space="0" w:color="auto"/>
              <w:bottom w:val="single" w:sz="4" w:space="0" w:color="auto"/>
              <w:right w:val="single" w:sz="4" w:space="0" w:color="auto"/>
            </w:tcBorders>
          </w:tcPr>
          <w:p w14:paraId="10123285"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528C799" w14:textId="77777777" w:rsidR="006D6F9A" w:rsidRDefault="000666EB">
            <w:pPr>
              <w:jc w:val="both"/>
              <w:rPr>
                <w:lang w:eastAsia="ko-KR"/>
              </w:rPr>
            </w:pPr>
            <w:r>
              <w:rPr>
                <w:lang w:eastAsia="ko-KR"/>
              </w:rPr>
              <w:t>Views</w:t>
            </w:r>
          </w:p>
        </w:tc>
      </w:tr>
      <w:tr w:rsidR="006D6F9A" w14:paraId="54523FC3" w14:textId="77777777">
        <w:tc>
          <w:tcPr>
            <w:tcW w:w="1651" w:type="dxa"/>
            <w:tcBorders>
              <w:top w:val="single" w:sz="4" w:space="0" w:color="auto"/>
              <w:left w:val="single" w:sz="4" w:space="0" w:color="auto"/>
              <w:bottom w:val="single" w:sz="4" w:space="0" w:color="auto"/>
              <w:right w:val="single" w:sz="4" w:space="0" w:color="auto"/>
            </w:tcBorders>
          </w:tcPr>
          <w:p w14:paraId="055F44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CF4336"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7A3EB670" w14:textId="77777777">
        <w:tc>
          <w:tcPr>
            <w:tcW w:w="1651" w:type="dxa"/>
            <w:tcBorders>
              <w:top w:val="single" w:sz="4" w:space="0" w:color="auto"/>
              <w:left w:val="single" w:sz="4" w:space="0" w:color="auto"/>
              <w:bottom w:val="single" w:sz="4" w:space="0" w:color="auto"/>
              <w:right w:val="single" w:sz="4" w:space="0" w:color="auto"/>
            </w:tcBorders>
          </w:tcPr>
          <w:p w14:paraId="7265112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50D66C" w14:textId="77777777" w:rsidR="006D6F9A" w:rsidRDefault="000666EB">
            <w:pPr>
              <w:jc w:val="both"/>
              <w:rPr>
                <w:iCs/>
                <w:lang w:val="en-US" w:eastAsia="ko-KR"/>
              </w:rPr>
            </w:pPr>
            <w:r>
              <w:rPr>
                <w:rFonts w:hint="eastAsia"/>
                <w:iCs/>
                <w:lang w:val="en-US" w:eastAsia="ko-KR"/>
              </w:rPr>
              <w:t>We are fine to deprioritize the issue</w:t>
            </w:r>
          </w:p>
        </w:tc>
      </w:tr>
      <w:tr w:rsidR="006D6F9A" w14:paraId="616969F5" w14:textId="77777777">
        <w:tc>
          <w:tcPr>
            <w:tcW w:w="1651" w:type="dxa"/>
            <w:tcBorders>
              <w:top w:val="single" w:sz="4" w:space="0" w:color="auto"/>
              <w:left w:val="single" w:sz="4" w:space="0" w:color="auto"/>
              <w:bottom w:val="single" w:sz="4" w:space="0" w:color="auto"/>
              <w:right w:val="single" w:sz="4" w:space="0" w:color="auto"/>
            </w:tcBorders>
          </w:tcPr>
          <w:p w14:paraId="52E9D249"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350E10" w14:textId="77777777" w:rsidR="006D6F9A" w:rsidRDefault="000666EB">
            <w:pPr>
              <w:jc w:val="both"/>
              <w:rPr>
                <w:iCs/>
                <w:lang w:val="en-US" w:eastAsia="ko-KR"/>
              </w:rPr>
            </w:pPr>
            <w:r>
              <w:rPr>
                <w:rFonts w:hint="eastAsia"/>
                <w:iCs/>
                <w:lang w:val="en-US" w:eastAsia="ko-KR"/>
              </w:rPr>
              <w:t>We are fine to deprioritize the issue</w:t>
            </w:r>
            <w:r>
              <w:rPr>
                <w:iCs/>
                <w:lang w:val="en-US" w:eastAsia="ko-KR"/>
              </w:rPr>
              <w:t>.</w:t>
            </w:r>
          </w:p>
        </w:tc>
      </w:tr>
      <w:tr w:rsidR="006D6F9A" w14:paraId="4F211A98" w14:textId="77777777">
        <w:tc>
          <w:tcPr>
            <w:tcW w:w="1651" w:type="dxa"/>
            <w:tcBorders>
              <w:top w:val="single" w:sz="4" w:space="0" w:color="auto"/>
              <w:left w:val="single" w:sz="4" w:space="0" w:color="auto"/>
              <w:bottom w:val="single" w:sz="4" w:space="0" w:color="auto"/>
              <w:right w:val="single" w:sz="4" w:space="0" w:color="auto"/>
            </w:tcBorders>
          </w:tcPr>
          <w:p w14:paraId="2412B672"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CEDF01A" w14:textId="77777777" w:rsidR="006D6F9A" w:rsidRDefault="000666EB">
            <w:pPr>
              <w:jc w:val="both"/>
              <w:rPr>
                <w:iCs/>
                <w:lang w:val="en-US" w:eastAsia="ko-KR"/>
              </w:rPr>
            </w:pPr>
            <w:r>
              <w:rPr>
                <w:iCs/>
                <w:lang w:val="en-US" w:eastAsia="ko-KR"/>
              </w:rPr>
              <w:t>Is it moderator proposal to directly make comments on draft specification from editor?</w:t>
            </w:r>
          </w:p>
        </w:tc>
      </w:tr>
      <w:tr w:rsidR="006D6F9A" w14:paraId="22816F1E" w14:textId="77777777">
        <w:tc>
          <w:tcPr>
            <w:tcW w:w="1651" w:type="dxa"/>
            <w:tcBorders>
              <w:top w:val="single" w:sz="4" w:space="0" w:color="auto"/>
              <w:left w:val="single" w:sz="4" w:space="0" w:color="auto"/>
              <w:bottom w:val="single" w:sz="4" w:space="0" w:color="auto"/>
              <w:right w:val="single" w:sz="4" w:space="0" w:color="auto"/>
            </w:tcBorders>
          </w:tcPr>
          <w:p w14:paraId="44060A84"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CE46DD" w14:textId="77777777" w:rsidR="006D6F9A" w:rsidRDefault="000666EB">
            <w:pPr>
              <w:jc w:val="both"/>
              <w:rPr>
                <w:iCs/>
                <w:lang w:val="en-US" w:eastAsia="ko-KR"/>
              </w:rPr>
            </w:pPr>
            <w:r>
              <w:rPr>
                <w:iCs/>
                <w:lang w:val="en-US" w:eastAsia="ko-KR"/>
              </w:rPr>
              <w:t>We share similar question as Intel. Will the TP be left for editor?</w:t>
            </w:r>
          </w:p>
        </w:tc>
      </w:tr>
      <w:tr w:rsidR="006D6F9A" w14:paraId="52A2D28E" w14:textId="77777777">
        <w:tc>
          <w:tcPr>
            <w:tcW w:w="1651" w:type="dxa"/>
            <w:tcBorders>
              <w:top w:val="single" w:sz="4" w:space="0" w:color="auto"/>
              <w:left w:val="single" w:sz="4" w:space="0" w:color="auto"/>
              <w:bottom w:val="single" w:sz="4" w:space="0" w:color="auto"/>
              <w:right w:val="single" w:sz="4" w:space="0" w:color="auto"/>
            </w:tcBorders>
          </w:tcPr>
          <w:p w14:paraId="5A909BC7"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B4FEE0"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46580B6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74831A"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D65D67" w14:textId="77777777" w:rsidR="006D6F9A" w:rsidRDefault="006D6F9A">
            <w:pPr>
              <w:jc w:val="both"/>
              <w:rPr>
                <w:iCs/>
                <w:lang w:val="en-US" w:eastAsia="ko-KR"/>
              </w:rPr>
            </w:pPr>
          </w:p>
          <w:p w14:paraId="6DCA13E7" w14:textId="77777777" w:rsidR="006D6F9A" w:rsidRDefault="000666EB">
            <w:pPr>
              <w:jc w:val="both"/>
              <w:rPr>
                <w:b/>
                <w:iCs/>
                <w:u w:val="single"/>
                <w:lang w:val="en-US" w:eastAsia="ko-KR"/>
              </w:rPr>
            </w:pPr>
            <w:r>
              <w:rPr>
                <w:rFonts w:hint="eastAsia"/>
                <w:b/>
                <w:iCs/>
                <w:u w:val="single"/>
                <w:lang w:val="en-US" w:eastAsia="ko-KR"/>
              </w:rPr>
              <w:t>@ Intel, Huawei,</w:t>
            </w:r>
          </w:p>
          <w:p w14:paraId="7C6A7CCD" w14:textId="77777777" w:rsidR="006D6F9A" w:rsidRDefault="000666E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C42B64B" w14:textId="77777777" w:rsidR="006D6F9A" w:rsidRDefault="006D6F9A">
            <w:pPr>
              <w:jc w:val="both"/>
              <w:rPr>
                <w:iCs/>
                <w:lang w:val="en-US" w:eastAsia="ko-KR"/>
              </w:rPr>
            </w:pPr>
          </w:p>
        </w:tc>
      </w:tr>
      <w:tr w:rsidR="006D6F9A" w14:paraId="3EC3444B" w14:textId="77777777">
        <w:tc>
          <w:tcPr>
            <w:tcW w:w="1651" w:type="dxa"/>
            <w:tcBorders>
              <w:top w:val="single" w:sz="4" w:space="0" w:color="auto"/>
              <w:left w:val="single" w:sz="4" w:space="0" w:color="auto"/>
              <w:bottom w:val="single" w:sz="4" w:space="0" w:color="auto"/>
              <w:right w:val="single" w:sz="4" w:space="0" w:color="auto"/>
            </w:tcBorders>
          </w:tcPr>
          <w:p w14:paraId="3ABB2692"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C37DF0" w14:textId="77777777" w:rsidR="006D6F9A" w:rsidRDefault="006D6F9A">
            <w:pPr>
              <w:jc w:val="both"/>
              <w:rPr>
                <w:iCs/>
                <w:lang w:val="en-US" w:eastAsia="ko-KR"/>
              </w:rPr>
            </w:pPr>
          </w:p>
        </w:tc>
      </w:tr>
    </w:tbl>
    <w:p w14:paraId="641FBE7F" w14:textId="77777777" w:rsidR="006D6F9A" w:rsidRDefault="006D6F9A">
      <w:pPr>
        <w:ind w:firstLineChars="100" w:firstLine="200"/>
        <w:jc w:val="both"/>
        <w:rPr>
          <w:lang w:val="en-US" w:eastAsia="ko-KR"/>
        </w:rPr>
      </w:pPr>
    </w:p>
    <w:p w14:paraId="30DBF264" w14:textId="77777777" w:rsidR="006D6F9A" w:rsidRDefault="006D6F9A">
      <w:pPr>
        <w:ind w:firstLineChars="100" w:firstLine="200"/>
        <w:jc w:val="both"/>
        <w:rPr>
          <w:lang w:val="en-US" w:eastAsia="ko-KR"/>
        </w:rPr>
      </w:pPr>
    </w:p>
    <w:p w14:paraId="00EEC185"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6282C0F7" w14:textId="77777777" w:rsidR="006D6F9A" w:rsidRDefault="006D6F9A">
      <w:pPr>
        <w:ind w:firstLineChars="100" w:firstLine="200"/>
        <w:jc w:val="both"/>
        <w:rPr>
          <w:lang w:val="en-US" w:eastAsia="ko-KR"/>
        </w:rPr>
      </w:pPr>
    </w:p>
    <w:p w14:paraId="4D319FAB" w14:textId="77777777" w:rsidR="006D6F9A" w:rsidRDefault="000666E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03C7438F" w14:textId="77777777" w:rsidR="006D6F9A" w:rsidRDefault="006D6F9A">
      <w:pPr>
        <w:ind w:firstLineChars="100" w:firstLine="200"/>
        <w:jc w:val="both"/>
        <w:rPr>
          <w:lang w:val="en-US" w:eastAsia="ko-KR"/>
        </w:rPr>
      </w:pPr>
    </w:p>
    <w:p w14:paraId="0E776FA9" w14:textId="77777777" w:rsidR="006D6F9A" w:rsidRDefault="000666E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17036E67" w14:textId="77777777" w:rsidR="006D6F9A" w:rsidRDefault="000666E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79AF2E3F"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508E1601"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75EF0C96"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6EC2C9BB"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1C1F2DC" w14:textId="77777777" w:rsidR="006D6F9A" w:rsidRDefault="006D6F9A">
      <w:pPr>
        <w:ind w:firstLineChars="100" w:firstLine="200"/>
        <w:jc w:val="both"/>
        <w:rPr>
          <w:lang w:val="en-US" w:eastAsia="ko-KR"/>
        </w:rPr>
      </w:pPr>
    </w:p>
    <w:p w14:paraId="488EB95D"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D637EC" w14:textId="77777777">
        <w:tc>
          <w:tcPr>
            <w:tcW w:w="1655" w:type="dxa"/>
            <w:tcBorders>
              <w:top w:val="single" w:sz="4" w:space="0" w:color="auto"/>
              <w:left w:val="single" w:sz="4" w:space="0" w:color="auto"/>
              <w:bottom w:val="single" w:sz="4" w:space="0" w:color="auto"/>
              <w:right w:val="single" w:sz="4" w:space="0" w:color="auto"/>
            </w:tcBorders>
          </w:tcPr>
          <w:p w14:paraId="2669FDA7"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34B37A" w14:textId="77777777" w:rsidR="006D6F9A" w:rsidRDefault="000666EB">
            <w:pPr>
              <w:jc w:val="both"/>
              <w:rPr>
                <w:lang w:eastAsia="ko-KR"/>
              </w:rPr>
            </w:pPr>
            <w:r>
              <w:rPr>
                <w:lang w:eastAsia="ko-KR"/>
              </w:rPr>
              <w:t>Views</w:t>
            </w:r>
          </w:p>
        </w:tc>
      </w:tr>
      <w:tr w:rsidR="006D6F9A" w14:paraId="4808C959" w14:textId="77777777">
        <w:tc>
          <w:tcPr>
            <w:tcW w:w="1655" w:type="dxa"/>
            <w:tcBorders>
              <w:top w:val="single" w:sz="4" w:space="0" w:color="auto"/>
              <w:left w:val="single" w:sz="4" w:space="0" w:color="auto"/>
              <w:bottom w:val="single" w:sz="4" w:space="0" w:color="auto"/>
              <w:right w:val="single" w:sz="4" w:space="0" w:color="auto"/>
            </w:tcBorders>
          </w:tcPr>
          <w:p w14:paraId="182C2218"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0249F86" w14:textId="77777777" w:rsidR="006D6F9A" w:rsidRDefault="000666EB">
            <w:pPr>
              <w:jc w:val="both"/>
              <w:rPr>
                <w:iCs/>
                <w:lang w:val="en-US" w:eastAsia="ko-KR"/>
              </w:rPr>
            </w:pPr>
            <w:r>
              <w:rPr>
                <w:iCs/>
                <w:lang w:val="en-US" w:eastAsia="ko-KR"/>
              </w:rPr>
              <w:t>We are fine with the proposal #3.1-2.</w:t>
            </w:r>
          </w:p>
        </w:tc>
      </w:tr>
      <w:tr w:rsidR="006D6F9A" w14:paraId="1CB9A592" w14:textId="77777777">
        <w:tc>
          <w:tcPr>
            <w:tcW w:w="1655" w:type="dxa"/>
            <w:tcBorders>
              <w:top w:val="single" w:sz="4" w:space="0" w:color="auto"/>
              <w:left w:val="single" w:sz="4" w:space="0" w:color="auto"/>
              <w:bottom w:val="single" w:sz="4" w:space="0" w:color="auto"/>
              <w:right w:val="single" w:sz="4" w:space="0" w:color="auto"/>
            </w:tcBorders>
          </w:tcPr>
          <w:p w14:paraId="142123F1"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566C8866" w14:textId="77777777" w:rsidR="006D6F9A" w:rsidRDefault="000666EB">
            <w:pPr>
              <w:jc w:val="both"/>
              <w:rPr>
                <w:iCs/>
                <w:lang w:val="en-US" w:eastAsia="ko-KR"/>
              </w:rPr>
            </w:pPr>
            <w:r>
              <w:rPr>
                <w:rFonts w:eastAsia="SimSun"/>
                <w:iCs/>
                <w:lang w:val="en-US" w:eastAsia="zh-CN"/>
              </w:rPr>
              <w:t>We are generally fine with the proposal.</w:t>
            </w:r>
          </w:p>
        </w:tc>
      </w:tr>
      <w:tr w:rsidR="006D6F9A" w14:paraId="272E6242" w14:textId="77777777">
        <w:tc>
          <w:tcPr>
            <w:tcW w:w="1655" w:type="dxa"/>
            <w:tcBorders>
              <w:top w:val="single" w:sz="4" w:space="0" w:color="auto"/>
              <w:left w:val="single" w:sz="4" w:space="0" w:color="auto"/>
              <w:bottom w:val="single" w:sz="4" w:space="0" w:color="auto"/>
              <w:right w:val="single" w:sz="4" w:space="0" w:color="auto"/>
            </w:tcBorders>
          </w:tcPr>
          <w:p w14:paraId="191196D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2D3ECC0" w14:textId="77777777" w:rsidR="006D6F9A" w:rsidRDefault="000666EB">
            <w:pPr>
              <w:jc w:val="both"/>
              <w:rPr>
                <w:rFonts w:eastAsia="SimSun"/>
                <w:iCs/>
                <w:lang w:val="en-US" w:eastAsia="zh-CN"/>
              </w:rPr>
            </w:pPr>
            <w:r>
              <w:rPr>
                <w:rFonts w:eastAsia="SimSun" w:hint="eastAsia"/>
                <w:iCs/>
                <w:lang w:val="en-US" w:eastAsia="zh-CN"/>
              </w:rPr>
              <w:t>We are fine with the proposal.</w:t>
            </w:r>
          </w:p>
        </w:tc>
      </w:tr>
      <w:tr w:rsidR="006D6F9A" w14:paraId="4BB4E1A1" w14:textId="77777777">
        <w:tc>
          <w:tcPr>
            <w:tcW w:w="1655" w:type="dxa"/>
            <w:tcBorders>
              <w:top w:val="single" w:sz="4" w:space="0" w:color="auto"/>
              <w:left w:val="single" w:sz="4" w:space="0" w:color="auto"/>
              <w:bottom w:val="single" w:sz="4" w:space="0" w:color="auto"/>
              <w:right w:val="single" w:sz="4" w:space="0" w:color="auto"/>
            </w:tcBorders>
          </w:tcPr>
          <w:p w14:paraId="397C56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1FCC1B3"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89FDF99"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851B5E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1BBC65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6D6F9A" w14:paraId="4F352FF5" w14:textId="77777777">
        <w:tc>
          <w:tcPr>
            <w:tcW w:w="1655" w:type="dxa"/>
            <w:tcBorders>
              <w:top w:val="single" w:sz="4" w:space="0" w:color="auto"/>
              <w:left w:val="single" w:sz="4" w:space="0" w:color="auto"/>
              <w:bottom w:val="single" w:sz="4" w:space="0" w:color="auto"/>
              <w:right w:val="single" w:sz="4" w:space="0" w:color="auto"/>
            </w:tcBorders>
          </w:tcPr>
          <w:p w14:paraId="7540B839"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EE861A3" w14:textId="77777777" w:rsidR="006D6F9A" w:rsidRDefault="000666EB">
            <w:pPr>
              <w:jc w:val="both"/>
              <w:rPr>
                <w:iCs/>
                <w:lang w:val="en-US" w:eastAsia="ko-KR"/>
              </w:rPr>
            </w:pPr>
            <w:r>
              <w:rPr>
                <w:rFonts w:hint="eastAsia"/>
                <w:iCs/>
                <w:lang w:val="en-US" w:eastAsia="ko-KR"/>
              </w:rPr>
              <w:t>Not agree.</w:t>
            </w:r>
          </w:p>
          <w:p w14:paraId="43F678AA" w14:textId="77777777" w:rsidR="006D6F9A" w:rsidRDefault="000666E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Pr>
                <w:iCs/>
                <w:vertAlign w:val="subscript"/>
                <w:lang w:val="en-US" w:eastAsia="ko-KR"/>
              </w:rPr>
              <w:t>m,c</w:t>
            </w:r>
            <w:r>
              <w:rPr>
                <w:iCs/>
                <w:vertAlign w:val="superscript"/>
                <w:lang w:val="en-US" w:eastAsia="ko-KR"/>
              </w:rPr>
              <w:t>received</w:t>
            </w:r>
            <w:proofErr w:type="spellEnd"/>
            <w:r>
              <w:rPr>
                <w:iCs/>
                <w:lang w:val="en-US" w:eastAsia="ko-KR"/>
              </w:rPr>
              <w:t xml:space="preserve"> does not count an invalid PDSCH or a TBG including all invalid PDSCHs</w:t>
            </w:r>
          </w:p>
          <w:p w14:paraId="617FF26A"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483B27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8" w:author="Samsung" w:date="2022-02-22T16:10:00Z">
              <w:r>
                <w:rPr>
                  <w:rFonts w:ascii="Times New Roman" w:eastAsia="Malgun Gothic" w:hAnsi="Times New Roman"/>
                  <w:bCs/>
                  <w:lang w:val="en-US" w:eastAsia="zh-CN"/>
                </w:rPr>
                <w:t>X</w:t>
              </w:r>
            </w:ins>
            <m:oMath>
              <m:r>
                <w:ins w:id="29" w:author="Samsung" w:date="2022-02-22T16:10:00Z">
                  <m:rPr>
                    <m:sty m:val="p"/>
                  </m:rPr>
                  <w:rPr>
                    <w:rFonts w:ascii="Cambria Math" w:eastAsia="Malgun Gothic" w:hAnsi="Cambria Math"/>
                    <w:lang w:val="en-US" w:eastAsia="zh-CN"/>
                  </w:rPr>
                  <m:t xml:space="preserve"> </m:t>
                </w:ins>
              </m:r>
              <m:sSubSup>
                <m:sSubSupPr>
                  <m:ctrlPr>
                    <w:del w:id="30" w:author="Samsung" w:date="2022-02-22T16:10:00Z">
                      <w:rPr>
                        <w:rFonts w:ascii="Cambria Math" w:eastAsia="Malgun Gothic" w:hAnsi="Cambria Math"/>
                        <w:bCs/>
                        <w:lang w:val="en-US" w:eastAsia="zh-CN"/>
                      </w:rPr>
                    </w:del>
                  </m:ctrlPr>
                </m:sSubSupPr>
                <m:e>
                  <m:r>
                    <w:del w:id="31" w:author="Samsung" w:date="2022-02-22T16:10:00Z">
                      <w:rPr>
                        <w:rFonts w:ascii="Cambria Math" w:eastAsia="Malgun Gothic" w:hAnsi="Cambria Math"/>
                        <w:lang w:val="en-US" w:eastAsia="zh-CN"/>
                      </w:rPr>
                      <m:t>N</m:t>
                    </w:del>
                  </m:r>
                </m:e>
                <m:sub>
                  <m:r>
                    <w:del w:id="32" w:author="Samsung" w:date="2022-02-22T16:10:00Z">
                      <m:rPr>
                        <m:sty m:val="p"/>
                      </m:rPr>
                      <w:rPr>
                        <w:rFonts w:ascii="Cambria Math" w:eastAsia="Malgun Gothic" w:hAnsi="Cambria Math"/>
                        <w:lang w:val="en-US" w:eastAsia="zh-CN"/>
                      </w:rPr>
                      <m:t>HARQ-ACK</m:t>
                    </w:del>
                  </m:r>
                </m:sub>
                <m:sup>
                  <m:r>
                    <w:del w:id="3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4" w:author="Samsung" w:date="2022-02-22T16:10:00Z">
              <w:r>
                <w:rPr>
                  <w:rFonts w:ascii="Times New Roman" w:eastAsia="Malgun Gothic" w:hAnsi="Times New Roman"/>
                  <w:bCs/>
                  <w:lang w:val="en-US" w:eastAsia="zh-CN"/>
                </w:rPr>
                <w:t xml:space="preserve">, including </w:t>
              </w:r>
            </w:ins>
            <w:ins w:id="35" w:author="Samsung" w:date="2022-02-22T16:11:00Z">
              <w:r>
                <w:rPr>
                  <w:rFonts w:ascii="Times New Roman" w:eastAsia="Malgun Gothic" w:hAnsi="Times New Roman"/>
                  <w:bCs/>
                  <w:lang w:val="en-US" w:eastAsia="zh-CN"/>
                </w:rPr>
                <w:t xml:space="preserve">at least one </w:t>
              </w:r>
            </w:ins>
            <w:ins w:id="36"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4B63210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4F7E00B"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245AC430"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8" w:author="Samsung" w:date="2022-02-22T16:10:00Z">
              <w:r>
                <w:rPr>
                  <w:rFonts w:ascii="Times New Roman" w:eastAsia="Malgun Gothic" w:hAnsi="Times New Roman"/>
                  <w:bCs/>
                  <w:lang w:val="en-US" w:eastAsia="zh-CN"/>
                </w:rPr>
                <w:t>X</w:t>
              </w:r>
            </w:ins>
            <m:oMath>
              <m:r>
                <w:ins w:id="39" w:author="Samsung" w:date="2022-02-22T16:10:00Z">
                  <m:rPr>
                    <m:sty m:val="p"/>
                  </m:rPr>
                  <w:rPr>
                    <w:rFonts w:ascii="Cambria Math" w:eastAsia="Malgun Gothic" w:hAnsi="Cambria Math"/>
                    <w:lang w:val="en-US" w:eastAsia="zh-CN"/>
                  </w:rPr>
                  <m:t xml:space="preserve"> </m:t>
                </w:ins>
              </m:r>
              <m:sSubSup>
                <m:sSubSupPr>
                  <m:ctrlPr>
                    <w:del w:id="40" w:author="Samsung" w:date="2022-02-22T16:10:00Z">
                      <w:rPr>
                        <w:rFonts w:ascii="Cambria Math" w:eastAsia="Malgun Gothic" w:hAnsi="Cambria Math"/>
                        <w:bCs/>
                        <w:lang w:val="en-US" w:eastAsia="zh-CN"/>
                      </w:rPr>
                    </w:del>
                  </m:ctrlPr>
                </m:sSubSupPr>
                <m:e>
                  <m:r>
                    <w:del w:id="41" w:author="Samsung" w:date="2022-02-22T16:10:00Z">
                      <w:rPr>
                        <w:rFonts w:ascii="Cambria Math" w:eastAsia="Malgun Gothic" w:hAnsi="Cambria Math"/>
                        <w:lang w:val="en-US" w:eastAsia="zh-CN"/>
                      </w:rPr>
                      <m:t>N</m:t>
                    </w:del>
                  </m:r>
                </m:e>
                <m:sub>
                  <m:r>
                    <w:del w:id="42" w:author="Samsung" w:date="2022-02-22T16:10:00Z">
                      <m:rPr>
                        <m:sty m:val="p"/>
                      </m:rPr>
                      <w:rPr>
                        <w:rFonts w:ascii="Cambria Math" w:eastAsia="Malgun Gothic" w:hAnsi="Cambria Math"/>
                        <w:lang w:val="en-US" w:eastAsia="zh-CN"/>
                      </w:rPr>
                      <m:t>HARQ-ACK</m:t>
                    </w:del>
                  </m:r>
                </m:sub>
                <m:sup>
                  <m:r>
                    <w:del w:id="4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4" w:author="Samsung" w:date="2022-02-22T16:10:00Z">
              <w:r>
                <w:rPr>
                  <w:rFonts w:ascii="Times New Roman" w:eastAsia="Malgun Gothic" w:hAnsi="Times New Roman"/>
                  <w:bCs/>
                  <w:lang w:val="en-US" w:eastAsia="zh-CN"/>
                </w:rPr>
                <w:t xml:space="preserve">, </w:t>
              </w:r>
            </w:ins>
            <w:ins w:id="45" w:author="Samsung" w:date="2022-02-22T20:48:00Z">
              <w:r>
                <w:rPr>
                  <w:rFonts w:ascii="Times New Roman" w:eastAsia="Malgun Gothic" w:hAnsi="Times New Roman"/>
                  <w:bCs/>
                  <w:lang w:val="en-US" w:eastAsia="zh-CN"/>
                </w:rPr>
                <w:t>consisting of</w:t>
              </w:r>
            </w:ins>
            <w:ins w:id="46" w:author="Samsung" w:date="2022-02-22T16:10:00Z">
              <w:r>
                <w:rPr>
                  <w:rFonts w:ascii="Times New Roman" w:eastAsia="Malgun Gothic" w:hAnsi="Times New Roman"/>
                  <w:bCs/>
                  <w:lang w:val="en-US" w:eastAsia="zh-CN"/>
                </w:rPr>
                <w:t xml:space="preserve"> valid PDSCH</w:t>
              </w:r>
            </w:ins>
            <w:ins w:id="47" w:author="Samsung" w:date="2022-02-22T20:48:00Z">
              <w:r>
                <w:rPr>
                  <w:rFonts w:ascii="Times New Roman" w:eastAsia="Malgun Gothic" w:hAnsi="Times New Roman"/>
                  <w:bCs/>
                  <w:lang w:val="en-US" w:eastAsia="zh-CN"/>
                </w:rPr>
                <w:t>(s)</w:t>
              </w:r>
            </w:ins>
            <w:ins w:id="48"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9" w:author="Samsung" w:date="2022-02-23T20:11:00Z">
              <w:r>
                <w:rPr>
                  <w:rFonts w:ascii="Times New Roman" w:eastAsia="Malgun Gothic" w:hAnsi="Times New Roman"/>
                  <w:bCs/>
                  <w:highlight w:val="cyan"/>
                  <w:lang w:val="en-US" w:eastAsia="zh-CN"/>
                </w:rPr>
                <w:t>X</w:t>
              </w:r>
            </w:ins>
            <m:oMath>
              <m:sSubSup>
                <m:sSubSupPr>
                  <m:ctrlPr>
                    <w:del w:id="50" w:author="Samsung" w:date="2022-02-23T20:10:00Z">
                      <w:rPr>
                        <w:rFonts w:ascii="Cambria Math" w:eastAsia="Malgun Gothic" w:hAnsi="Cambria Math"/>
                        <w:bCs/>
                        <w:highlight w:val="cyan"/>
                        <w:lang w:val="en-US" w:eastAsia="zh-CN"/>
                      </w:rPr>
                    </w:del>
                  </m:ctrlPr>
                </m:sSubSupPr>
                <m:e>
                  <m:r>
                    <w:del w:id="51" w:author="Samsung" w:date="2022-02-23T20:10:00Z">
                      <w:rPr>
                        <w:rFonts w:ascii="Cambria Math" w:eastAsia="Malgun Gothic" w:hAnsi="Cambria Math"/>
                        <w:highlight w:val="cyan"/>
                        <w:lang w:val="en-US" w:eastAsia="zh-CN"/>
                      </w:rPr>
                      <m:t>N</m:t>
                    </w:del>
                  </m:r>
                </m:e>
                <m:sub>
                  <m:r>
                    <w:del w:id="52" w:author="Samsung" w:date="2022-02-23T20:10:00Z">
                      <m:rPr>
                        <m:sty m:val="p"/>
                      </m:rPr>
                      <w:rPr>
                        <w:rFonts w:ascii="Cambria Math" w:eastAsia="Malgun Gothic" w:hAnsi="Cambria Math"/>
                        <w:highlight w:val="cyan"/>
                        <w:lang w:val="en-US" w:eastAsia="zh-CN"/>
                      </w:rPr>
                      <m:t>HARQ-ACK</m:t>
                    </w:del>
                  </m:r>
                </m:sub>
                <m:sup>
                  <m:r>
                    <w:del w:id="53"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9253623"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39AA83E" w14:textId="77777777" w:rsidR="006D6F9A" w:rsidRDefault="006D6F9A">
            <w:pPr>
              <w:jc w:val="both"/>
              <w:rPr>
                <w:rFonts w:eastAsia="SimSun"/>
                <w:iCs/>
                <w:lang w:val="en-US" w:eastAsia="zh-CN"/>
              </w:rPr>
            </w:pPr>
          </w:p>
        </w:tc>
      </w:tr>
      <w:tr w:rsidR="006D6F9A" w14:paraId="77D5CB25" w14:textId="77777777">
        <w:tc>
          <w:tcPr>
            <w:tcW w:w="1655" w:type="dxa"/>
            <w:tcBorders>
              <w:top w:val="single" w:sz="4" w:space="0" w:color="auto"/>
              <w:left w:val="single" w:sz="4" w:space="0" w:color="auto"/>
              <w:bottom w:val="single" w:sz="4" w:space="0" w:color="auto"/>
              <w:right w:val="single" w:sz="4" w:space="0" w:color="auto"/>
            </w:tcBorders>
          </w:tcPr>
          <w:p w14:paraId="467DB740" w14:textId="77777777" w:rsidR="006D6F9A" w:rsidRDefault="000666E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5FEBE5A5" w14:textId="77777777" w:rsidR="006D6F9A" w:rsidRDefault="000666EB">
            <w:pPr>
              <w:jc w:val="both"/>
              <w:rPr>
                <w:iCs/>
                <w:lang w:val="en-US" w:eastAsia="ko-KR"/>
              </w:rPr>
            </w:pPr>
            <w:r>
              <w:rPr>
                <w:iCs/>
                <w:lang w:val="en-US" w:eastAsia="ko-KR"/>
              </w:rPr>
              <w:t>We are fine with the proposal. From Samsung’s comments a minor change may be needed based on the outcome of Issue 3.2-2.</w:t>
            </w:r>
          </w:p>
        </w:tc>
      </w:tr>
      <w:tr w:rsidR="006D6F9A" w14:paraId="5847D49C" w14:textId="77777777">
        <w:tc>
          <w:tcPr>
            <w:tcW w:w="1655" w:type="dxa"/>
            <w:tcBorders>
              <w:top w:val="single" w:sz="4" w:space="0" w:color="auto"/>
              <w:left w:val="single" w:sz="4" w:space="0" w:color="auto"/>
              <w:bottom w:val="single" w:sz="4" w:space="0" w:color="auto"/>
              <w:right w:val="single" w:sz="4" w:space="0" w:color="auto"/>
            </w:tcBorders>
          </w:tcPr>
          <w:p w14:paraId="5FDF5355"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58CDEB0"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6D6F9A" w14:paraId="63F8BBAA" w14:textId="77777777">
        <w:tc>
          <w:tcPr>
            <w:tcW w:w="1655" w:type="dxa"/>
            <w:tcBorders>
              <w:top w:val="single" w:sz="4" w:space="0" w:color="auto"/>
              <w:left w:val="single" w:sz="4" w:space="0" w:color="auto"/>
              <w:bottom w:val="single" w:sz="4" w:space="0" w:color="auto"/>
              <w:right w:val="single" w:sz="4" w:space="0" w:color="auto"/>
            </w:tcBorders>
          </w:tcPr>
          <w:p w14:paraId="56B45A3C"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FF68969" w14:textId="77777777" w:rsidR="006D6F9A" w:rsidRDefault="000666E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10026447" w14:textId="77777777" w:rsidR="006D6F9A" w:rsidRDefault="006D6F9A">
            <w:pPr>
              <w:jc w:val="both"/>
              <w:rPr>
                <w:rFonts w:eastAsia="SimSun"/>
                <w:iCs/>
                <w:lang w:val="en-US" w:eastAsia="zh-CN"/>
              </w:rPr>
            </w:pPr>
          </w:p>
          <w:p w14:paraId="46CDB72F" w14:textId="77777777" w:rsidR="006D6F9A" w:rsidRDefault="000666E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5CF9532D" w14:textId="77777777" w:rsidR="006D6F9A" w:rsidRDefault="006D6F9A">
            <w:pPr>
              <w:jc w:val="both"/>
              <w:rPr>
                <w:rFonts w:eastAsia="SimSun"/>
                <w:iCs/>
                <w:lang w:val="en-US" w:eastAsia="zh-CN"/>
              </w:rPr>
            </w:pPr>
          </w:p>
        </w:tc>
      </w:tr>
      <w:tr w:rsidR="006D6F9A" w14:paraId="58F3BE02" w14:textId="77777777">
        <w:tc>
          <w:tcPr>
            <w:tcW w:w="1655" w:type="dxa"/>
            <w:tcBorders>
              <w:top w:val="single" w:sz="4" w:space="0" w:color="auto"/>
              <w:left w:val="single" w:sz="4" w:space="0" w:color="auto"/>
              <w:bottom w:val="single" w:sz="4" w:space="0" w:color="auto"/>
              <w:right w:val="single" w:sz="4" w:space="0" w:color="auto"/>
            </w:tcBorders>
          </w:tcPr>
          <w:p w14:paraId="58444C30"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F2BA8B3" w14:textId="77777777" w:rsidR="006D6F9A" w:rsidRDefault="000666EB">
            <w:pPr>
              <w:jc w:val="both"/>
              <w:rPr>
                <w:rFonts w:eastAsia="SimSun"/>
                <w:iCs/>
                <w:lang w:val="en-US" w:eastAsia="zh-CN"/>
              </w:rPr>
            </w:pPr>
            <w:r>
              <w:rPr>
                <w:iCs/>
                <w:lang w:val="en-US" w:eastAsia="ko-KR"/>
              </w:rPr>
              <w:t>We are fine with the FL proposal</w:t>
            </w:r>
          </w:p>
        </w:tc>
      </w:tr>
      <w:tr w:rsidR="006D6F9A" w14:paraId="43CC604B" w14:textId="77777777">
        <w:tc>
          <w:tcPr>
            <w:tcW w:w="1655" w:type="dxa"/>
            <w:tcBorders>
              <w:top w:val="single" w:sz="4" w:space="0" w:color="auto"/>
              <w:left w:val="single" w:sz="4" w:space="0" w:color="auto"/>
              <w:bottom w:val="single" w:sz="4" w:space="0" w:color="auto"/>
              <w:right w:val="single" w:sz="4" w:space="0" w:color="auto"/>
            </w:tcBorders>
          </w:tcPr>
          <w:p w14:paraId="19CD2A8C" w14:textId="77777777" w:rsidR="006D6F9A" w:rsidRDefault="000666E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6EE5EBD6" w14:textId="77777777" w:rsidR="006D6F9A" w:rsidRDefault="000666E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05956CAD" w14:textId="77777777" w:rsidR="006D6F9A" w:rsidRDefault="006D6F9A">
            <w:pPr>
              <w:jc w:val="both"/>
              <w:rPr>
                <w:rFonts w:eastAsiaTheme="minorEastAsia"/>
                <w:bCs/>
                <w:lang w:val="en-US" w:eastAsia="ko-KR"/>
              </w:rPr>
            </w:pPr>
          </w:p>
          <w:p w14:paraId="5076ED1B" w14:textId="77777777" w:rsidR="006D6F9A" w:rsidRDefault="000666E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7D7310DA" w14:textId="77777777" w:rsidR="006D6F9A" w:rsidRDefault="00477CED">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0666EB">
              <w:rPr>
                <w:rFonts w:eastAsiaTheme="minorEastAsia" w:hint="eastAsia"/>
                <w:lang w:eastAsia="ko-KR"/>
              </w:rPr>
              <w:t xml:space="preserve"> </w:t>
            </w:r>
          </w:p>
          <w:p w14:paraId="425A788D" w14:textId="77777777" w:rsidR="006D6F9A" w:rsidRDefault="006D6F9A">
            <w:pPr>
              <w:jc w:val="both"/>
              <w:rPr>
                <w:rFonts w:eastAsiaTheme="minorEastAsia"/>
                <w:bCs/>
                <w:lang w:eastAsia="ko-KR"/>
              </w:rPr>
            </w:pPr>
          </w:p>
          <w:p w14:paraId="23CF8EB8" w14:textId="77777777" w:rsidR="006D6F9A" w:rsidRDefault="00477CED">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0666EB">
              <w:rPr>
                <w:rFonts w:eastAsiaTheme="minorEastAsia" w:hint="eastAsia"/>
                <w:bCs/>
                <w:lang w:val="en-US" w:eastAsia="ko-KR"/>
              </w:rPr>
              <w:t xml:space="preserve"> consists of two </w:t>
            </w:r>
            <w:proofErr w:type="gramStart"/>
            <w:r w:rsidR="000666EB">
              <w:rPr>
                <w:rFonts w:eastAsiaTheme="minorEastAsia" w:hint="eastAsia"/>
                <w:bCs/>
                <w:lang w:val="en-US" w:eastAsia="ko-KR"/>
              </w:rPr>
              <w:t>parts;</w:t>
            </w:r>
            <w:proofErr w:type="gramEnd"/>
            <w:r w:rsidR="000666EB">
              <w:rPr>
                <w:rFonts w:eastAsiaTheme="minorEastAsia" w:hint="eastAsia"/>
                <w:bCs/>
                <w:lang w:val="en-US" w:eastAsia="ko-KR"/>
              </w:rPr>
              <w:t xml:space="preserve"> </w:t>
            </w:r>
          </w:p>
          <w:p w14:paraId="6CA2E5FC"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405DD6C7"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6B056F3A" w14:textId="77777777" w:rsidR="006D6F9A" w:rsidRDefault="006D6F9A">
            <w:pPr>
              <w:jc w:val="both"/>
              <w:rPr>
                <w:rFonts w:eastAsiaTheme="minorEastAsia"/>
                <w:bCs/>
                <w:lang w:val="en-US" w:eastAsia="ko-KR"/>
              </w:rPr>
            </w:pPr>
          </w:p>
          <w:p w14:paraId="4A88E33B" w14:textId="77777777" w:rsidR="006D6F9A" w:rsidRDefault="000666E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w:t>
            </w:r>
            <w:r>
              <w:rPr>
                <w:rFonts w:eastAsiaTheme="minorEastAsia"/>
                <w:bCs/>
                <w:lang w:val="en-US" w:eastAsia="ko-KR"/>
              </w:rPr>
              <w:lastRenderedPageBreak/>
              <w:t>decoder. Therefore, additional power increment for the meaningless HARQ-ACK bits is unnecessary.</w:t>
            </w:r>
          </w:p>
          <w:p w14:paraId="00821C4A" w14:textId="77777777" w:rsidR="006D6F9A" w:rsidRDefault="006D6F9A">
            <w:pPr>
              <w:jc w:val="both"/>
              <w:rPr>
                <w:rFonts w:eastAsiaTheme="minorEastAsia"/>
                <w:bCs/>
                <w:lang w:val="en-US" w:eastAsia="ko-KR"/>
              </w:rPr>
            </w:pPr>
          </w:p>
          <w:p w14:paraId="1A83EBCC" w14:textId="77777777" w:rsidR="006D6F9A" w:rsidRDefault="000666E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51F9AB54" w14:textId="77777777" w:rsidR="006D6F9A" w:rsidRDefault="000666E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22EA006" w14:textId="77777777" w:rsidR="006D6F9A" w:rsidRDefault="000666E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01BDFAEC" w14:textId="77777777" w:rsidR="006D6F9A" w:rsidRDefault="006D6F9A">
            <w:pPr>
              <w:jc w:val="both"/>
              <w:rPr>
                <w:rFonts w:eastAsiaTheme="minorEastAsia"/>
                <w:bCs/>
                <w:lang w:val="en-US" w:eastAsia="ko-KR"/>
              </w:rPr>
            </w:pPr>
          </w:p>
          <w:p w14:paraId="704FE335" w14:textId="77777777" w:rsidR="006D6F9A" w:rsidRDefault="000666E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6D6F9A" w14:paraId="346EEE1C" w14:textId="77777777">
        <w:tc>
          <w:tcPr>
            <w:tcW w:w="1655" w:type="dxa"/>
            <w:tcBorders>
              <w:top w:val="single" w:sz="4" w:space="0" w:color="auto"/>
              <w:left w:val="single" w:sz="4" w:space="0" w:color="auto"/>
              <w:bottom w:val="single" w:sz="4" w:space="0" w:color="auto"/>
              <w:right w:val="single" w:sz="4" w:space="0" w:color="auto"/>
            </w:tcBorders>
          </w:tcPr>
          <w:p w14:paraId="1296E75A" w14:textId="77777777" w:rsidR="006D6F9A" w:rsidRDefault="000666EB">
            <w:pPr>
              <w:jc w:val="both"/>
              <w:rPr>
                <w:rFonts w:eastAsia="SimSun"/>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423633D3" w14:textId="77777777" w:rsidR="006D6F9A" w:rsidRDefault="000666EB">
            <w:pPr>
              <w:jc w:val="both"/>
              <w:rPr>
                <w:rFonts w:eastAsiaTheme="minorEastAsia"/>
                <w:iCs/>
                <w:lang w:val="en-US" w:eastAsia="ko-KR"/>
              </w:rPr>
            </w:pPr>
            <w:r>
              <w:rPr>
                <w:iCs/>
                <w:lang w:val="en-US" w:eastAsia="ko-KR"/>
              </w:rPr>
              <w:t>Support the proposal.</w:t>
            </w:r>
          </w:p>
        </w:tc>
      </w:tr>
      <w:tr w:rsidR="006D6F9A" w14:paraId="13A3FA06" w14:textId="77777777">
        <w:tc>
          <w:tcPr>
            <w:tcW w:w="1655" w:type="dxa"/>
            <w:tcBorders>
              <w:top w:val="single" w:sz="4" w:space="0" w:color="auto"/>
              <w:left w:val="single" w:sz="4" w:space="0" w:color="auto"/>
              <w:bottom w:val="single" w:sz="4" w:space="0" w:color="auto"/>
              <w:right w:val="single" w:sz="4" w:space="0" w:color="auto"/>
            </w:tcBorders>
          </w:tcPr>
          <w:p w14:paraId="1EB17474" w14:textId="77777777" w:rsidR="006D6F9A" w:rsidRDefault="000666EB">
            <w:pPr>
              <w:jc w:val="both"/>
              <w:rPr>
                <w:rFonts w:ascii="Times New Roman" w:hAnsi="Times New Roman"/>
                <w:lang w:val="en-US" w:eastAsia="ko-KR"/>
              </w:rPr>
            </w:pPr>
            <w:proofErr w:type="spell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8CD362C" w14:textId="77777777" w:rsidR="006D6F9A" w:rsidRDefault="000666E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6D6F9A" w14:paraId="13E837B8" w14:textId="77777777">
        <w:tc>
          <w:tcPr>
            <w:tcW w:w="1655" w:type="dxa"/>
            <w:tcBorders>
              <w:top w:val="single" w:sz="4" w:space="0" w:color="auto"/>
              <w:left w:val="single" w:sz="4" w:space="0" w:color="auto"/>
              <w:bottom w:val="single" w:sz="4" w:space="0" w:color="auto"/>
              <w:right w:val="single" w:sz="4" w:space="0" w:color="auto"/>
            </w:tcBorders>
          </w:tcPr>
          <w:p w14:paraId="14BB68F6"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74B6625B" w14:textId="77777777" w:rsidR="006D6F9A" w:rsidRDefault="000666EB">
            <w:pPr>
              <w:jc w:val="both"/>
              <w:rPr>
                <w:iCs/>
                <w:lang w:val="en-US" w:eastAsia="ko-KR"/>
              </w:rPr>
            </w:pPr>
            <w:r>
              <w:rPr>
                <w:iCs/>
                <w:lang w:val="en-US" w:eastAsia="ko-KR"/>
              </w:rPr>
              <w:t>We are OK in principle with proposal but prefer to wait for 3.2-2 resolution.</w:t>
            </w:r>
          </w:p>
        </w:tc>
      </w:tr>
      <w:tr w:rsidR="006D6F9A" w14:paraId="460300CB" w14:textId="77777777">
        <w:tc>
          <w:tcPr>
            <w:tcW w:w="1655" w:type="dxa"/>
            <w:tcBorders>
              <w:top w:val="single" w:sz="4" w:space="0" w:color="auto"/>
              <w:left w:val="single" w:sz="4" w:space="0" w:color="auto"/>
              <w:bottom w:val="single" w:sz="4" w:space="0" w:color="auto"/>
              <w:right w:val="single" w:sz="4" w:space="0" w:color="auto"/>
            </w:tcBorders>
          </w:tcPr>
          <w:p w14:paraId="4EAE4EA8" w14:textId="77777777" w:rsidR="006D6F9A" w:rsidRDefault="000666E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00C6172" w14:textId="77777777" w:rsidR="006D6F9A" w:rsidRDefault="000666EB">
            <w:pPr>
              <w:jc w:val="both"/>
              <w:rPr>
                <w:iCs/>
                <w:lang w:val="en-US" w:eastAsia="ko-KR"/>
              </w:rPr>
            </w:pPr>
            <w:r>
              <w:rPr>
                <w:iCs/>
                <w:lang w:val="en-US" w:eastAsia="ko-KR"/>
              </w:rPr>
              <w:t xml:space="preserve">We are okay with the proposal </w:t>
            </w:r>
          </w:p>
        </w:tc>
      </w:tr>
      <w:tr w:rsidR="006D6F9A" w14:paraId="3B7D2B57" w14:textId="77777777">
        <w:tc>
          <w:tcPr>
            <w:tcW w:w="1655" w:type="dxa"/>
            <w:tcBorders>
              <w:top w:val="single" w:sz="4" w:space="0" w:color="auto"/>
              <w:left w:val="single" w:sz="4" w:space="0" w:color="auto"/>
              <w:bottom w:val="single" w:sz="4" w:space="0" w:color="auto"/>
              <w:right w:val="single" w:sz="4" w:space="0" w:color="auto"/>
            </w:tcBorders>
          </w:tcPr>
          <w:p w14:paraId="7C42564A" w14:textId="77777777" w:rsidR="006D6F9A" w:rsidRDefault="000666E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7F5605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6D6F9A" w14:paraId="1377EDDC" w14:textId="77777777">
        <w:tc>
          <w:tcPr>
            <w:tcW w:w="1655" w:type="dxa"/>
            <w:tcBorders>
              <w:top w:val="single" w:sz="4" w:space="0" w:color="auto"/>
              <w:left w:val="single" w:sz="4" w:space="0" w:color="auto"/>
              <w:bottom w:val="single" w:sz="4" w:space="0" w:color="auto"/>
              <w:right w:val="single" w:sz="4" w:space="0" w:color="auto"/>
            </w:tcBorders>
          </w:tcPr>
          <w:p w14:paraId="4BF4849E"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E907D55" w14:textId="77777777" w:rsidR="006D6F9A" w:rsidRDefault="000666EB">
            <w:pPr>
              <w:jc w:val="both"/>
              <w:rPr>
                <w:rFonts w:eastAsia="SimSun"/>
                <w:iCs/>
                <w:lang w:val="en-US" w:eastAsia="zh-CN"/>
              </w:rPr>
            </w:pPr>
            <w:r>
              <w:rPr>
                <w:rFonts w:eastAsia="SimSun"/>
                <w:iCs/>
                <w:lang w:val="en-US" w:eastAsia="zh-CN"/>
              </w:rPr>
              <w:t>@Samsung: Thank-you for the explanation</w:t>
            </w:r>
          </w:p>
          <w:p w14:paraId="08252137" w14:textId="77777777" w:rsidR="006D6F9A" w:rsidRDefault="000666EB">
            <w:pPr>
              <w:jc w:val="both"/>
              <w:rPr>
                <w:rFonts w:eastAsia="SimSun"/>
                <w:iCs/>
                <w:lang w:val="en-US" w:eastAsia="zh-CN"/>
              </w:rPr>
            </w:pPr>
            <w:r>
              <w:rPr>
                <w:rFonts w:eastAsia="SimSun"/>
                <w:iCs/>
                <w:lang w:val="en-US" w:eastAsia="zh-CN"/>
              </w:rPr>
              <w:t>Agree that we should probably resolve Issue 3.2-2 first.</w:t>
            </w:r>
          </w:p>
        </w:tc>
      </w:tr>
    </w:tbl>
    <w:p w14:paraId="7AECD135" w14:textId="77777777" w:rsidR="006D6F9A" w:rsidRDefault="006D6F9A">
      <w:pPr>
        <w:ind w:firstLineChars="100" w:firstLine="200"/>
        <w:jc w:val="both"/>
        <w:rPr>
          <w:lang w:val="en-US" w:eastAsia="ko-KR"/>
        </w:rPr>
      </w:pPr>
    </w:p>
    <w:p w14:paraId="6A22D89C" w14:textId="77777777" w:rsidR="006D6F9A" w:rsidRDefault="006D6F9A">
      <w:pPr>
        <w:ind w:firstLineChars="100" w:firstLine="200"/>
        <w:jc w:val="both"/>
        <w:rPr>
          <w:lang w:val="en-US" w:eastAsia="ko-KR"/>
        </w:rPr>
      </w:pPr>
    </w:p>
    <w:p w14:paraId="55DCCA56" w14:textId="77777777" w:rsidR="006D6F9A" w:rsidRDefault="000666E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DB7B0A3" w14:textId="77777777">
        <w:tc>
          <w:tcPr>
            <w:tcW w:w="1651" w:type="dxa"/>
            <w:shd w:val="clear" w:color="auto" w:fill="FFFF00"/>
          </w:tcPr>
          <w:p w14:paraId="124B3424" w14:textId="77777777" w:rsidR="006D6F9A" w:rsidRDefault="000666EB">
            <w:pPr>
              <w:jc w:val="both"/>
              <w:rPr>
                <w:lang w:eastAsia="ko-KR"/>
              </w:rPr>
            </w:pPr>
            <w:r>
              <w:rPr>
                <w:rFonts w:hint="eastAsia"/>
                <w:lang w:eastAsia="ko-KR"/>
              </w:rPr>
              <w:t>Company</w:t>
            </w:r>
          </w:p>
        </w:tc>
        <w:tc>
          <w:tcPr>
            <w:tcW w:w="7980" w:type="dxa"/>
            <w:shd w:val="clear" w:color="auto" w:fill="FFFF00"/>
          </w:tcPr>
          <w:p w14:paraId="6A1BF5F5"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395D6CFB" w14:textId="77777777">
        <w:tc>
          <w:tcPr>
            <w:tcW w:w="1651" w:type="dxa"/>
            <w:shd w:val="clear" w:color="auto" w:fill="auto"/>
          </w:tcPr>
          <w:p w14:paraId="1B0047FE" w14:textId="77777777" w:rsidR="006D6F9A" w:rsidRDefault="000666EB">
            <w:pPr>
              <w:jc w:val="both"/>
              <w:rPr>
                <w:lang w:eastAsia="ko-KR"/>
              </w:rPr>
            </w:pPr>
            <w:r>
              <w:rPr>
                <w:rFonts w:hint="eastAsia"/>
                <w:lang w:eastAsia="ko-KR"/>
              </w:rPr>
              <w:t>[</w:t>
            </w:r>
            <w:r>
              <w:rPr>
                <w:lang w:eastAsia="ko-KR"/>
              </w:rPr>
              <w:t>9] Fujitsu</w:t>
            </w:r>
          </w:p>
        </w:tc>
        <w:tc>
          <w:tcPr>
            <w:tcW w:w="7980" w:type="dxa"/>
            <w:shd w:val="clear" w:color="auto" w:fill="auto"/>
          </w:tcPr>
          <w:p w14:paraId="74D68887" w14:textId="77777777" w:rsidR="006D6F9A" w:rsidRDefault="00477CED">
            <w:pPr>
              <w:jc w:val="both"/>
              <w:rPr>
                <w:bCs/>
                <w:lang w:val="en-US" w:eastAsia="ko-KR"/>
              </w:rPr>
            </w:pPr>
            <w:r>
              <w:rPr>
                <w:noProof/>
              </w:rPr>
              <w:object w:dxaOrig="7651" w:dyaOrig="3882" w14:anchorId="4AF16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65pt;height:193.75pt;mso-width-percent:0;mso-height-percent:0;mso-width-percent:0;mso-height-percent:0" o:ole="">
                  <v:imagedata r:id="rId11" o:title=""/>
                </v:shape>
                <o:OLEObject Type="Embed" ProgID="Visio.Drawing.11" ShapeID="_x0000_i1025" DrawAspect="Content" ObjectID="_1707561138" r:id="rId12"/>
              </w:object>
            </w:r>
          </w:p>
          <w:p w14:paraId="65409827" w14:textId="77777777" w:rsidR="006D6F9A" w:rsidRDefault="006D6F9A">
            <w:pPr>
              <w:jc w:val="both"/>
              <w:rPr>
                <w:bCs/>
                <w:lang w:val="en-US" w:eastAsia="ko-KR"/>
              </w:rPr>
            </w:pPr>
          </w:p>
          <w:p w14:paraId="7A1A0CC5" w14:textId="77777777" w:rsidR="006D6F9A" w:rsidRDefault="000666E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5468E464" w14:textId="77777777" w:rsidR="006D6F9A" w:rsidRDefault="006D6F9A">
            <w:pPr>
              <w:jc w:val="both"/>
              <w:rPr>
                <w:bCs/>
                <w:lang w:val="en-US" w:eastAsia="ko-KR"/>
              </w:rPr>
            </w:pPr>
          </w:p>
          <w:p w14:paraId="570EAFDC" w14:textId="77777777" w:rsidR="006D6F9A" w:rsidRDefault="000666E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697D7B76" w14:textId="77777777" w:rsidR="006D6F9A" w:rsidRDefault="000666E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DF65754" w14:textId="77777777" w:rsidR="006D6F9A" w:rsidRDefault="006D6F9A">
            <w:pPr>
              <w:jc w:val="both"/>
              <w:rPr>
                <w:bCs/>
                <w:lang w:val="en-US" w:eastAsia="ko-KR"/>
              </w:rPr>
            </w:pPr>
          </w:p>
          <w:p w14:paraId="3E80F5DA" w14:textId="77777777" w:rsidR="006D6F9A" w:rsidRDefault="000666EB">
            <w:pPr>
              <w:jc w:val="both"/>
              <w:rPr>
                <w:bCs/>
                <w:lang w:val="en-US" w:eastAsia="ko-KR"/>
              </w:rPr>
            </w:pPr>
            <w:r>
              <w:rPr>
                <w:bCs/>
                <w:lang w:val="en-US" w:eastAsia="ko-KR"/>
              </w:rPr>
              <w:t xml:space="preserve">Observation 2: For Type-1 HARQ-ACK codebook with time domain bundling, it has not been discussed how to support SPS PDSCH. </w:t>
            </w:r>
          </w:p>
          <w:p w14:paraId="746478D8" w14:textId="77777777" w:rsidR="006D6F9A" w:rsidRDefault="006D6F9A">
            <w:pPr>
              <w:jc w:val="both"/>
              <w:rPr>
                <w:bCs/>
                <w:lang w:val="en-US" w:eastAsia="ko-KR"/>
              </w:rPr>
            </w:pPr>
          </w:p>
          <w:p w14:paraId="4D7CEFB4" w14:textId="77777777" w:rsidR="006D6F9A" w:rsidRDefault="000666E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D04A255" w14:textId="77777777" w:rsidR="006D6F9A" w:rsidRDefault="000666EB">
            <w:pPr>
              <w:pStyle w:val="ListParagraph"/>
              <w:numPr>
                <w:ilvl w:val="0"/>
                <w:numId w:val="30"/>
              </w:numPr>
              <w:ind w:leftChars="0"/>
              <w:jc w:val="both"/>
              <w:rPr>
                <w:lang w:eastAsia="ko-KR"/>
              </w:rPr>
            </w:pPr>
            <w:r>
              <w:rPr>
                <w:rFonts w:hint="eastAsia"/>
                <w:lang w:eastAsia="ko-KR"/>
              </w:rPr>
              <w:lastRenderedPageBreak/>
              <w:t>O</w:t>
            </w:r>
            <w:r>
              <w:rPr>
                <w:lang w:eastAsia="ko-KR"/>
              </w:rPr>
              <w:t xml:space="preserve">ption 1: Logical AND operation is applied across all valid PDSCHs associated with a determined candidate PDSCH reception occasion, and the valid PDSCHs may be scheduled by DCI and SPS.  </w:t>
            </w:r>
          </w:p>
          <w:p w14:paraId="45D47DD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3EC1DE3" w14:textId="77777777" w:rsidR="006D6F9A" w:rsidRDefault="006D6F9A">
            <w:pPr>
              <w:jc w:val="both"/>
              <w:rPr>
                <w:bCs/>
                <w:lang w:val="en-US" w:eastAsia="ko-KR"/>
              </w:rPr>
            </w:pPr>
          </w:p>
          <w:p w14:paraId="14434836" w14:textId="77777777" w:rsidR="006D6F9A" w:rsidRDefault="000666E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743602AD" w14:textId="77777777" w:rsidR="006D6F9A" w:rsidRDefault="006D6F9A">
            <w:pPr>
              <w:jc w:val="both"/>
              <w:rPr>
                <w:bCs/>
                <w:lang w:val="en-US" w:eastAsia="ko-KR"/>
              </w:rPr>
            </w:pPr>
          </w:p>
          <w:p w14:paraId="5711967D" w14:textId="77777777" w:rsidR="006D6F9A" w:rsidRDefault="000666E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8C72C20" w14:textId="77777777" w:rsidR="006D6F9A" w:rsidRDefault="000666E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BF4A4FC" w14:textId="77777777" w:rsidR="006D6F9A" w:rsidRDefault="006D6F9A">
            <w:pPr>
              <w:jc w:val="both"/>
              <w:rPr>
                <w:bCs/>
                <w:lang w:val="en-US" w:eastAsia="ko-KR"/>
              </w:rPr>
            </w:pPr>
          </w:p>
          <w:p w14:paraId="236A3DD3" w14:textId="77777777" w:rsidR="006D6F9A" w:rsidRDefault="000666E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DD29F3E" w14:textId="77777777" w:rsidR="006D6F9A" w:rsidRDefault="006D6F9A">
            <w:pPr>
              <w:jc w:val="both"/>
              <w:rPr>
                <w:bCs/>
                <w:lang w:val="en-US" w:eastAsia="ko-KR"/>
              </w:rPr>
            </w:pPr>
          </w:p>
          <w:p w14:paraId="5433F453" w14:textId="77777777" w:rsidR="006D6F9A" w:rsidRDefault="000666E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6830F615" w14:textId="77777777" w:rsidR="006D6F9A" w:rsidRDefault="006D6F9A">
            <w:pPr>
              <w:jc w:val="both"/>
              <w:rPr>
                <w:lang w:val="en-US" w:eastAsia="ko-KR"/>
              </w:rPr>
            </w:pPr>
          </w:p>
        </w:tc>
      </w:tr>
      <w:tr w:rsidR="006D6F9A" w14:paraId="0D9C2777" w14:textId="77777777">
        <w:tc>
          <w:tcPr>
            <w:tcW w:w="9631" w:type="dxa"/>
            <w:gridSpan w:val="2"/>
            <w:tcBorders>
              <w:bottom w:val="single" w:sz="4" w:space="0" w:color="auto"/>
            </w:tcBorders>
            <w:shd w:val="clear" w:color="auto" w:fill="auto"/>
          </w:tcPr>
          <w:p w14:paraId="502A9B7F" w14:textId="77777777" w:rsidR="006D6F9A" w:rsidRDefault="006D6F9A">
            <w:pPr>
              <w:jc w:val="both"/>
              <w:rPr>
                <w:bCs/>
                <w:lang w:eastAsia="ko-KR"/>
              </w:rPr>
            </w:pPr>
          </w:p>
        </w:tc>
      </w:tr>
      <w:tr w:rsidR="006D6F9A" w14:paraId="13AFB6BC" w14:textId="77777777">
        <w:tc>
          <w:tcPr>
            <w:tcW w:w="1651" w:type="dxa"/>
            <w:shd w:val="clear" w:color="auto" w:fill="FFFF00"/>
          </w:tcPr>
          <w:p w14:paraId="3AA2A8EB" w14:textId="77777777" w:rsidR="006D6F9A" w:rsidRDefault="000666EB">
            <w:pPr>
              <w:jc w:val="both"/>
              <w:rPr>
                <w:lang w:eastAsia="ko-KR"/>
              </w:rPr>
            </w:pPr>
            <w:r>
              <w:rPr>
                <w:rFonts w:hint="eastAsia"/>
                <w:lang w:eastAsia="ko-KR"/>
              </w:rPr>
              <w:t>Company</w:t>
            </w:r>
          </w:p>
        </w:tc>
        <w:tc>
          <w:tcPr>
            <w:tcW w:w="7980" w:type="dxa"/>
            <w:shd w:val="clear" w:color="auto" w:fill="FFFF00"/>
          </w:tcPr>
          <w:p w14:paraId="0D370B0D"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02759D0C" w14:textId="77777777">
        <w:tc>
          <w:tcPr>
            <w:tcW w:w="1651" w:type="dxa"/>
            <w:shd w:val="clear" w:color="auto" w:fill="auto"/>
          </w:tcPr>
          <w:p w14:paraId="570208F0" w14:textId="77777777" w:rsidR="006D6F9A" w:rsidRDefault="000666EB">
            <w:pPr>
              <w:jc w:val="both"/>
              <w:rPr>
                <w:lang w:eastAsia="ko-KR"/>
              </w:rPr>
            </w:pPr>
            <w:r>
              <w:rPr>
                <w:rFonts w:hint="eastAsia"/>
                <w:lang w:eastAsia="ko-KR"/>
              </w:rPr>
              <w:t>[1] Huawei</w:t>
            </w:r>
          </w:p>
        </w:tc>
        <w:tc>
          <w:tcPr>
            <w:tcW w:w="7980" w:type="dxa"/>
            <w:shd w:val="clear" w:color="auto" w:fill="auto"/>
          </w:tcPr>
          <w:p w14:paraId="041DB356" w14:textId="77777777" w:rsidR="006D6F9A" w:rsidRDefault="000666EB">
            <w:pPr>
              <w:jc w:val="both"/>
              <w:rPr>
                <w:lang w:eastAsia="ko-KR"/>
              </w:rPr>
            </w:pPr>
            <w:r>
              <w:rPr>
                <w:lang w:eastAsia="ko-KR"/>
              </w:rPr>
              <w:t>Proposal 4: Support to allocate PDSCHs corresponding to configured SLIVs in a TDRA row index indicated by multi-PDSCH scheduling DCI to the bundling groups.</w:t>
            </w:r>
          </w:p>
        </w:tc>
      </w:tr>
      <w:tr w:rsidR="006D6F9A" w14:paraId="46AA5572" w14:textId="77777777">
        <w:tc>
          <w:tcPr>
            <w:tcW w:w="1651" w:type="dxa"/>
            <w:shd w:val="clear" w:color="auto" w:fill="auto"/>
          </w:tcPr>
          <w:p w14:paraId="75168EAD" w14:textId="77777777" w:rsidR="006D6F9A" w:rsidRDefault="000666EB">
            <w:pPr>
              <w:jc w:val="both"/>
              <w:rPr>
                <w:lang w:eastAsia="ko-KR"/>
              </w:rPr>
            </w:pPr>
            <w:r>
              <w:rPr>
                <w:rFonts w:hint="eastAsia"/>
                <w:lang w:eastAsia="ko-KR"/>
              </w:rPr>
              <w:t>[2] Futurewei</w:t>
            </w:r>
          </w:p>
        </w:tc>
        <w:tc>
          <w:tcPr>
            <w:tcW w:w="7980" w:type="dxa"/>
            <w:shd w:val="clear" w:color="auto" w:fill="auto"/>
          </w:tcPr>
          <w:p w14:paraId="7D6C8153" w14:textId="77777777" w:rsidR="006D6F9A" w:rsidRDefault="000666E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6D6F9A" w14:paraId="1C69162B" w14:textId="77777777">
        <w:tc>
          <w:tcPr>
            <w:tcW w:w="1651" w:type="dxa"/>
            <w:shd w:val="clear" w:color="auto" w:fill="auto"/>
          </w:tcPr>
          <w:p w14:paraId="0F9CDFD7" w14:textId="77777777" w:rsidR="006D6F9A" w:rsidRDefault="000666EB">
            <w:pPr>
              <w:jc w:val="both"/>
              <w:rPr>
                <w:lang w:eastAsia="ko-KR"/>
              </w:rPr>
            </w:pPr>
            <w:r>
              <w:rPr>
                <w:rFonts w:hint="eastAsia"/>
                <w:lang w:eastAsia="ko-KR"/>
              </w:rPr>
              <w:t>[4] vivo</w:t>
            </w:r>
          </w:p>
        </w:tc>
        <w:tc>
          <w:tcPr>
            <w:tcW w:w="7980" w:type="dxa"/>
            <w:shd w:val="clear" w:color="auto" w:fill="auto"/>
          </w:tcPr>
          <w:p w14:paraId="10440463" w14:textId="77777777" w:rsidR="006D6F9A" w:rsidRDefault="000666E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6D6F9A" w14:paraId="0C4DD1BF" w14:textId="77777777">
        <w:tc>
          <w:tcPr>
            <w:tcW w:w="1651" w:type="dxa"/>
            <w:shd w:val="clear" w:color="auto" w:fill="auto"/>
          </w:tcPr>
          <w:p w14:paraId="06843F0D" w14:textId="77777777" w:rsidR="006D6F9A" w:rsidRDefault="000666EB">
            <w:pPr>
              <w:jc w:val="both"/>
              <w:rPr>
                <w:lang w:eastAsia="ko-KR"/>
              </w:rPr>
            </w:pPr>
            <w:r>
              <w:rPr>
                <w:rFonts w:hint="eastAsia"/>
                <w:lang w:eastAsia="ko-KR"/>
              </w:rPr>
              <w:t>[6] CATT</w:t>
            </w:r>
          </w:p>
        </w:tc>
        <w:tc>
          <w:tcPr>
            <w:tcW w:w="7980" w:type="dxa"/>
            <w:shd w:val="clear" w:color="auto" w:fill="auto"/>
          </w:tcPr>
          <w:p w14:paraId="1A737785" w14:textId="77777777" w:rsidR="006D6F9A" w:rsidRDefault="000666E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5ABCD9B8" w14:textId="77777777" w:rsidR="006D6F9A" w:rsidRDefault="006D6F9A">
            <w:pPr>
              <w:jc w:val="both"/>
              <w:rPr>
                <w:lang w:eastAsia="ko-KR"/>
              </w:rPr>
            </w:pPr>
          </w:p>
          <w:p w14:paraId="19F94EB9" w14:textId="77777777" w:rsidR="006D6F9A" w:rsidRDefault="000666E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6D6F9A" w14:paraId="14F2B9C7" w14:textId="77777777">
        <w:tc>
          <w:tcPr>
            <w:tcW w:w="1651" w:type="dxa"/>
            <w:shd w:val="clear" w:color="auto" w:fill="auto"/>
          </w:tcPr>
          <w:p w14:paraId="20744B41" w14:textId="77777777" w:rsidR="006D6F9A" w:rsidRDefault="000666EB">
            <w:pPr>
              <w:jc w:val="both"/>
              <w:rPr>
                <w:lang w:eastAsia="ko-KR"/>
              </w:rPr>
            </w:pPr>
            <w:r>
              <w:rPr>
                <w:rFonts w:hint="eastAsia"/>
                <w:lang w:eastAsia="ko-KR"/>
              </w:rPr>
              <w:t>[7] ZTE</w:t>
            </w:r>
          </w:p>
        </w:tc>
        <w:tc>
          <w:tcPr>
            <w:tcW w:w="7980" w:type="dxa"/>
            <w:shd w:val="clear" w:color="auto" w:fill="auto"/>
          </w:tcPr>
          <w:p w14:paraId="2877BF4D" w14:textId="77777777" w:rsidR="006D6F9A" w:rsidRDefault="000666EB">
            <w:pPr>
              <w:jc w:val="both"/>
              <w:rPr>
                <w:lang w:val="en-US" w:eastAsia="ko-KR"/>
              </w:rPr>
            </w:pPr>
            <w:r>
              <w:rPr>
                <w:lang w:val="en-US" w:eastAsia="ko-KR"/>
              </w:rPr>
              <w:t>Proposal 3: Configured SLIV should be support for type-2 HARQ-ACK codebook with multi-PDSCH scheduling and HARQ-ACK time domain bundling.</w:t>
            </w:r>
          </w:p>
        </w:tc>
      </w:tr>
      <w:tr w:rsidR="006D6F9A" w14:paraId="0C9F05D4" w14:textId="77777777">
        <w:tc>
          <w:tcPr>
            <w:tcW w:w="1651" w:type="dxa"/>
            <w:shd w:val="clear" w:color="auto" w:fill="auto"/>
          </w:tcPr>
          <w:p w14:paraId="3ECDC1BD" w14:textId="77777777" w:rsidR="006D6F9A" w:rsidRDefault="000666EB">
            <w:pPr>
              <w:jc w:val="both"/>
              <w:rPr>
                <w:lang w:eastAsia="ko-KR"/>
              </w:rPr>
            </w:pPr>
            <w:r>
              <w:rPr>
                <w:rFonts w:hint="eastAsia"/>
                <w:lang w:eastAsia="ko-KR"/>
              </w:rPr>
              <w:t>[8] Panasonic</w:t>
            </w:r>
          </w:p>
        </w:tc>
        <w:tc>
          <w:tcPr>
            <w:tcW w:w="7980" w:type="dxa"/>
            <w:shd w:val="clear" w:color="auto" w:fill="auto"/>
          </w:tcPr>
          <w:p w14:paraId="768E3D35" w14:textId="77777777" w:rsidR="006D6F9A" w:rsidRDefault="000666EB">
            <w:pPr>
              <w:jc w:val="both"/>
              <w:rPr>
                <w:bCs/>
                <w:lang w:eastAsia="ko-KR"/>
              </w:rPr>
            </w:pPr>
            <w:r>
              <w:rPr>
                <w:bCs/>
                <w:lang w:eastAsia="ko-KR"/>
              </w:rPr>
              <w:t>Proposal 2: Support to update the following RAN1#107-e agreement as follows</w:t>
            </w:r>
          </w:p>
          <w:p w14:paraId="49CF1A62" w14:textId="77777777" w:rsidR="006D6F9A" w:rsidRDefault="000666EB">
            <w:pPr>
              <w:jc w:val="both"/>
              <w:rPr>
                <w:b/>
                <w:lang w:val="en-US" w:eastAsia="ko-KR"/>
              </w:rPr>
            </w:pPr>
            <w:r>
              <w:rPr>
                <w:b/>
                <w:highlight w:val="green"/>
                <w:lang w:val="en-US" w:eastAsia="ko-KR"/>
              </w:rPr>
              <w:t>Agreement</w:t>
            </w:r>
          </w:p>
          <w:p w14:paraId="2933EC75" w14:textId="77777777" w:rsidR="006D6F9A" w:rsidRDefault="000666EB">
            <w:pPr>
              <w:jc w:val="both"/>
              <w:rPr>
                <w:bCs/>
                <w:lang w:eastAsia="ko-KR"/>
              </w:rPr>
            </w:pPr>
            <w:r>
              <w:rPr>
                <w:bCs/>
                <w:lang w:eastAsia="ko-KR"/>
              </w:rPr>
              <w:t>For multi-PDSCH scheduling with a single DCI</w:t>
            </w:r>
          </w:p>
          <w:p w14:paraId="48030996" w14:textId="77777777" w:rsidR="006D6F9A" w:rsidRDefault="000666E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793AB77" w14:textId="77777777" w:rsidR="006D6F9A" w:rsidRDefault="000666E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3725C441" w14:textId="77777777" w:rsidR="006D6F9A" w:rsidRDefault="000666E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3EE6CB27" w14:textId="77777777" w:rsidR="006D6F9A" w:rsidRDefault="000666E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370C7355" w14:textId="77777777" w:rsidR="006D6F9A" w:rsidRDefault="000666EB">
            <w:pPr>
              <w:numPr>
                <w:ilvl w:val="2"/>
                <w:numId w:val="32"/>
              </w:numPr>
              <w:jc w:val="both"/>
              <w:rPr>
                <w:bCs/>
                <w:lang w:eastAsia="ko-KR"/>
              </w:rPr>
            </w:pPr>
            <w:r>
              <w:rPr>
                <w:bCs/>
                <w:lang w:eastAsia="ko-KR"/>
              </w:rPr>
              <w:lastRenderedPageBreak/>
              <w:t>For a group that is empty or is filled with only invalid PDSCH(s), HARQ-ACK bits for the bundling group is set to NACK (same principle as when no time bundling configured)</w:t>
            </w:r>
          </w:p>
          <w:p w14:paraId="73B14763" w14:textId="77777777" w:rsidR="006D6F9A" w:rsidRDefault="000666E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730C940D" w14:textId="77777777" w:rsidR="006D6F9A" w:rsidRDefault="000666E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498B6ED" w14:textId="77777777" w:rsidR="006D6F9A" w:rsidRDefault="000666E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31AE73D8" w14:textId="77777777" w:rsidR="006D6F9A" w:rsidRDefault="000666E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6D6F9A" w14:paraId="0DCA31CA" w14:textId="77777777">
        <w:tc>
          <w:tcPr>
            <w:tcW w:w="1651" w:type="dxa"/>
            <w:shd w:val="clear" w:color="auto" w:fill="auto"/>
          </w:tcPr>
          <w:p w14:paraId="4BAF601F" w14:textId="77777777" w:rsidR="006D6F9A" w:rsidRDefault="000666EB">
            <w:pPr>
              <w:jc w:val="both"/>
              <w:rPr>
                <w:lang w:eastAsia="ko-KR"/>
              </w:rPr>
            </w:pPr>
            <w:r>
              <w:rPr>
                <w:rFonts w:hint="eastAsia"/>
                <w:lang w:eastAsia="ko-KR"/>
              </w:rPr>
              <w:lastRenderedPageBreak/>
              <w:t>[11] Nokia</w:t>
            </w:r>
          </w:p>
        </w:tc>
        <w:tc>
          <w:tcPr>
            <w:tcW w:w="7980" w:type="dxa"/>
            <w:shd w:val="clear" w:color="auto" w:fill="auto"/>
          </w:tcPr>
          <w:p w14:paraId="22075164" w14:textId="77777777" w:rsidR="006D6F9A" w:rsidRDefault="000666E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6D6F9A" w14:paraId="207D2105" w14:textId="77777777">
        <w:tc>
          <w:tcPr>
            <w:tcW w:w="1651" w:type="dxa"/>
            <w:shd w:val="clear" w:color="auto" w:fill="auto"/>
          </w:tcPr>
          <w:p w14:paraId="20E4B84C" w14:textId="77777777" w:rsidR="006D6F9A" w:rsidRDefault="000666EB">
            <w:pPr>
              <w:jc w:val="both"/>
              <w:rPr>
                <w:lang w:eastAsia="ko-KR"/>
              </w:rPr>
            </w:pPr>
            <w:r>
              <w:rPr>
                <w:rFonts w:hint="eastAsia"/>
                <w:lang w:eastAsia="ko-KR"/>
              </w:rPr>
              <w:t>[12] Intel</w:t>
            </w:r>
          </w:p>
        </w:tc>
        <w:tc>
          <w:tcPr>
            <w:tcW w:w="7980" w:type="dxa"/>
            <w:shd w:val="clear" w:color="auto" w:fill="auto"/>
          </w:tcPr>
          <w:p w14:paraId="017F1201" w14:textId="77777777" w:rsidR="006D6F9A" w:rsidRDefault="000666EB">
            <w:pPr>
              <w:jc w:val="both"/>
              <w:rPr>
                <w:bCs/>
                <w:lang w:val="en-US" w:eastAsia="ko-KR"/>
              </w:rPr>
            </w:pPr>
            <w:r>
              <w:rPr>
                <w:bCs/>
                <w:lang w:val="en-US" w:eastAsia="ko-KR"/>
              </w:rPr>
              <w:t xml:space="preserve">Proposal 6: If time bundling is configured, </w:t>
            </w:r>
          </w:p>
          <w:p w14:paraId="02E27467" w14:textId="77777777" w:rsidR="006D6F9A" w:rsidRDefault="000666E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4984433" w14:textId="77777777" w:rsidR="006D6F9A" w:rsidRDefault="000666E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6D6F9A" w14:paraId="70A25914" w14:textId="77777777">
        <w:tc>
          <w:tcPr>
            <w:tcW w:w="1651" w:type="dxa"/>
            <w:shd w:val="clear" w:color="auto" w:fill="auto"/>
          </w:tcPr>
          <w:p w14:paraId="7B6888CA" w14:textId="77777777" w:rsidR="006D6F9A" w:rsidRDefault="000666EB">
            <w:pPr>
              <w:jc w:val="both"/>
              <w:rPr>
                <w:lang w:eastAsia="ko-KR"/>
              </w:rPr>
            </w:pPr>
            <w:r>
              <w:rPr>
                <w:rFonts w:hint="eastAsia"/>
                <w:lang w:eastAsia="ko-KR"/>
              </w:rPr>
              <w:t>[13] Ericsson</w:t>
            </w:r>
          </w:p>
        </w:tc>
        <w:tc>
          <w:tcPr>
            <w:tcW w:w="7980" w:type="dxa"/>
            <w:shd w:val="clear" w:color="auto" w:fill="auto"/>
          </w:tcPr>
          <w:p w14:paraId="7454B4A0" w14:textId="77777777" w:rsidR="006D6F9A" w:rsidRDefault="000666E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6D6F9A" w14:paraId="19B20ED0" w14:textId="77777777">
        <w:tc>
          <w:tcPr>
            <w:tcW w:w="1651" w:type="dxa"/>
            <w:shd w:val="clear" w:color="auto" w:fill="auto"/>
          </w:tcPr>
          <w:p w14:paraId="1F405751" w14:textId="77777777" w:rsidR="006D6F9A" w:rsidRDefault="000666EB">
            <w:pPr>
              <w:jc w:val="both"/>
              <w:rPr>
                <w:lang w:eastAsia="ko-KR"/>
              </w:rPr>
            </w:pPr>
            <w:r>
              <w:rPr>
                <w:rFonts w:hint="eastAsia"/>
                <w:lang w:eastAsia="ko-KR"/>
              </w:rPr>
              <w:t>[14] Apple</w:t>
            </w:r>
          </w:p>
        </w:tc>
        <w:tc>
          <w:tcPr>
            <w:tcW w:w="7980" w:type="dxa"/>
            <w:shd w:val="clear" w:color="auto" w:fill="auto"/>
          </w:tcPr>
          <w:p w14:paraId="02628C6E" w14:textId="77777777" w:rsidR="006D6F9A" w:rsidRDefault="000666E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6D6F9A" w14:paraId="34C38636" w14:textId="77777777">
        <w:tc>
          <w:tcPr>
            <w:tcW w:w="1651" w:type="dxa"/>
            <w:shd w:val="clear" w:color="auto" w:fill="auto"/>
          </w:tcPr>
          <w:p w14:paraId="5EEEF38A" w14:textId="77777777" w:rsidR="006D6F9A" w:rsidRDefault="000666EB">
            <w:pPr>
              <w:jc w:val="both"/>
              <w:rPr>
                <w:lang w:eastAsia="ko-KR"/>
              </w:rPr>
            </w:pPr>
            <w:r>
              <w:rPr>
                <w:rFonts w:hint="eastAsia"/>
                <w:lang w:eastAsia="ko-KR"/>
              </w:rPr>
              <w:t>[15] NEC</w:t>
            </w:r>
          </w:p>
        </w:tc>
        <w:tc>
          <w:tcPr>
            <w:tcW w:w="7980" w:type="dxa"/>
            <w:shd w:val="clear" w:color="auto" w:fill="auto"/>
          </w:tcPr>
          <w:p w14:paraId="1001EBE6" w14:textId="77777777" w:rsidR="006D6F9A" w:rsidRDefault="000666EB">
            <w:pPr>
              <w:jc w:val="both"/>
              <w:rPr>
                <w:bCs/>
                <w:lang w:eastAsia="ko-KR"/>
              </w:rPr>
            </w:pPr>
            <w:r>
              <w:rPr>
                <w:bCs/>
                <w:lang w:eastAsia="ko-KR"/>
              </w:rPr>
              <w:t>Proposal 1: The PDSCHs corresponding to valid SLIVs in a TDRA row index indicated by multi-PDSCH scheduling DCI are allocated to the bundling groups</w:t>
            </w:r>
          </w:p>
        </w:tc>
      </w:tr>
      <w:tr w:rsidR="006D6F9A" w14:paraId="1E39336B" w14:textId="77777777">
        <w:tc>
          <w:tcPr>
            <w:tcW w:w="1651" w:type="dxa"/>
            <w:shd w:val="clear" w:color="auto" w:fill="auto"/>
          </w:tcPr>
          <w:p w14:paraId="4C008D2C" w14:textId="77777777" w:rsidR="006D6F9A" w:rsidRDefault="000666EB">
            <w:pPr>
              <w:jc w:val="both"/>
              <w:rPr>
                <w:lang w:eastAsia="ko-KR"/>
              </w:rPr>
            </w:pPr>
            <w:r>
              <w:rPr>
                <w:rFonts w:hint="eastAsia"/>
                <w:lang w:eastAsia="ko-KR"/>
              </w:rPr>
              <w:t>[17] Samsung</w:t>
            </w:r>
          </w:p>
        </w:tc>
        <w:tc>
          <w:tcPr>
            <w:tcW w:w="7980" w:type="dxa"/>
            <w:shd w:val="clear" w:color="auto" w:fill="auto"/>
          </w:tcPr>
          <w:p w14:paraId="4C34BCBB" w14:textId="77777777" w:rsidR="006D6F9A" w:rsidRDefault="000666EB">
            <w:pPr>
              <w:jc w:val="both"/>
              <w:rPr>
                <w:bCs/>
                <w:lang w:eastAsia="ko-KR"/>
              </w:rPr>
            </w:pPr>
            <w:r>
              <w:rPr>
                <w:bCs/>
                <w:lang w:eastAsia="ko-KR"/>
              </w:rPr>
              <w:t>Proposal 9: Support to use valid PDSCH-based grouping for Type-2 HARQ-ACK CB with time-domain bundling</w:t>
            </w:r>
          </w:p>
        </w:tc>
      </w:tr>
      <w:tr w:rsidR="006D6F9A" w14:paraId="4417BB26" w14:textId="77777777">
        <w:tc>
          <w:tcPr>
            <w:tcW w:w="1651" w:type="dxa"/>
            <w:shd w:val="clear" w:color="auto" w:fill="auto"/>
          </w:tcPr>
          <w:p w14:paraId="13764F6A" w14:textId="77777777" w:rsidR="006D6F9A" w:rsidRDefault="000666EB">
            <w:pPr>
              <w:jc w:val="both"/>
              <w:rPr>
                <w:lang w:eastAsia="ko-KR"/>
              </w:rPr>
            </w:pPr>
            <w:r>
              <w:rPr>
                <w:rFonts w:hint="eastAsia"/>
                <w:lang w:eastAsia="ko-KR"/>
              </w:rPr>
              <w:t>[18] MediaTek</w:t>
            </w:r>
          </w:p>
        </w:tc>
        <w:tc>
          <w:tcPr>
            <w:tcW w:w="7980" w:type="dxa"/>
            <w:shd w:val="clear" w:color="auto" w:fill="auto"/>
          </w:tcPr>
          <w:p w14:paraId="3CD14A2F" w14:textId="77777777" w:rsidR="006D6F9A" w:rsidRDefault="000666E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6D6F9A" w14:paraId="231BBE57" w14:textId="77777777">
        <w:tc>
          <w:tcPr>
            <w:tcW w:w="1651" w:type="dxa"/>
            <w:shd w:val="clear" w:color="auto" w:fill="auto"/>
          </w:tcPr>
          <w:p w14:paraId="5D7384FB" w14:textId="77777777" w:rsidR="006D6F9A" w:rsidRDefault="000666EB">
            <w:pPr>
              <w:jc w:val="both"/>
              <w:rPr>
                <w:lang w:eastAsia="ko-KR"/>
              </w:rPr>
            </w:pPr>
            <w:r>
              <w:rPr>
                <w:rFonts w:hint="eastAsia"/>
                <w:lang w:eastAsia="ko-KR"/>
              </w:rPr>
              <w:t>[19] Qualcomm</w:t>
            </w:r>
          </w:p>
        </w:tc>
        <w:tc>
          <w:tcPr>
            <w:tcW w:w="7980" w:type="dxa"/>
            <w:shd w:val="clear" w:color="auto" w:fill="auto"/>
          </w:tcPr>
          <w:p w14:paraId="33C18BC4" w14:textId="77777777" w:rsidR="006D6F9A" w:rsidRDefault="000666EB">
            <w:pPr>
              <w:jc w:val="both"/>
              <w:rPr>
                <w:bCs/>
                <w:lang w:eastAsia="ko-KR"/>
              </w:rPr>
            </w:pPr>
            <w:r>
              <w:rPr>
                <w:bCs/>
                <w:lang w:eastAsia="ko-KR"/>
              </w:rPr>
              <w:t>Proposal 1: For generating type-2 HARQ-ACK codebook, the formation of the bundling groups should be based on the valid SLIVs</w:t>
            </w:r>
          </w:p>
        </w:tc>
      </w:tr>
      <w:tr w:rsidR="006D6F9A" w14:paraId="779BBCEB" w14:textId="77777777">
        <w:tc>
          <w:tcPr>
            <w:tcW w:w="1651" w:type="dxa"/>
            <w:shd w:val="clear" w:color="auto" w:fill="auto"/>
          </w:tcPr>
          <w:p w14:paraId="7A61C4C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13C7EB54" w14:textId="77777777" w:rsidR="006D6F9A" w:rsidRDefault="000666E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6D6F9A" w14:paraId="4B7BC938" w14:textId="77777777">
        <w:tc>
          <w:tcPr>
            <w:tcW w:w="9631" w:type="dxa"/>
            <w:gridSpan w:val="2"/>
            <w:tcBorders>
              <w:bottom w:val="single" w:sz="4" w:space="0" w:color="auto"/>
            </w:tcBorders>
            <w:shd w:val="clear" w:color="auto" w:fill="auto"/>
          </w:tcPr>
          <w:p w14:paraId="2CAB878C" w14:textId="77777777" w:rsidR="006D6F9A" w:rsidRDefault="006D6F9A">
            <w:pPr>
              <w:jc w:val="both"/>
              <w:rPr>
                <w:bCs/>
                <w:lang w:eastAsia="ko-KR"/>
              </w:rPr>
            </w:pPr>
          </w:p>
        </w:tc>
      </w:tr>
      <w:tr w:rsidR="006D6F9A" w14:paraId="7D777543" w14:textId="77777777">
        <w:tc>
          <w:tcPr>
            <w:tcW w:w="1651" w:type="dxa"/>
            <w:shd w:val="clear" w:color="auto" w:fill="FFFF00"/>
          </w:tcPr>
          <w:p w14:paraId="66E34E7F" w14:textId="77777777" w:rsidR="006D6F9A" w:rsidRDefault="000666EB">
            <w:pPr>
              <w:jc w:val="both"/>
              <w:rPr>
                <w:lang w:eastAsia="ko-KR"/>
              </w:rPr>
            </w:pPr>
            <w:r>
              <w:rPr>
                <w:rFonts w:hint="eastAsia"/>
                <w:lang w:eastAsia="ko-KR"/>
              </w:rPr>
              <w:t>Company</w:t>
            </w:r>
          </w:p>
        </w:tc>
        <w:tc>
          <w:tcPr>
            <w:tcW w:w="7980" w:type="dxa"/>
            <w:shd w:val="clear" w:color="auto" w:fill="FFFF00"/>
          </w:tcPr>
          <w:p w14:paraId="39474038" w14:textId="77777777" w:rsidR="006D6F9A" w:rsidRDefault="000666EB">
            <w:pPr>
              <w:jc w:val="both"/>
              <w:rPr>
                <w:lang w:eastAsia="ko-KR"/>
              </w:rPr>
            </w:pPr>
            <w:r>
              <w:rPr>
                <w:rFonts w:hint="eastAsia"/>
                <w:lang w:eastAsia="ko-KR"/>
              </w:rPr>
              <w:t>Vi</w:t>
            </w:r>
            <w:r>
              <w:rPr>
                <w:lang w:eastAsia="ko-KR"/>
              </w:rPr>
              <w:t>ews for type-3 HARQ-ACK codebook</w:t>
            </w:r>
          </w:p>
        </w:tc>
      </w:tr>
      <w:tr w:rsidR="006D6F9A" w14:paraId="42A1EABE" w14:textId="77777777">
        <w:tc>
          <w:tcPr>
            <w:tcW w:w="1651" w:type="dxa"/>
            <w:shd w:val="clear" w:color="auto" w:fill="auto"/>
          </w:tcPr>
          <w:p w14:paraId="6ADA9222" w14:textId="77777777" w:rsidR="006D6F9A" w:rsidRDefault="000666EB">
            <w:pPr>
              <w:jc w:val="both"/>
              <w:rPr>
                <w:lang w:eastAsia="ko-KR"/>
              </w:rPr>
            </w:pPr>
            <w:r>
              <w:rPr>
                <w:rFonts w:hint="eastAsia"/>
                <w:lang w:eastAsia="ko-KR"/>
              </w:rPr>
              <w:t>[12] Intel</w:t>
            </w:r>
          </w:p>
        </w:tc>
        <w:tc>
          <w:tcPr>
            <w:tcW w:w="7980" w:type="dxa"/>
            <w:shd w:val="clear" w:color="auto" w:fill="auto"/>
          </w:tcPr>
          <w:p w14:paraId="5E2519DC" w14:textId="77777777" w:rsidR="006D6F9A" w:rsidRDefault="000666EB">
            <w:pPr>
              <w:jc w:val="both"/>
              <w:rPr>
                <w:rFonts w:ascii="Times New Roman" w:eastAsia="Malgun Gothic" w:hAnsi="Times New Roman"/>
              </w:rPr>
            </w:pPr>
            <w:r>
              <w:rPr>
                <w:rFonts w:ascii="Times New Roman" w:eastAsia="Malgun Gothic" w:hAnsi="Times New Roman"/>
              </w:rPr>
              <w:t>Proposal 8</w:t>
            </w:r>
          </w:p>
          <w:p w14:paraId="505E0255" w14:textId="77777777" w:rsidR="006D6F9A" w:rsidRDefault="000666E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18C68EC" w14:textId="77777777" w:rsidR="006D6F9A" w:rsidRDefault="000666E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58B76007" w14:textId="77777777" w:rsidR="006D6F9A" w:rsidRDefault="006D6F9A">
      <w:pPr>
        <w:ind w:firstLineChars="100" w:firstLine="200"/>
        <w:jc w:val="both"/>
        <w:rPr>
          <w:lang w:val="en-US" w:eastAsia="ko-KR"/>
        </w:rPr>
      </w:pPr>
    </w:p>
    <w:p w14:paraId="0DEBC0B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284BF91B" w14:textId="77777777" w:rsidR="006D6F9A" w:rsidRDefault="006D6F9A">
      <w:pPr>
        <w:ind w:firstLineChars="100" w:firstLine="200"/>
        <w:jc w:val="both"/>
        <w:rPr>
          <w:lang w:val="en-US" w:eastAsia="ko-KR"/>
        </w:rPr>
      </w:pPr>
    </w:p>
    <w:p w14:paraId="05A03A2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EE2DC1A" w14:textId="77777777" w:rsidR="006D6F9A" w:rsidRDefault="006D6F9A">
      <w:pPr>
        <w:ind w:firstLineChars="100" w:firstLine="200"/>
        <w:jc w:val="both"/>
        <w:rPr>
          <w:lang w:val="en-US" w:eastAsia="ko-KR"/>
        </w:rPr>
      </w:pPr>
    </w:p>
    <w:p w14:paraId="1022C2A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1EC52E" w14:textId="77777777">
        <w:tc>
          <w:tcPr>
            <w:tcW w:w="1651" w:type="dxa"/>
            <w:tcBorders>
              <w:top w:val="single" w:sz="4" w:space="0" w:color="auto"/>
              <w:left w:val="single" w:sz="4" w:space="0" w:color="auto"/>
              <w:bottom w:val="single" w:sz="4" w:space="0" w:color="auto"/>
              <w:right w:val="single" w:sz="4" w:space="0" w:color="auto"/>
            </w:tcBorders>
          </w:tcPr>
          <w:p w14:paraId="2092B8EB"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CCDBF3" w14:textId="77777777" w:rsidR="006D6F9A" w:rsidRDefault="000666EB">
            <w:pPr>
              <w:jc w:val="both"/>
              <w:rPr>
                <w:lang w:eastAsia="ko-KR"/>
              </w:rPr>
            </w:pPr>
            <w:r>
              <w:rPr>
                <w:lang w:eastAsia="ko-KR"/>
              </w:rPr>
              <w:t>Views</w:t>
            </w:r>
          </w:p>
        </w:tc>
      </w:tr>
      <w:tr w:rsidR="006D6F9A" w14:paraId="5CFE8578" w14:textId="77777777">
        <w:tc>
          <w:tcPr>
            <w:tcW w:w="1651" w:type="dxa"/>
            <w:tcBorders>
              <w:top w:val="single" w:sz="4" w:space="0" w:color="auto"/>
              <w:left w:val="single" w:sz="4" w:space="0" w:color="auto"/>
              <w:bottom w:val="single" w:sz="4" w:space="0" w:color="auto"/>
              <w:right w:val="single" w:sz="4" w:space="0" w:color="auto"/>
            </w:tcBorders>
          </w:tcPr>
          <w:p w14:paraId="3C7F4FA0" w14:textId="77777777" w:rsidR="006D6F9A" w:rsidRDefault="000666E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1E85C3" w14:textId="77777777" w:rsidR="006D6F9A" w:rsidRDefault="000666E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6D6F9A" w14:paraId="616D3D3A" w14:textId="77777777">
        <w:tc>
          <w:tcPr>
            <w:tcW w:w="1651" w:type="dxa"/>
            <w:tcBorders>
              <w:top w:val="single" w:sz="4" w:space="0" w:color="auto"/>
              <w:left w:val="single" w:sz="4" w:space="0" w:color="auto"/>
              <w:bottom w:val="single" w:sz="4" w:space="0" w:color="auto"/>
              <w:right w:val="single" w:sz="4" w:space="0" w:color="auto"/>
            </w:tcBorders>
          </w:tcPr>
          <w:p w14:paraId="2B5341B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0C92EC" w14:textId="77777777" w:rsidR="006D6F9A" w:rsidRDefault="000666EB">
            <w:pPr>
              <w:jc w:val="both"/>
              <w:rPr>
                <w:iCs/>
                <w:lang w:val="en-US" w:eastAsia="ko-KR"/>
              </w:rPr>
            </w:pPr>
            <w:r>
              <w:rPr>
                <w:rFonts w:hint="eastAsia"/>
                <w:iCs/>
                <w:lang w:val="en-US" w:eastAsia="ko-KR"/>
              </w:rPr>
              <w:t xml:space="preserve">We are ok to deprioritize this issue. </w:t>
            </w:r>
          </w:p>
        </w:tc>
      </w:tr>
      <w:tr w:rsidR="006D6F9A" w14:paraId="6358314E" w14:textId="77777777">
        <w:tc>
          <w:tcPr>
            <w:tcW w:w="1651" w:type="dxa"/>
            <w:tcBorders>
              <w:top w:val="single" w:sz="4" w:space="0" w:color="auto"/>
              <w:left w:val="single" w:sz="4" w:space="0" w:color="auto"/>
              <w:bottom w:val="single" w:sz="4" w:space="0" w:color="auto"/>
              <w:right w:val="single" w:sz="4" w:space="0" w:color="auto"/>
            </w:tcBorders>
          </w:tcPr>
          <w:p w14:paraId="36D2BD9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DBF92A2" w14:textId="77777777" w:rsidR="006D6F9A" w:rsidRDefault="000666E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9692FB6" w14:textId="77777777" w:rsidR="006D6F9A" w:rsidRDefault="000666E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6D6F9A" w14:paraId="6215BDEC" w14:textId="77777777">
        <w:tc>
          <w:tcPr>
            <w:tcW w:w="1651" w:type="dxa"/>
            <w:tcBorders>
              <w:top w:val="single" w:sz="4" w:space="0" w:color="auto"/>
              <w:left w:val="single" w:sz="4" w:space="0" w:color="auto"/>
              <w:bottom w:val="single" w:sz="4" w:space="0" w:color="auto"/>
              <w:right w:val="single" w:sz="4" w:space="0" w:color="auto"/>
            </w:tcBorders>
          </w:tcPr>
          <w:p w14:paraId="49687585"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7156A4" w14:textId="77777777" w:rsidR="006D6F9A" w:rsidRDefault="000666EB">
            <w:pPr>
              <w:jc w:val="both"/>
              <w:rPr>
                <w:iCs/>
                <w:lang w:val="en-US" w:eastAsia="ko-KR"/>
              </w:rPr>
            </w:pPr>
            <w:r>
              <w:rPr>
                <w:iCs/>
                <w:lang w:val="en-US" w:eastAsia="ko-KR"/>
              </w:rPr>
              <w:t xml:space="preserve">We agree with moderator’s observation and deprioritize discussion on Type-1 codebook at the moment. </w:t>
            </w:r>
          </w:p>
        </w:tc>
      </w:tr>
      <w:tr w:rsidR="006D6F9A" w14:paraId="2A578EC6" w14:textId="77777777">
        <w:tc>
          <w:tcPr>
            <w:tcW w:w="1651" w:type="dxa"/>
            <w:tcBorders>
              <w:top w:val="single" w:sz="4" w:space="0" w:color="auto"/>
              <w:left w:val="single" w:sz="4" w:space="0" w:color="auto"/>
              <w:bottom w:val="single" w:sz="4" w:space="0" w:color="auto"/>
              <w:right w:val="single" w:sz="4" w:space="0" w:color="auto"/>
            </w:tcBorders>
          </w:tcPr>
          <w:p w14:paraId="7723F999"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A2B4DE1" w14:textId="77777777" w:rsidR="006D6F9A" w:rsidRDefault="000666EB">
            <w:pPr>
              <w:jc w:val="both"/>
              <w:rPr>
                <w:iCs/>
                <w:lang w:val="en-US" w:eastAsia="ko-KR"/>
              </w:rPr>
            </w:pPr>
            <w:r>
              <w:rPr>
                <w:iCs/>
                <w:lang w:val="en-US" w:eastAsia="ko-KR"/>
              </w:rPr>
              <w:t>Agree with Moderator’s note.</w:t>
            </w:r>
          </w:p>
        </w:tc>
      </w:tr>
      <w:tr w:rsidR="006D6F9A" w14:paraId="46F0E29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C0D1A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B2C8F5" w14:textId="77777777" w:rsidR="006D6F9A" w:rsidRDefault="006D6F9A">
            <w:pPr>
              <w:jc w:val="both"/>
              <w:rPr>
                <w:iCs/>
                <w:lang w:val="en-US" w:eastAsia="ko-KR"/>
              </w:rPr>
            </w:pPr>
          </w:p>
          <w:p w14:paraId="6ED41BEB" w14:textId="77777777" w:rsidR="006D6F9A" w:rsidRDefault="000666EB">
            <w:pPr>
              <w:jc w:val="both"/>
              <w:rPr>
                <w:b/>
                <w:iCs/>
                <w:u w:val="single"/>
                <w:lang w:val="en-US" w:eastAsia="ko-KR"/>
              </w:rPr>
            </w:pPr>
            <w:r>
              <w:rPr>
                <w:rFonts w:hint="eastAsia"/>
                <w:b/>
                <w:iCs/>
                <w:u w:val="single"/>
                <w:lang w:val="en-US" w:eastAsia="ko-KR"/>
              </w:rPr>
              <w:t>@ Fujitsu,</w:t>
            </w:r>
          </w:p>
          <w:p w14:paraId="5A3FFA0F" w14:textId="77777777" w:rsidR="006D6F9A" w:rsidRDefault="000666E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6368FCAB" w14:textId="77777777" w:rsidR="006D6F9A" w:rsidRDefault="000666E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DB2298D" w14:textId="77777777" w:rsidR="006D6F9A" w:rsidRDefault="006D6F9A">
            <w:pPr>
              <w:jc w:val="both"/>
              <w:rPr>
                <w:iCs/>
                <w:lang w:val="en-US" w:eastAsia="ko-KR"/>
              </w:rPr>
            </w:pPr>
          </w:p>
        </w:tc>
      </w:tr>
      <w:tr w:rsidR="006D6F9A" w14:paraId="607E4674" w14:textId="77777777">
        <w:tc>
          <w:tcPr>
            <w:tcW w:w="1651" w:type="dxa"/>
            <w:tcBorders>
              <w:top w:val="single" w:sz="4" w:space="0" w:color="auto"/>
              <w:left w:val="single" w:sz="4" w:space="0" w:color="auto"/>
              <w:bottom w:val="single" w:sz="4" w:space="0" w:color="auto"/>
              <w:right w:val="single" w:sz="4" w:space="0" w:color="auto"/>
            </w:tcBorders>
          </w:tcPr>
          <w:p w14:paraId="22325317"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AA59B7" w14:textId="77777777" w:rsidR="006D6F9A" w:rsidRDefault="000666EB">
            <w:pPr>
              <w:jc w:val="both"/>
              <w:rPr>
                <w:rFonts w:eastAsia="SimSun"/>
                <w:iCs/>
                <w:lang w:val="en-US" w:eastAsia="zh-CN"/>
              </w:rPr>
            </w:pPr>
            <w:r>
              <w:rPr>
                <w:rFonts w:eastAsia="SimSun"/>
                <w:iCs/>
                <w:lang w:val="en-US" w:eastAsia="zh-CN"/>
              </w:rPr>
              <w:t>Many thanks for moderator’s clarification.</w:t>
            </w:r>
          </w:p>
          <w:p w14:paraId="4540C2CF" w14:textId="77777777" w:rsidR="006D6F9A" w:rsidRDefault="000666E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6761C660" w14:textId="77777777" w:rsidR="006D6F9A" w:rsidRDefault="006D6F9A">
      <w:pPr>
        <w:ind w:firstLineChars="100" w:firstLine="200"/>
        <w:jc w:val="both"/>
        <w:rPr>
          <w:lang w:val="en-US" w:eastAsia="ko-KR"/>
        </w:rPr>
      </w:pPr>
    </w:p>
    <w:p w14:paraId="2D0442D8" w14:textId="77777777" w:rsidR="006D6F9A" w:rsidRDefault="006D6F9A">
      <w:pPr>
        <w:ind w:firstLineChars="100" w:firstLine="200"/>
        <w:jc w:val="both"/>
        <w:rPr>
          <w:lang w:val="en-US" w:eastAsia="ko-KR"/>
        </w:rPr>
      </w:pPr>
    </w:p>
    <w:p w14:paraId="17851683"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7BD6259" w14:textId="77777777" w:rsidR="006D6F9A" w:rsidRDefault="006D6F9A">
      <w:pPr>
        <w:ind w:firstLineChars="100" w:firstLine="200"/>
        <w:jc w:val="both"/>
        <w:rPr>
          <w:lang w:val="en-US" w:eastAsia="ko-KR"/>
        </w:rPr>
      </w:pPr>
    </w:p>
    <w:p w14:paraId="6772EA77" w14:textId="77777777" w:rsidR="006D6F9A" w:rsidRDefault="000666E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3E99B3EB" w14:textId="77777777" w:rsidR="006D6F9A" w:rsidRDefault="000666EB">
      <w:pPr>
        <w:spacing w:after="160" w:line="252" w:lineRule="auto"/>
        <w:rPr>
          <w:rFonts w:cs="Times"/>
          <w:lang w:eastAsia="zh-CN"/>
        </w:rPr>
      </w:pPr>
      <w:r>
        <w:rPr>
          <w:rFonts w:cs="Times"/>
        </w:rPr>
        <w:t>For multi-PDSCH scheduling with a single DCI</w:t>
      </w:r>
    </w:p>
    <w:p w14:paraId="29980C4C"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91C95D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8ADA8A8"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92C146A" w14:textId="77777777" w:rsidR="006D6F9A" w:rsidRDefault="000666E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5B18091D"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442278DF"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983ECF5"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55266D10"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E32D49B"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w:t>
      </w:r>
      <w:r>
        <w:rPr>
          <w:rFonts w:cs="Times"/>
          <w:i/>
          <w:iCs/>
        </w:rPr>
        <w:lastRenderedPageBreak/>
        <w:t>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3F131753" w14:textId="77777777" w:rsidR="006D6F9A" w:rsidRDefault="006D6F9A">
      <w:pPr>
        <w:ind w:firstLineChars="100" w:firstLine="200"/>
        <w:jc w:val="both"/>
        <w:rPr>
          <w:lang w:eastAsia="ko-KR"/>
        </w:rPr>
      </w:pPr>
    </w:p>
    <w:p w14:paraId="5A729CE6" w14:textId="77777777" w:rsidR="006D6F9A" w:rsidRDefault="000666EB">
      <w:pPr>
        <w:ind w:firstLineChars="100" w:firstLine="200"/>
        <w:jc w:val="both"/>
        <w:rPr>
          <w:lang w:eastAsia="ko-KR"/>
        </w:rPr>
      </w:pPr>
      <w:r>
        <w:rPr>
          <w:lang w:eastAsia="ko-KR"/>
        </w:rPr>
        <w:t>Company views on between configured and valid in the above agreement:</w:t>
      </w:r>
    </w:p>
    <w:p w14:paraId="79FA03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774F21E"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2C790EB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3B373816"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506F6C26" w14:textId="77777777" w:rsidR="006D6F9A" w:rsidRDefault="006D6F9A">
      <w:pPr>
        <w:ind w:firstLineChars="100" w:firstLine="200"/>
        <w:jc w:val="both"/>
        <w:rPr>
          <w:lang w:val="en-US" w:eastAsia="ko-KR"/>
        </w:rPr>
      </w:pPr>
    </w:p>
    <w:p w14:paraId="5D94C49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2F45FBEB"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ADE28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7D4318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127C31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417B3D98" w14:textId="77777777" w:rsidR="006D6F9A" w:rsidRDefault="000666E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2FF6D107" w14:textId="77777777" w:rsidR="006D6F9A" w:rsidRDefault="006D6F9A">
      <w:pPr>
        <w:ind w:firstLineChars="100" w:firstLine="200"/>
        <w:jc w:val="both"/>
        <w:rPr>
          <w:lang w:val="en-US" w:eastAsia="ko-KR"/>
        </w:rPr>
      </w:pPr>
    </w:p>
    <w:p w14:paraId="2ABDC718"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04F108C1" w14:textId="77777777">
        <w:tc>
          <w:tcPr>
            <w:tcW w:w="9631" w:type="dxa"/>
          </w:tcPr>
          <w:p w14:paraId="4D8BBD7B"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DE98B43" w14:textId="77777777" w:rsidR="006D6F9A" w:rsidRDefault="006D6F9A">
      <w:pPr>
        <w:ind w:firstLineChars="100" w:firstLine="200"/>
        <w:jc w:val="both"/>
        <w:rPr>
          <w:lang w:val="en-US" w:eastAsia="ko-KR"/>
        </w:rPr>
      </w:pPr>
    </w:p>
    <w:p w14:paraId="73905730"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24BB33A3" w14:textId="77777777">
        <w:tc>
          <w:tcPr>
            <w:tcW w:w="9631" w:type="dxa"/>
          </w:tcPr>
          <w:p w14:paraId="036DC21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6" w:author="Seonwook Kim" w:date="2022-02-17T13:41:00Z">
                      <w:rPr>
                        <w:rFonts w:ascii="Cambria Math" w:hAnsi="Cambria Math"/>
                        <w:i/>
                        <w:lang w:val="en-US"/>
                      </w:rPr>
                    </w:del>
                  </m:ctrlPr>
                </m:sSubPr>
                <m:e>
                  <m:r>
                    <w:del w:id="57" w:author="Seonwook Kim" w:date="2022-02-17T13:41:00Z">
                      <w:rPr>
                        <w:rFonts w:ascii="Cambria Math" w:hAnsi="Cambria Math"/>
                        <w:lang w:val="en-US"/>
                      </w:rPr>
                      <m:t>N</m:t>
                    </w:del>
                  </m:r>
                </m:e>
                <m:sub>
                  <m:r>
                    <w:del w:id="58" w:author="Seonwook Kim" w:date="2022-02-17T13:41:00Z">
                      <m:rPr>
                        <m:sty m:val="p"/>
                      </m:rPr>
                      <w:rPr>
                        <w:rFonts w:ascii="Cambria Math"/>
                      </w:rPr>
                      <m:t>PDSCH,</m:t>
                    </w:del>
                  </m:r>
                  <m:r>
                    <w:del w:id="59" w:author="Seonwook Kim" w:date="2022-02-17T13:41:00Z">
                      <w:rPr>
                        <w:rFonts w:ascii="Cambria Math"/>
                      </w:rPr>
                      <m:t>c</m:t>
                    </w:del>
                  </m:r>
                </m:sub>
              </m:sSub>
            </m:oMath>
            <w:del w:id="60" w:author="Seonwook Kim" w:date="2022-02-17T13:41:00Z">
              <w:r>
                <w:delText xml:space="preserve"> </w:delText>
              </w:r>
            </w:del>
            <w:r>
              <w:t>PDSCH reception</w:t>
            </w:r>
            <w:ins w:id="61" w:author="Seonwook Kim" w:date="2022-02-17T13:41:00Z">
              <w:r>
                <w:t>(</w:t>
              </w:r>
            </w:ins>
            <w:r>
              <w:t>s</w:t>
            </w:r>
            <w:ins w:id="62" w:author="Seonwook Kim" w:date="2022-02-17T13:41:00Z">
              <w:r>
                <w:t>)</w:t>
              </w:r>
            </w:ins>
            <w:r>
              <w:t xml:space="preserve"> on the serving cell </w:t>
            </w:r>
            <m:oMath>
              <m:r>
                <w:rPr>
                  <w:rFonts w:ascii="Cambria Math" w:hAnsi="Cambria Math"/>
                  <w:lang w:val="en-US"/>
                </w:rPr>
                <m:t>c</m:t>
              </m:r>
            </m:oMath>
            <w:r>
              <w:t xml:space="preserve">, </w:t>
            </w:r>
            <w:ins w:id="63" w:author="Seonwook Kim" w:date="2022-02-17T13:41:00Z">
              <w:r>
                <w:t xml:space="preserve">where from the PDSCH reception(s) there are </w:t>
              </w:r>
            </w:ins>
            <m:oMath>
              <m:sSub>
                <m:sSubPr>
                  <m:ctrlPr>
                    <w:ins w:id="64" w:author="Seonwook Kim" w:date="2022-02-17T13:42:00Z">
                      <w:rPr>
                        <w:rFonts w:ascii="Cambria Math" w:hAnsi="Cambria Math"/>
                        <w:i/>
                        <w:lang w:val="en-US"/>
                      </w:rPr>
                    </w:ins>
                  </m:ctrlPr>
                </m:sSubPr>
                <m:e>
                  <m:r>
                    <w:ins w:id="65" w:author="Seonwook Kim" w:date="2022-02-17T13:42:00Z">
                      <w:rPr>
                        <w:rFonts w:ascii="Cambria Math" w:hAnsi="Cambria Math"/>
                        <w:lang w:val="en-US"/>
                      </w:rPr>
                      <m:t>N</m:t>
                    </w:ins>
                  </m:r>
                </m:e>
                <m:sub>
                  <m:r>
                    <w:ins w:id="66" w:author="Seonwook Kim" w:date="2022-02-17T13:42:00Z">
                      <m:rPr>
                        <m:sty m:val="p"/>
                      </m:rPr>
                      <w:rPr>
                        <w:rFonts w:ascii="Cambria Math"/>
                      </w:rPr>
                      <m:t>PDSCH,</m:t>
                    </w:ins>
                  </m:r>
                  <m:r>
                    <w:ins w:id="67" w:author="Seonwook Kim" w:date="2022-02-17T13:42:00Z">
                      <w:rPr>
                        <w:rFonts w:ascii="Cambria Math"/>
                      </w:rPr>
                      <m:t>c</m:t>
                    </w:ins>
                  </m:r>
                </m:sub>
              </m:sSub>
            </m:oMath>
            <w:ins w:id="6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CB8BACC" w14:textId="77777777" w:rsidR="006D6F9A" w:rsidRDefault="006D6F9A">
      <w:pPr>
        <w:ind w:firstLineChars="100" w:firstLine="200"/>
        <w:jc w:val="both"/>
        <w:rPr>
          <w:lang w:val="en-US" w:eastAsia="ko-KR"/>
        </w:rPr>
      </w:pPr>
    </w:p>
    <w:p w14:paraId="15E301F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D05DF7" w14:textId="77777777" w:rsidR="006D6F9A" w:rsidRDefault="006D6F9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89FD503" w14:textId="77777777">
        <w:tc>
          <w:tcPr>
            <w:tcW w:w="1655" w:type="dxa"/>
            <w:tcBorders>
              <w:top w:val="single" w:sz="4" w:space="0" w:color="auto"/>
              <w:left w:val="single" w:sz="4" w:space="0" w:color="auto"/>
              <w:bottom w:val="single" w:sz="4" w:space="0" w:color="auto"/>
              <w:right w:val="single" w:sz="4" w:space="0" w:color="auto"/>
            </w:tcBorders>
          </w:tcPr>
          <w:p w14:paraId="14B1ADC4"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F63F44B" w14:textId="77777777" w:rsidR="006D6F9A" w:rsidRDefault="000666EB">
            <w:pPr>
              <w:jc w:val="both"/>
              <w:rPr>
                <w:lang w:eastAsia="ko-KR"/>
              </w:rPr>
            </w:pPr>
            <w:r>
              <w:rPr>
                <w:lang w:eastAsia="ko-KR"/>
              </w:rPr>
              <w:t>Views</w:t>
            </w:r>
          </w:p>
        </w:tc>
      </w:tr>
      <w:tr w:rsidR="006D6F9A" w14:paraId="5A01E314" w14:textId="77777777">
        <w:tc>
          <w:tcPr>
            <w:tcW w:w="1655" w:type="dxa"/>
            <w:tcBorders>
              <w:top w:val="single" w:sz="4" w:space="0" w:color="auto"/>
              <w:left w:val="single" w:sz="4" w:space="0" w:color="auto"/>
              <w:bottom w:val="single" w:sz="4" w:space="0" w:color="auto"/>
              <w:right w:val="single" w:sz="4" w:space="0" w:color="auto"/>
            </w:tcBorders>
          </w:tcPr>
          <w:p w14:paraId="66BB9FFD"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6F5AD30" w14:textId="77777777" w:rsidR="006D6F9A" w:rsidRDefault="000666EB">
            <w:pPr>
              <w:jc w:val="both"/>
              <w:rPr>
                <w:iCs/>
                <w:lang w:val="en-US" w:eastAsia="ko-KR"/>
              </w:rPr>
            </w:pPr>
            <w:r>
              <w:rPr>
                <w:iCs/>
                <w:lang w:val="en-US" w:eastAsia="ko-KR"/>
              </w:rPr>
              <w:t>We support the construction of bundling group based on “configured” SLIVs as shown in TP#1 for Alt. 1.</w:t>
            </w:r>
          </w:p>
        </w:tc>
      </w:tr>
      <w:tr w:rsidR="006D6F9A" w14:paraId="230F0176" w14:textId="77777777">
        <w:tc>
          <w:tcPr>
            <w:tcW w:w="1655" w:type="dxa"/>
            <w:tcBorders>
              <w:top w:val="single" w:sz="4" w:space="0" w:color="auto"/>
              <w:left w:val="single" w:sz="4" w:space="0" w:color="auto"/>
              <w:bottom w:val="single" w:sz="4" w:space="0" w:color="auto"/>
              <w:right w:val="single" w:sz="4" w:space="0" w:color="auto"/>
            </w:tcBorders>
          </w:tcPr>
          <w:p w14:paraId="15714B8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66B955F"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584E25BE" w14:textId="77777777" w:rsidR="006D6F9A" w:rsidRDefault="000666E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9" w:author="Seonwook Kim" w:date="2022-02-17T13:42:00Z">
                      <w:rPr>
                        <w:rFonts w:ascii="Cambria Math" w:hAnsi="Cambria Math"/>
                        <w:i/>
                        <w:lang w:val="en-US"/>
                      </w:rPr>
                    </w:ins>
                  </m:ctrlPr>
                </m:sSubPr>
                <m:e>
                  <m:r>
                    <w:ins w:id="70" w:author="Seonwook Kim" w:date="2022-02-17T13:42:00Z">
                      <w:rPr>
                        <w:rFonts w:ascii="Cambria Math" w:hAnsi="Cambria Math"/>
                        <w:lang w:val="en-US"/>
                      </w:rPr>
                      <m:t>N</m:t>
                    </w:ins>
                  </m:r>
                </m:e>
                <m:sub>
                  <m:r>
                    <w:ins w:id="71" w:author="Seonwook Kim" w:date="2022-02-17T13:42:00Z">
                      <m:rPr>
                        <m:sty m:val="p"/>
                      </m:rPr>
                      <w:rPr>
                        <w:rFonts w:ascii="Cambria Math"/>
                      </w:rPr>
                      <m:t>PDSCH,</m:t>
                    </w:ins>
                  </m:r>
                  <m:r>
                    <w:ins w:id="72" w:author="Seonwook Kim" w:date="2022-02-17T13:42:00Z">
                      <w:rPr>
                        <w:rFonts w:ascii="Cambria Math"/>
                      </w:rPr>
                      <m:t>c</m:t>
                    </w:ins>
                  </m:r>
                </m:sub>
              </m:sSub>
            </m:oMath>
            <w:ins w:id="73"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4" w:author="MCC: CR0277" w:date="2022-01-06T10:58:00Z">
              <w:r>
                <w:rPr>
                  <w:rFonts w:ascii="Times New Roman" w:eastAsia="SimSun" w:hAnsi="Times New Roman"/>
                  <w:noProof/>
                  <w:position w:val="-12"/>
                  <w:szCs w:val="20"/>
                  <w:lang w:val="en-US" w:eastAsia="ko-KR"/>
                </w:rPr>
                <w:lastRenderedPageBreak/>
                <w:drawing>
                  <wp:inline distT="0" distB="0" distL="0" distR="0" wp14:anchorId="56721965" wp14:editId="724516ED">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5" w:author="Seonwook Kim" w:date="2022-02-17T13:42:00Z">
                      <w:rPr>
                        <w:rFonts w:ascii="Cambria Math" w:hAnsi="Cambria Math"/>
                        <w:i/>
                        <w:lang w:val="en-US"/>
                      </w:rPr>
                    </w:ins>
                  </m:ctrlPr>
                </m:sSubPr>
                <m:e>
                  <m:r>
                    <w:ins w:id="76" w:author="Seonwook Kim" w:date="2022-02-17T13:42:00Z">
                      <w:rPr>
                        <w:rFonts w:ascii="Cambria Math" w:hAnsi="Cambria Math"/>
                        <w:lang w:val="en-US"/>
                      </w:rPr>
                      <m:t>N</m:t>
                    </w:ins>
                  </m:r>
                </m:e>
                <m:sub>
                  <m:r>
                    <w:ins w:id="77" w:author="Seonwook Kim" w:date="2022-02-17T13:42:00Z">
                      <m:rPr>
                        <m:sty m:val="p"/>
                      </m:rPr>
                      <w:rPr>
                        <w:rFonts w:ascii="Cambria Math"/>
                      </w:rPr>
                      <m:t>PDSCH,</m:t>
                    </w:ins>
                  </m:r>
                  <m:r>
                    <w:ins w:id="78" w:author="Seonwook Kim" w:date="2022-02-17T13:42:00Z">
                      <w:rPr>
                        <w:rFonts w:ascii="Cambria Math"/>
                      </w:rPr>
                      <m:t>c</m:t>
                    </w:ins>
                  </m:r>
                </m:sub>
              </m:sSub>
            </m:oMath>
            <w:ins w:id="79"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6D6F9A" w14:paraId="3D9E403C" w14:textId="77777777">
              <w:tc>
                <w:tcPr>
                  <w:tcW w:w="7755" w:type="dxa"/>
                </w:tcPr>
                <w:p w14:paraId="490AC7C2" w14:textId="77777777" w:rsidR="006D6F9A" w:rsidRDefault="000666E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0" w:author="MCC: CR0277" w:date="2022-01-06T10:58:00Z">
                    <w:r>
                      <w:rPr>
                        <w:rFonts w:ascii="Times New Roman" w:eastAsia="SimSun" w:hAnsi="Times New Roman"/>
                        <w:noProof/>
                        <w:position w:val="-12"/>
                        <w:szCs w:val="20"/>
                        <w:highlight w:val="green"/>
                        <w:lang w:val="en-US" w:eastAsia="ko-KR"/>
                      </w:rPr>
                      <w:drawing>
                        <wp:inline distT="0" distB="0" distL="0" distR="0" wp14:anchorId="5F8D6DC5" wp14:editId="4FB8F927">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1" w:author="MCC: CR0277" w:date="2022-01-06T10:58:00Z">
                    <w:r>
                      <w:rPr>
                        <w:rFonts w:ascii="Times New Roman" w:eastAsia="SimSun" w:hAnsi="Times New Roman"/>
                        <w:noProof/>
                        <w:position w:val="-12"/>
                        <w:szCs w:val="20"/>
                        <w:highlight w:val="green"/>
                        <w:lang w:val="en-US" w:eastAsia="ko-KR"/>
                      </w:rPr>
                      <w:drawing>
                        <wp:inline distT="0" distB="0" distL="0" distR="0" wp14:anchorId="063B3E2A" wp14:editId="29CC817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7B1300B4" w14:textId="77777777" w:rsidR="006D6F9A" w:rsidRDefault="006D6F9A">
            <w:pPr>
              <w:jc w:val="both"/>
              <w:rPr>
                <w:rFonts w:eastAsia="SimSun"/>
                <w:iCs/>
                <w:lang w:val="en-US" w:eastAsia="zh-CN"/>
              </w:rPr>
            </w:pPr>
          </w:p>
        </w:tc>
      </w:tr>
      <w:tr w:rsidR="006D6F9A" w14:paraId="6B0BC0DB" w14:textId="77777777">
        <w:tc>
          <w:tcPr>
            <w:tcW w:w="1655" w:type="dxa"/>
            <w:tcBorders>
              <w:top w:val="single" w:sz="4" w:space="0" w:color="auto"/>
              <w:left w:val="single" w:sz="4" w:space="0" w:color="auto"/>
              <w:bottom w:val="single" w:sz="4" w:space="0" w:color="auto"/>
              <w:right w:val="single" w:sz="4" w:space="0" w:color="auto"/>
            </w:tcBorders>
          </w:tcPr>
          <w:p w14:paraId="11B7E051" w14:textId="77777777" w:rsidR="006D6F9A" w:rsidRDefault="000666EB">
            <w:pPr>
              <w:jc w:val="both"/>
              <w:rPr>
                <w:rFonts w:eastAsia="SimSun"/>
                <w:lang w:eastAsia="zh-CN"/>
              </w:rPr>
            </w:pPr>
            <w:r>
              <w:rPr>
                <w:rFonts w:eastAsia="SimSun" w:hint="eastAsia"/>
                <w:lang w:eastAsia="zh-CN"/>
              </w:rPr>
              <w:lastRenderedPageBreak/>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56252BBC" w14:textId="77777777" w:rsidR="006D6F9A" w:rsidRDefault="000666EB">
            <w:pPr>
              <w:jc w:val="both"/>
              <w:rPr>
                <w:rFonts w:eastAsia="SimSun"/>
                <w:iCs/>
                <w:lang w:val="en-US" w:eastAsia="zh-CN"/>
              </w:rPr>
            </w:pPr>
            <w:r>
              <w:rPr>
                <w:rFonts w:eastAsia="SimSun"/>
                <w:iCs/>
                <w:lang w:val="en-US" w:eastAsia="zh-CN"/>
              </w:rPr>
              <w:t>Prefer “configured SLIV”, and we can be flexible on this issue to go either way.</w:t>
            </w:r>
          </w:p>
        </w:tc>
      </w:tr>
      <w:tr w:rsidR="006D6F9A" w14:paraId="0A8FB850" w14:textId="77777777">
        <w:tc>
          <w:tcPr>
            <w:tcW w:w="1655" w:type="dxa"/>
            <w:tcBorders>
              <w:top w:val="single" w:sz="4" w:space="0" w:color="auto"/>
              <w:left w:val="single" w:sz="4" w:space="0" w:color="auto"/>
              <w:bottom w:val="single" w:sz="4" w:space="0" w:color="auto"/>
              <w:right w:val="single" w:sz="4" w:space="0" w:color="auto"/>
            </w:tcBorders>
          </w:tcPr>
          <w:p w14:paraId="3CF29189"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0C617E6" w14:textId="77777777" w:rsidR="006D6F9A" w:rsidRDefault="000666E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6D6F9A" w14:paraId="702248A1" w14:textId="77777777">
        <w:tc>
          <w:tcPr>
            <w:tcW w:w="1655" w:type="dxa"/>
            <w:tcBorders>
              <w:top w:val="single" w:sz="4" w:space="0" w:color="auto"/>
              <w:left w:val="single" w:sz="4" w:space="0" w:color="auto"/>
              <w:bottom w:val="single" w:sz="4" w:space="0" w:color="auto"/>
              <w:right w:val="single" w:sz="4" w:space="0" w:color="auto"/>
            </w:tcBorders>
          </w:tcPr>
          <w:p w14:paraId="469E7BCD"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9003DCA" w14:textId="77777777" w:rsidR="006D6F9A" w:rsidRDefault="000666E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94F51D0" w14:textId="77777777" w:rsidR="006D6F9A" w:rsidRDefault="000666EB">
            <w:pPr>
              <w:pStyle w:val="ListParagraph"/>
              <w:numPr>
                <w:ilvl w:val="0"/>
                <w:numId w:val="41"/>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630273D3" w14:textId="77777777" w:rsidR="006D6F9A" w:rsidRDefault="000666E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6D6F9A" w14:paraId="12A0C8EA" w14:textId="77777777">
        <w:tc>
          <w:tcPr>
            <w:tcW w:w="1655" w:type="dxa"/>
            <w:tcBorders>
              <w:top w:val="single" w:sz="4" w:space="0" w:color="auto"/>
              <w:left w:val="single" w:sz="4" w:space="0" w:color="auto"/>
              <w:bottom w:val="single" w:sz="4" w:space="0" w:color="auto"/>
              <w:right w:val="single" w:sz="4" w:space="0" w:color="auto"/>
            </w:tcBorders>
          </w:tcPr>
          <w:p w14:paraId="6E4946AA"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C28E378" w14:textId="77777777" w:rsidR="006D6F9A" w:rsidRDefault="000666E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17AB21E0" w14:textId="77777777" w:rsidR="006D6F9A" w:rsidRDefault="006D6F9A">
            <w:pPr>
              <w:jc w:val="both"/>
              <w:rPr>
                <w:iCs/>
                <w:lang w:val="en-US" w:eastAsia="ko-KR"/>
              </w:rPr>
            </w:pPr>
          </w:p>
          <w:p w14:paraId="1B3F5975" w14:textId="77777777" w:rsidR="006D6F9A" w:rsidRDefault="000666EB">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8579121" w14:textId="77777777" w:rsidR="006D6F9A" w:rsidRDefault="006D6F9A">
            <w:pPr>
              <w:jc w:val="both"/>
              <w:rPr>
                <w:iCs/>
                <w:lang w:val="en-US"/>
              </w:rPr>
            </w:pPr>
          </w:p>
          <w:p w14:paraId="02677E9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3" w:author="만든 이">
                      <m:rPr>
                        <m:sty m:val="p"/>
                      </m:rPr>
                      <w:rPr>
                        <w:rFonts w:ascii="Cambria Math"/>
                      </w:rPr>
                      <m:t>,</m:t>
                    </w:ins>
                  </m:r>
                  <m:r>
                    <w:ins w:id="8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577084BA" w14:textId="77777777" w:rsidR="006D6F9A" w:rsidRDefault="006D6F9A">
            <w:pPr>
              <w:jc w:val="both"/>
              <w:rPr>
                <w:rFonts w:eastAsia="SimSun"/>
                <w:iCs/>
                <w:lang w:val="en-US" w:eastAsia="zh-CN"/>
              </w:rPr>
            </w:pPr>
          </w:p>
        </w:tc>
      </w:tr>
      <w:tr w:rsidR="006D6F9A" w14:paraId="0D2D9D81" w14:textId="77777777">
        <w:tc>
          <w:tcPr>
            <w:tcW w:w="1655" w:type="dxa"/>
            <w:tcBorders>
              <w:top w:val="single" w:sz="4" w:space="0" w:color="auto"/>
              <w:left w:val="single" w:sz="4" w:space="0" w:color="auto"/>
              <w:bottom w:val="single" w:sz="4" w:space="0" w:color="auto"/>
              <w:right w:val="single" w:sz="4" w:space="0" w:color="auto"/>
            </w:tcBorders>
          </w:tcPr>
          <w:p w14:paraId="3D486E5B" w14:textId="77777777" w:rsidR="006D6F9A" w:rsidRDefault="000666E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1EBE7F7D" w14:textId="77777777" w:rsidR="006D6F9A" w:rsidRDefault="000666EB">
            <w:pPr>
              <w:jc w:val="both"/>
              <w:rPr>
                <w:iCs/>
                <w:lang w:val="en-US" w:eastAsia="ko-KR"/>
              </w:rPr>
            </w:pPr>
            <w:r>
              <w:rPr>
                <w:iCs/>
                <w:lang w:val="en-US" w:eastAsia="ko-KR"/>
              </w:rPr>
              <w:t>We prefer the construction based on configured SLIVs.</w:t>
            </w:r>
          </w:p>
        </w:tc>
      </w:tr>
      <w:tr w:rsidR="006D6F9A" w14:paraId="317D2438" w14:textId="77777777">
        <w:tc>
          <w:tcPr>
            <w:tcW w:w="1655" w:type="dxa"/>
            <w:tcBorders>
              <w:top w:val="single" w:sz="4" w:space="0" w:color="auto"/>
              <w:left w:val="single" w:sz="4" w:space="0" w:color="auto"/>
              <w:bottom w:val="single" w:sz="4" w:space="0" w:color="auto"/>
              <w:right w:val="single" w:sz="4" w:space="0" w:color="auto"/>
            </w:tcBorders>
          </w:tcPr>
          <w:p w14:paraId="2A000F18"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F4FCC28"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1357FC77"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D6F9A" w14:paraId="3DAFE51C" w14:textId="77777777">
        <w:tc>
          <w:tcPr>
            <w:tcW w:w="1655" w:type="dxa"/>
            <w:tcBorders>
              <w:top w:val="single" w:sz="4" w:space="0" w:color="auto"/>
              <w:left w:val="single" w:sz="4" w:space="0" w:color="auto"/>
              <w:bottom w:val="single" w:sz="4" w:space="0" w:color="auto"/>
              <w:right w:val="single" w:sz="4" w:space="0" w:color="auto"/>
            </w:tcBorders>
          </w:tcPr>
          <w:p w14:paraId="28E33AA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04E0F5B" w14:textId="77777777" w:rsidR="006D6F9A" w:rsidRDefault="000666EB">
            <w:pPr>
              <w:jc w:val="both"/>
              <w:rPr>
                <w:rFonts w:eastAsia="SimSun"/>
                <w:iCs/>
                <w:lang w:val="en-US" w:eastAsia="zh-CN"/>
              </w:rPr>
            </w:pPr>
            <w:r>
              <w:rPr>
                <w:iCs/>
                <w:lang w:val="en-US" w:eastAsia="ko-KR"/>
              </w:rPr>
              <w:t>We prefer the construction based on configured SLIVs.</w:t>
            </w:r>
          </w:p>
        </w:tc>
      </w:tr>
      <w:tr w:rsidR="006D6F9A" w14:paraId="68385268" w14:textId="77777777">
        <w:tc>
          <w:tcPr>
            <w:tcW w:w="1655" w:type="dxa"/>
            <w:tcBorders>
              <w:top w:val="single" w:sz="4" w:space="0" w:color="auto"/>
              <w:left w:val="single" w:sz="4" w:space="0" w:color="auto"/>
              <w:bottom w:val="single" w:sz="4" w:space="0" w:color="auto"/>
              <w:right w:val="single" w:sz="4" w:space="0" w:color="auto"/>
            </w:tcBorders>
          </w:tcPr>
          <w:p w14:paraId="1FF52EDA"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C132635" w14:textId="77777777" w:rsidR="006D6F9A" w:rsidRDefault="000666EB">
            <w:pPr>
              <w:jc w:val="both"/>
              <w:rPr>
                <w:iCs/>
                <w:lang w:val="en-US" w:eastAsia="ko-KR"/>
              </w:rPr>
            </w:pPr>
            <w:r>
              <w:rPr>
                <w:iCs/>
                <w:lang w:val="en-US" w:eastAsia="ko-KR"/>
              </w:rPr>
              <w:t>We prefer bundling based on valid SLIVs due to better re-transmission efficiency. Support TP from Samsung.</w:t>
            </w:r>
          </w:p>
          <w:p w14:paraId="25AD7DE5" w14:textId="77777777" w:rsidR="006D6F9A" w:rsidRDefault="006D6F9A">
            <w:pPr>
              <w:jc w:val="both"/>
              <w:rPr>
                <w:iCs/>
                <w:lang w:val="en-US" w:eastAsia="ko-KR"/>
              </w:rPr>
            </w:pPr>
          </w:p>
          <w:p w14:paraId="0BC38E57" w14:textId="77777777" w:rsidR="006D6F9A" w:rsidRDefault="000666EB">
            <w:pPr>
              <w:jc w:val="both"/>
              <w:rPr>
                <w:iCs/>
                <w:lang w:val="en-US" w:eastAsia="ko-KR"/>
              </w:rPr>
            </w:pPr>
            <w:r>
              <w:rPr>
                <w:iCs/>
                <w:lang w:val="en-US" w:eastAsia="ko-KR"/>
              </w:rPr>
              <w:t>TP#1 has problematic wording as pointed out by vivo.</w:t>
            </w:r>
          </w:p>
        </w:tc>
      </w:tr>
      <w:tr w:rsidR="006D6F9A" w14:paraId="38CF7130" w14:textId="77777777">
        <w:tc>
          <w:tcPr>
            <w:tcW w:w="1655" w:type="dxa"/>
            <w:tcBorders>
              <w:top w:val="single" w:sz="4" w:space="0" w:color="auto"/>
              <w:left w:val="single" w:sz="4" w:space="0" w:color="auto"/>
              <w:bottom w:val="single" w:sz="4" w:space="0" w:color="auto"/>
              <w:right w:val="single" w:sz="4" w:space="0" w:color="auto"/>
            </w:tcBorders>
          </w:tcPr>
          <w:p w14:paraId="53BE3F77"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959059" w14:textId="77777777" w:rsidR="006D6F9A" w:rsidRDefault="000666E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6D6F9A" w14:paraId="2F0273E8" w14:textId="77777777">
        <w:tc>
          <w:tcPr>
            <w:tcW w:w="1655" w:type="dxa"/>
            <w:tcBorders>
              <w:top w:val="single" w:sz="4" w:space="0" w:color="auto"/>
              <w:left w:val="single" w:sz="4" w:space="0" w:color="auto"/>
              <w:bottom w:val="single" w:sz="4" w:space="0" w:color="auto"/>
              <w:right w:val="single" w:sz="4" w:space="0" w:color="auto"/>
            </w:tcBorders>
          </w:tcPr>
          <w:p w14:paraId="09360386"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831F149" w14:textId="77777777" w:rsidR="006D6F9A" w:rsidRDefault="000666EB">
            <w:pPr>
              <w:jc w:val="both"/>
              <w:rPr>
                <w:iCs/>
                <w:lang w:val="en-US" w:eastAsia="ko-KR"/>
              </w:rPr>
            </w:pPr>
            <w:r>
              <w:rPr>
                <w:iCs/>
                <w:lang w:val="en-US" w:eastAsia="ko-KR"/>
              </w:rPr>
              <w:t>We support TP#1</w:t>
            </w:r>
          </w:p>
        </w:tc>
      </w:tr>
      <w:tr w:rsidR="006D6F9A" w14:paraId="4EE02DA7" w14:textId="77777777">
        <w:tc>
          <w:tcPr>
            <w:tcW w:w="1655" w:type="dxa"/>
            <w:tcBorders>
              <w:top w:val="single" w:sz="4" w:space="0" w:color="auto"/>
              <w:left w:val="single" w:sz="4" w:space="0" w:color="auto"/>
              <w:bottom w:val="single" w:sz="4" w:space="0" w:color="auto"/>
              <w:right w:val="single" w:sz="4" w:space="0" w:color="auto"/>
            </w:tcBorders>
          </w:tcPr>
          <w:p w14:paraId="0C2564D3" w14:textId="77777777" w:rsidR="006D6F9A" w:rsidRDefault="000666EB">
            <w:r>
              <w:t>NEC</w:t>
            </w:r>
          </w:p>
        </w:tc>
        <w:tc>
          <w:tcPr>
            <w:tcW w:w="7976" w:type="dxa"/>
            <w:tcBorders>
              <w:top w:val="single" w:sz="4" w:space="0" w:color="auto"/>
              <w:left w:val="single" w:sz="4" w:space="0" w:color="auto"/>
              <w:bottom w:val="single" w:sz="4" w:space="0" w:color="auto"/>
              <w:right w:val="single" w:sz="4" w:space="0" w:color="auto"/>
            </w:tcBorders>
          </w:tcPr>
          <w:p w14:paraId="1199A874" w14:textId="77777777" w:rsidR="006D6F9A" w:rsidRDefault="000666EB">
            <w:r>
              <w:t>We prefer bundling based on ‘valid’ SLIVs. Support TP from Samsung.</w:t>
            </w:r>
          </w:p>
        </w:tc>
      </w:tr>
      <w:tr w:rsidR="006D6F9A" w14:paraId="0AB64B15" w14:textId="77777777">
        <w:tc>
          <w:tcPr>
            <w:tcW w:w="1655" w:type="dxa"/>
            <w:tcBorders>
              <w:top w:val="single" w:sz="4" w:space="0" w:color="auto"/>
              <w:left w:val="single" w:sz="4" w:space="0" w:color="auto"/>
              <w:bottom w:val="single" w:sz="4" w:space="0" w:color="auto"/>
              <w:right w:val="single" w:sz="4" w:space="0" w:color="auto"/>
            </w:tcBorders>
          </w:tcPr>
          <w:p w14:paraId="09442C66" w14:textId="77777777" w:rsidR="006D6F9A" w:rsidRDefault="000666E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1767F889" w14:textId="77777777" w:rsidR="006D6F9A" w:rsidRDefault="000666EB">
            <w:pPr>
              <w:jc w:val="both"/>
              <w:rPr>
                <w:iCs/>
                <w:lang w:val="en-US" w:eastAsia="ko-KR"/>
              </w:rPr>
            </w:pPr>
            <w:r>
              <w:rPr>
                <w:iCs/>
                <w:lang w:val="en-US" w:eastAsia="ko-KR"/>
              </w:rPr>
              <w:t>We prefer to construct the codebook based on configured SLIV.</w:t>
            </w:r>
          </w:p>
        </w:tc>
      </w:tr>
      <w:tr w:rsidR="006D6F9A" w14:paraId="2634EDBB" w14:textId="77777777">
        <w:tc>
          <w:tcPr>
            <w:tcW w:w="1655" w:type="dxa"/>
            <w:tcBorders>
              <w:top w:val="single" w:sz="4" w:space="0" w:color="auto"/>
              <w:left w:val="single" w:sz="4" w:space="0" w:color="auto"/>
              <w:bottom w:val="single" w:sz="4" w:space="0" w:color="auto"/>
              <w:right w:val="single" w:sz="4" w:space="0" w:color="auto"/>
            </w:tcBorders>
          </w:tcPr>
          <w:p w14:paraId="0E6B17A9" w14:textId="77777777" w:rsidR="006D6F9A" w:rsidRDefault="000666EB">
            <w:r>
              <w:t>Futurewei</w:t>
            </w:r>
          </w:p>
        </w:tc>
        <w:tc>
          <w:tcPr>
            <w:tcW w:w="7976" w:type="dxa"/>
            <w:tcBorders>
              <w:top w:val="single" w:sz="4" w:space="0" w:color="auto"/>
              <w:left w:val="single" w:sz="4" w:space="0" w:color="auto"/>
              <w:bottom w:val="single" w:sz="4" w:space="0" w:color="auto"/>
              <w:right w:val="single" w:sz="4" w:space="0" w:color="auto"/>
            </w:tcBorders>
          </w:tcPr>
          <w:p w14:paraId="3D775642" w14:textId="77777777" w:rsidR="006D6F9A" w:rsidRDefault="000666EB">
            <w:r>
              <w:t>Support the construction based on configured SLIV.</w:t>
            </w:r>
          </w:p>
        </w:tc>
      </w:tr>
      <w:tr w:rsidR="006D6F9A" w14:paraId="6729888F" w14:textId="77777777">
        <w:tc>
          <w:tcPr>
            <w:tcW w:w="1655" w:type="dxa"/>
            <w:tcBorders>
              <w:top w:val="single" w:sz="4" w:space="0" w:color="auto"/>
              <w:left w:val="single" w:sz="4" w:space="0" w:color="auto"/>
              <w:bottom w:val="single" w:sz="4" w:space="0" w:color="auto"/>
              <w:right w:val="single" w:sz="4" w:space="0" w:color="auto"/>
            </w:tcBorders>
          </w:tcPr>
          <w:p w14:paraId="5790EAE9" w14:textId="77777777" w:rsidR="006D6F9A" w:rsidRDefault="000666EB">
            <w:r>
              <w:t>MediaTek</w:t>
            </w:r>
          </w:p>
        </w:tc>
        <w:tc>
          <w:tcPr>
            <w:tcW w:w="7976" w:type="dxa"/>
            <w:tcBorders>
              <w:top w:val="single" w:sz="4" w:space="0" w:color="auto"/>
              <w:left w:val="single" w:sz="4" w:space="0" w:color="auto"/>
              <w:bottom w:val="single" w:sz="4" w:space="0" w:color="auto"/>
              <w:right w:val="single" w:sz="4" w:space="0" w:color="auto"/>
            </w:tcBorders>
          </w:tcPr>
          <w:p w14:paraId="6D90CD86" w14:textId="77777777" w:rsidR="006D6F9A" w:rsidRDefault="000666E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6D6F9A" w14:paraId="6FF1529D" w14:textId="77777777">
        <w:tc>
          <w:tcPr>
            <w:tcW w:w="1655" w:type="dxa"/>
            <w:tcBorders>
              <w:top w:val="single" w:sz="4" w:space="0" w:color="auto"/>
              <w:left w:val="single" w:sz="4" w:space="0" w:color="auto"/>
              <w:bottom w:val="single" w:sz="4" w:space="0" w:color="auto"/>
              <w:right w:val="single" w:sz="4" w:space="0" w:color="auto"/>
            </w:tcBorders>
          </w:tcPr>
          <w:p w14:paraId="3F68D1F5" w14:textId="77777777" w:rsidR="006D6F9A" w:rsidRDefault="000666EB">
            <w:r>
              <w:t>CATT</w:t>
            </w:r>
          </w:p>
        </w:tc>
        <w:tc>
          <w:tcPr>
            <w:tcW w:w="7976" w:type="dxa"/>
            <w:tcBorders>
              <w:top w:val="single" w:sz="4" w:space="0" w:color="auto"/>
              <w:left w:val="single" w:sz="4" w:space="0" w:color="auto"/>
              <w:bottom w:val="single" w:sz="4" w:space="0" w:color="auto"/>
              <w:right w:val="single" w:sz="4" w:space="0" w:color="auto"/>
            </w:tcBorders>
          </w:tcPr>
          <w:p w14:paraId="334B6F15" w14:textId="77777777" w:rsidR="006D6F9A" w:rsidRDefault="000666EB">
            <w:r>
              <w:rPr>
                <w:iCs/>
                <w:lang w:val="en-US" w:eastAsia="ko-KR"/>
              </w:rPr>
              <w:t>We prefer bundling based on valid SLIVs due to better re-transmission efficiency.</w:t>
            </w:r>
          </w:p>
        </w:tc>
      </w:tr>
      <w:tr w:rsidR="006D6F9A" w14:paraId="2DD2385A" w14:textId="77777777">
        <w:tc>
          <w:tcPr>
            <w:tcW w:w="1655" w:type="dxa"/>
            <w:tcBorders>
              <w:top w:val="single" w:sz="4" w:space="0" w:color="auto"/>
              <w:left w:val="single" w:sz="4" w:space="0" w:color="auto"/>
              <w:bottom w:val="single" w:sz="4" w:space="0" w:color="auto"/>
              <w:right w:val="single" w:sz="4" w:space="0" w:color="auto"/>
            </w:tcBorders>
          </w:tcPr>
          <w:p w14:paraId="17FB5702" w14:textId="77777777" w:rsidR="006D6F9A" w:rsidRDefault="000666EB">
            <w:r>
              <w:t>Qualcomm</w:t>
            </w:r>
          </w:p>
        </w:tc>
        <w:tc>
          <w:tcPr>
            <w:tcW w:w="7976" w:type="dxa"/>
            <w:tcBorders>
              <w:top w:val="single" w:sz="4" w:space="0" w:color="auto"/>
              <w:left w:val="single" w:sz="4" w:space="0" w:color="auto"/>
              <w:bottom w:val="single" w:sz="4" w:space="0" w:color="auto"/>
              <w:right w:val="single" w:sz="4" w:space="0" w:color="auto"/>
            </w:tcBorders>
          </w:tcPr>
          <w:p w14:paraId="2045B8E0" w14:textId="77777777" w:rsidR="006D6F9A" w:rsidRDefault="000666EB">
            <w:pPr>
              <w:rPr>
                <w:iCs/>
                <w:lang w:val="en-US" w:eastAsia="ko-KR"/>
              </w:rPr>
            </w:pPr>
            <w:r>
              <w:t xml:space="preserve">We support the bundling based on the valid SLIVs as it has a potential to reduce the number of retransmissions compared with the other alternative </w:t>
            </w:r>
          </w:p>
        </w:tc>
      </w:tr>
      <w:tr w:rsidR="006D6F9A" w14:paraId="4340A7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4C89967"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EB1F3E9" w14:textId="77777777" w:rsidR="006D6F9A" w:rsidRDefault="006D6F9A"/>
          <w:p w14:paraId="1BE716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B4E531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56D6AD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4CA723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658CB811" w14:textId="77777777" w:rsidR="006D6F9A" w:rsidRDefault="006D6F9A"/>
          <w:p w14:paraId="627E4954" w14:textId="77777777" w:rsidR="006D6F9A" w:rsidRDefault="000666EB">
            <w:pPr>
              <w:rPr>
                <w:lang w:eastAsia="ko-KR"/>
              </w:rPr>
            </w:pPr>
            <w:r>
              <w:rPr>
                <w:rFonts w:hint="eastAsia"/>
                <w:lang w:eastAsia="ko-KR"/>
              </w:rPr>
              <w:t>I would suggest this topic</w:t>
            </w:r>
            <w:r>
              <w:rPr>
                <w:lang w:eastAsia="ko-KR"/>
              </w:rPr>
              <w:t xml:space="preserve"> to discuss in GTW session.</w:t>
            </w:r>
          </w:p>
          <w:p w14:paraId="21CFFD99" w14:textId="77777777" w:rsidR="006D6F9A" w:rsidRDefault="006D6F9A"/>
        </w:tc>
      </w:tr>
    </w:tbl>
    <w:p w14:paraId="2266E04C" w14:textId="77777777" w:rsidR="006D6F9A" w:rsidRDefault="006D6F9A">
      <w:pPr>
        <w:ind w:firstLineChars="100" w:firstLine="200"/>
        <w:jc w:val="both"/>
        <w:rPr>
          <w:lang w:val="en-US" w:eastAsia="ko-KR"/>
        </w:rPr>
      </w:pPr>
    </w:p>
    <w:p w14:paraId="5FB794AE"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20CFC595" w14:textId="77777777" w:rsidR="006D6F9A" w:rsidRDefault="006D6F9A">
      <w:pPr>
        <w:ind w:firstLineChars="100" w:firstLine="200"/>
        <w:jc w:val="both"/>
        <w:rPr>
          <w:lang w:val="en-US" w:eastAsia="ko-KR"/>
        </w:rPr>
      </w:pPr>
    </w:p>
    <w:p w14:paraId="5DDBADF5"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4DF2B069" w14:textId="77777777">
        <w:tc>
          <w:tcPr>
            <w:tcW w:w="9631" w:type="dxa"/>
          </w:tcPr>
          <w:p w14:paraId="4FAD7F1F"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7266986A" w14:textId="77777777" w:rsidR="006D6F9A" w:rsidRDefault="006D6F9A">
      <w:pPr>
        <w:ind w:firstLineChars="100" w:firstLine="200"/>
        <w:jc w:val="both"/>
        <w:rPr>
          <w:lang w:val="en-US" w:eastAsia="ko-KR"/>
        </w:rPr>
      </w:pPr>
    </w:p>
    <w:p w14:paraId="64F2066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14E3CB68" w14:textId="77777777">
        <w:tc>
          <w:tcPr>
            <w:tcW w:w="9631" w:type="dxa"/>
          </w:tcPr>
          <w:p w14:paraId="33EC8CD6"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6" w:author="Seonwook Kim" w:date="2022-02-17T13:41:00Z">
                      <w:rPr>
                        <w:rFonts w:ascii="Cambria Math" w:hAnsi="Cambria Math"/>
                        <w:i/>
                        <w:lang w:val="en-US"/>
                      </w:rPr>
                    </w:del>
                  </m:ctrlPr>
                </m:sSubPr>
                <m:e>
                  <m:r>
                    <w:del w:id="87" w:author="Seonwook Kim" w:date="2022-02-17T13:41:00Z">
                      <w:rPr>
                        <w:rFonts w:ascii="Cambria Math" w:hAnsi="Cambria Math"/>
                        <w:lang w:val="en-US"/>
                      </w:rPr>
                      <m:t>N</m:t>
                    </w:del>
                  </m:r>
                </m:e>
                <m:sub>
                  <m:r>
                    <w:del w:id="88" w:author="Seonwook Kim" w:date="2022-02-17T13:41:00Z">
                      <m:rPr>
                        <m:sty m:val="p"/>
                      </m:rPr>
                      <w:rPr>
                        <w:rFonts w:ascii="Cambria Math"/>
                      </w:rPr>
                      <m:t>PDSCH,</m:t>
                    </w:del>
                  </m:r>
                  <m:r>
                    <w:del w:id="89" w:author="Seonwook Kim" w:date="2022-02-17T13:41:00Z">
                      <w:rPr>
                        <w:rFonts w:ascii="Cambria Math"/>
                      </w:rPr>
                      <m:t>c</m:t>
                    </w:del>
                  </m:r>
                </m:sub>
              </m:sSub>
            </m:oMath>
            <w:del w:id="90" w:author="Seonwook Kim" w:date="2022-02-17T13:41:00Z">
              <w:r>
                <w:delText xml:space="preserve"> </w:delText>
              </w:r>
            </w:del>
            <w:r>
              <w:t>PDSCH reception</w:t>
            </w:r>
            <w:ins w:id="91" w:author="Seonwook Kim" w:date="2022-02-17T13:41:00Z">
              <w:r>
                <w:t>(</w:t>
              </w:r>
            </w:ins>
            <w:r>
              <w:t>s</w:t>
            </w:r>
            <w:ins w:id="92" w:author="Seonwook Kim" w:date="2022-02-17T13:41:00Z">
              <w:r>
                <w:t>)</w:t>
              </w:r>
            </w:ins>
            <w:r>
              <w:t xml:space="preserve"> on the serving cell </w:t>
            </w:r>
            <m:oMath>
              <m:r>
                <w:rPr>
                  <w:rFonts w:ascii="Cambria Math" w:hAnsi="Cambria Math"/>
                  <w:lang w:val="en-US"/>
                </w:rPr>
                <m:t>c</m:t>
              </m:r>
            </m:oMath>
            <w:r>
              <w:t xml:space="preserve">, </w:t>
            </w:r>
            <w:ins w:id="93" w:author="Seonwook Kim" w:date="2022-02-17T13:41:00Z">
              <w:r>
                <w:t xml:space="preserve">where from the PDSCH reception(s) there are </w:t>
              </w:r>
            </w:ins>
            <m:oMath>
              <m:sSub>
                <m:sSubPr>
                  <m:ctrlPr>
                    <w:ins w:id="94" w:author="Seonwook Kim" w:date="2022-02-17T13:42:00Z">
                      <w:rPr>
                        <w:rFonts w:ascii="Cambria Math" w:hAnsi="Cambria Math"/>
                        <w:i/>
                        <w:lang w:val="en-US"/>
                      </w:rPr>
                    </w:ins>
                  </m:ctrlPr>
                </m:sSubPr>
                <m:e>
                  <m:r>
                    <w:ins w:id="95" w:author="Seonwook Kim" w:date="2022-02-17T13:42:00Z">
                      <w:rPr>
                        <w:rFonts w:ascii="Cambria Math" w:hAnsi="Cambria Math"/>
                        <w:lang w:val="en-US"/>
                      </w:rPr>
                      <m:t>N</m:t>
                    </w:ins>
                  </m:r>
                </m:e>
                <m:sub>
                  <m:r>
                    <w:ins w:id="96" w:author="Seonwook Kim" w:date="2022-02-17T13:42:00Z">
                      <m:rPr>
                        <m:sty m:val="p"/>
                      </m:rPr>
                      <w:rPr>
                        <w:rFonts w:ascii="Cambria Math"/>
                      </w:rPr>
                      <m:t>PDSCH,</m:t>
                    </w:ins>
                  </m:r>
                  <m:r>
                    <w:ins w:id="97" w:author="Seonwook Kim" w:date="2022-02-17T13:42:00Z">
                      <w:rPr>
                        <w:rFonts w:ascii="Cambria Math"/>
                      </w:rPr>
                      <m:t>c</m:t>
                    </w:ins>
                  </m:r>
                </m:sub>
              </m:sSub>
            </m:oMath>
            <w:ins w:id="9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01FF0A36" w14:textId="77777777" w:rsidR="006D6F9A" w:rsidRDefault="006D6F9A">
      <w:pPr>
        <w:ind w:firstLineChars="100" w:firstLine="200"/>
        <w:jc w:val="both"/>
        <w:rPr>
          <w:lang w:val="en-US" w:eastAsia="ko-KR"/>
        </w:rPr>
      </w:pPr>
    </w:p>
    <w:p w14:paraId="30375A4A"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5AC2312A" w14:textId="77777777">
        <w:tc>
          <w:tcPr>
            <w:tcW w:w="9631" w:type="dxa"/>
          </w:tcPr>
          <w:p w14:paraId="568F83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0" w:author="만든 이">
                      <m:rPr>
                        <m:sty m:val="p"/>
                      </m:rPr>
                      <w:rPr>
                        <w:rFonts w:ascii="Cambria Math"/>
                      </w:rPr>
                      <m:t>,</m:t>
                    </w:ins>
                  </m:r>
                  <m:r>
                    <w:ins w:id="10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E4F27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76FF8C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836DA1B"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B5A28F4" w14:textId="77777777" w:rsidR="006D6F9A" w:rsidRDefault="000666EB">
            <w:pPr>
              <w:rPr>
                <w:lang w:eastAsia="ko-KR"/>
              </w:rPr>
            </w:pPr>
            <w:r>
              <w:rPr>
                <w:rFonts w:hint="eastAsia"/>
                <w:lang w:eastAsia="ko-KR"/>
              </w:rPr>
              <w:t>As per vice chairman</w:t>
            </w:r>
            <w:r>
              <w:rPr>
                <w:lang w:eastAsia="ko-KR"/>
              </w:rPr>
              <w:t>’s guidance, first we need to make a stable TP for each alternative.</w:t>
            </w:r>
          </w:p>
          <w:p w14:paraId="7CE20F40" w14:textId="77777777" w:rsidR="006D6F9A" w:rsidRDefault="000666EB">
            <w:pPr>
              <w:rPr>
                <w:lang w:eastAsia="ko-KR"/>
              </w:rPr>
            </w:pPr>
            <w:r>
              <w:rPr>
                <w:lang w:eastAsia="ko-KR"/>
              </w:rPr>
              <w:t>I would request proponents to provide a TP such that all can recognize the TP as stable.</w:t>
            </w:r>
          </w:p>
        </w:tc>
      </w:tr>
      <w:tr w:rsidR="006D6F9A" w14:paraId="3B82CFC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468" w14:textId="77777777" w:rsidR="006D6F9A" w:rsidRDefault="000666EB">
            <w:pPr>
              <w:rPr>
                <w:rFonts w:eastAsia="SimSun"/>
                <w:lang w:eastAsia="zh-CN"/>
              </w:rPr>
            </w:pPr>
            <w:r>
              <w:rPr>
                <w:rFonts w:eastAsia="SimSun" w:hint="eastAsia"/>
                <w:lang w:eastAsia="zh-CN"/>
              </w:rPr>
              <w:lastRenderedPageBreak/>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29A7A0" w14:textId="77777777" w:rsidR="006D6F9A" w:rsidRDefault="000666EB">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2"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iCs/>
                <w:lang w:val="en-US"/>
              </w:rPr>
              <w:t>. So, we suggest the following update.</w:t>
            </w:r>
          </w:p>
          <w:p w14:paraId="75108A0D" w14:textId="77777777" w:rsidR="006D6F9A" w:rsidRDefault="006D6F9A">
            <w:pPr>
              <w:rPr>
                <w:rFonts w:eastAsia="SimSun" w:hAnsi="Malgun Gothic"/>
                <w:iCs/>
                <w:lang w:val="en-US"/>
              </w:rPr>
            </w:pPr>
          </w:p>
          <w:p w14:paraId="168D084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w:t>
              </w:r>
              <w:del w:id="104" w:author="琴艳 蒋" w:date="2022-02-25T11:32:00Z">
                <w:r>
                  <w:rPr>
                    <w:rFonts w:eastAsia="SimSun" w:hAnsi="Malgun Gothic"/>
                    <w:lang w:val="en-US"/>
                  </w:rPr>
                  <w:delText xml:space="preserve">actual </w:delText>
                </w:r>
              </w:del>
              <w:r>
                <w:rPr>
                  <w:rFonts w:eastAsia="SimSun" w:hAnsi="Malgun Gothic"/>
                  <w:lang w:val="en-US"/>
                </w:rPr>
                <w:t xml:space="preserve">PDSCH </w:t>
              </w:r>
              <w:del w:id="105" w:author="琴艳 蒋" w:date="2022-02-25T11:32:00Z">
                <w:r>
                  <w:rPr>
                    <w:rFonts w:eastAsia="SimSun" w:hAnsi="Malgun Gothic"/>
                    <w:lang w:val="en-US"/>
                  </w:rPr>
                  <w:delText>reception</w:delText>
                </w:r>
              </w:del>
            </w:ins>
            <w:ins w:id="106" w:author="琴艳 蒋" w:date="2022-02-25T11:32:00Z">
              <w:r>
                <w:rPr>
                  <w:rFonts w:eastAsia="SimSun" w:hAnsi="Malgun Gothic"/>
                  <w:lang w:val="en-US"/>
                </w:rPr>
                <w:t xml:space="preserve">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r>
              <w:rPr>
                <w:lang w:val="en-US"/>
              </w:rPr>
              <w:t>.</w:t>
            </w:r>
          </w:p>
        </w:tc>
      </w:tr>
      <w:tr w:rsidR="006D6F9A" w14:paraId="3F78323B"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CC2D" w14:textId="77777777" w:rsidR="006D6F9A" w:rsidRDefault="000666EB">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09CAADBF" w14:textId="77777777" w:rsidR="006D6F9A" w:rsidRDefault="000666EB">
            <w:pPr>
              <w:rPr>
                <w:rFonts w:eastAsia="SimSun"/>
                <w:lang w:eastAsia="zh-CN"/>
              </w:rPr>
            </w:pPr>
            <w:r>
              <w:t>We support TP#1 from LG.</w:t>
            </w:r>
          </w:p>
        </w:tc>
      </w:tr>
      <w:tr w:rsidR="006D6F9A" w14:paraId="65202C2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E3F8" w14:textId="77777777" w:rsidR="006D6F9A" w:rsidRDefault="000666EB">
            <w:pPr>
              <w:rPr>
                <w:lang w:eastAsia="ko-KR"/>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BD54F1A" w14:textId="77777777" w:rsidR="006D6F9A" w:rsidRDefault="000666EB">
            <w:pPr>
              <w:rPr>
                <w:rFonts w:eastAsia="SimSun"/>
                <w:lang w:eastAsia="zh-CN"/>
              </w:rPr>
            </w:pPr>
            <w:r>
              <w:rPr>
                <w:rFonts w:eastAsia="SimSun"/>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SimSun"/>
                <w:lang w:eastAsia="zh-CN"/>
              </w:rPr>
              <w:t>”</w:t>
            </w:r>
          </w:p>
          <w:p w14:paraId="11486028" w14:textId="77777777" w:rsidR="006D6F9A" w:rsidRDefault="006D6F9A">
            <w:pPr>
              <w:rPr>
                <w:rFonts w:eastAsia="SimSun"/>
                <w:lang w:eastAsia="zh-CN"/>
              </w:rPr>
            </w:pPr>
          </w:p>
          <w:p w14:paraId="209D96FE" w14:textId="77777777" w:rsidR="006D6F9A" w:rsidRDefault="000666EB">
            <w:pPr>
              <w:rPr>
                <w:rFonts w:eastAsia="SimSun"/>
                <w:lang w:eastAsia="zh-CN"/>
              </w:rPr>
            </w:pPr>
            <w:r>
              <w:rPr>
                <w:rFonts w:eastAsia="SimSun"/>
                <w:lang w:eastAsia="zh-CN"/>
              </w:rPr>
              <w:t>We propose the follows</w:t>
            </w:r>
          </w:p>
          <w:p w14:paraId="58B64FCC" w14:textId="77777777" w:rsidR="006D6F9A" w:rsidRDefault="000666EB">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p>
        </w:tc>
      </w:tr>
    </w:tbl>
    <w:p w14:paraId="1E4B7B17" w14:textId="77777777" w:rsidR="006D6F9A" w:rsidRDefault="006D6F9A">
      <w:pPr>
        <w:ind w:firstLineChars="100" w:firstLine="200"/>
        <w:jc w:val="both"/>
        <w:rPr>
          <w:lang w:eastAsia="ko-KR"/>
        </w:rPr>
      </w:pPr>
    </w:p>
    <w:p w14:paraId="50BDD26F" w14:textId="77777777" w:rsidR="006D6F9A" w:rsidRDefault="006D6F9A">
      <w:pPr>
        <w:ind w:firstLineChars="100" w:firstLine="200"/>
        <w:jc w:val="both"/>
        <w:rPr>
          <w:lang w:eastAsia="ko-KR"/>
        </w:rPr>
      </w:pPr>
    </w:p>
    <w:p w14:paraId="1D3EC53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[HIGH] Updated TPs for type-2 HARQ-ACK codebook</w:t>
      </w:r>
    </w:p>
    <w:p w14:paraId="0C1FAC9D" w14:textId="77777777" w:rsidR="006D6F9A" w:rsidRDefault="006D6F9A">
      <w:pPr>
        <w:ind w:firstLineChars="100" w:firstLine="200"/>
        <w:jc w:val="both"/>
        <w:rPr>
          <w:lang w:val="en-US" w:eastAsia="ko-KR"/>
        </w:rPr>
      </w:pPr>
    </w:p>
    <w:p w14:paraId="362DC546"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36640D31" w14:textId="77777777">
        <w:tc>
          <w:tcPr>
            <w:tcW w:w="9631" w:type="dxa"/>
          </w:tcPr>
          <w:p w14:paraId="14F5D7CA"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7" w:author="Seonwook Kim" w:date="2022-02-17T13:41:00Z">
              <w:r>
                <w:rPr>
                  <w:rFonts w:hint="eastAsia"/>
                  <w:lang w:val="en-US" w:eastAsia="ko-KR"/>
                </w:rPr>
                <w:t xml:space="preserve"> </w:t>
              </w:r>
            </w:ins>
            <w:ins w:id="108" w:author="Seonwook Kim" w:date="2022-02-27T21:20:00Z">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ins>
            <w:r>
              <w:rPr>
                <w:lang w:val="en-US"/>
              </w:rPr>
              <w:t>.</w:t>
            </w:r>
          </w:p>
        </w:tc>
      </w:tr>
    </w:tbl>
    <w:p w14:paraId="375ADC1B" w14:textId="77777777" w:rsidR="006D6F9A" w:rsidRDefault="006D6F9A">
      <w:pPr>
        <w:ind w:firstLineChars="100" w:firstLine="200"/>
        <w:jc w:val="both"/>
        <w:rPr>
          <w:lang w:eastAsia="ko-KR"/>
        </w:rPr>
      </w:pPr>
    </w:p>
    <w:p w14:paraId="33BAC05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079B2978" w14:textId="77777777">
        <w:tc>
          <w:tcPr>
            <w:tcW w:w="9631" w:type="dxa"/>
          </w:tcPr>
          <w:p w14:paraId="1E719C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09"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10" w:author="만든 이">
                      <m:rPr>
                        <m:sty m:val="p"/>
                      </m:rPr>
                      <w:rPr>
                        <w:rFonts w:ascii="Cambria Math"/>
                      </w:rPr>
                      <m:t>,</m:t>
                    </w:ins>
                  </m:r>
                  <m:r>
                    <w:ins w:id="11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92A500"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7E89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2D0EAFC"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3D3944C" w14:textId="77777777" w:rsidR="006D6F9A" w:rsidRDefault="000666EB">
            <w:pPr>
              <w:rPr>
                <w:lang w:eastAsia="ko-KR"/>
              </w:rPr>
            </w:pPr>
            <w:r>
              <w:rPr>
                <w:lang w:eastAsia="ko-KR"/>
              </w:rPr>
              <w:t>Let’s focus on TP#1a (for Alt 1) and TP#2a (for Alt 2).</w:t>
            </w:r>
          </w:p>
          <w:p w14:paraId="26ECFDC7" w14:textId="77777777" w:rsidR="006D6F9A" w:rsidRDefault="006D6F9A">
            <w:pPr>
              <w:rPr>
                <w:lang w:eastAsia="ko-KR"/>
              </w:rPr>
            </w:pPr>
          </w:p>
          <w:p w14:paraId="6CD090C9" w14:textId="77777777" w:rsidR="006D6F9A" w:rsidRDefault="000666EB">
            <w:pPr>
              <w:rPr>
                <w:b/>
                <w:u w:val="single"/>
                <w:lang w:eastAsia="ko-KR"/>
              </w:rPr>
            </w:pPr>
            <w:r>
              <w:rPr>
                <w:rFonts w:hint="eastAsia"/>
                <w:b/>
                <w:u w:val="single"/>
                <w:lang w:eastAsia="ko-KR"/>
              </w:rPr>
              <w:t>@</w:t>
            </w:r>
            <w:r>
              <w:rPr>
                <w:b/>
                <w:u w:val="single"/>
                <w:lang w:eastAsia="ko-KR"/>
              </w:rPr>
              <w:t xml:space="preserve"> all,</w:t>
            </w:r>
          </w:p>
          <w:p w14:paraId="184F5287" w14:textId="77777777" w:rsidR="006D6F9A" w:rsidRDefault="000666EB">
            <w:pPr>
              <w:rPr>
                <w:lang w:eastAsia="ko-KR"/>
              </w:rPr>
            </w:pPr>
            <w:r>
              <w:rPr>
                <w:lang w:eastAsia="ko-KR"/>
              </w:rPr>
              <w:t>Regardless of which alternative you prefer, please comment if you have any concerns about either TP.</w:t>
            </w:r>
          </w:p>
          <w:p w14:paraId="361DC0E9" w14:textId="77777777" w:rsidR="006D6F9A" w:rsidRDefault="006D6F9A">
            <w:pPr>
              <w:rPr>
                <w:lang w:eastAsia="ko-KR"/>
              </w:rPr>
            </w:pPr>
          </w:p>
        </w:tc>
      </w:tr>
      <w:tr w:rsidR="006D6F9A" w14:paraId="4CD32EA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F20E" w14:textId="77777777" w:rsidR="006D6F9A" w:rsidRDefault="000666EB">
            <w:pPr>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FEBD4E8" w14:textId="77777777" w:rsidR="006D6F9A" w:rsidRDefault="000666EB">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7553AF9B" w14:textId="77777777" w:rsidR="006D6F9A" w:rsidRDefault="006D6F9A">
            <w:pPr>
              <w:rPr>
                <w:lang w:val="en-US" w:eastAsia="ko-KR"/>
              </w:rPr>
            </w:pPr>
          </w:p>
          <w:p w14:paraId="2684B9A8" w14:textId="77777777" w:rsidR="006D6F9A" w:rsidRDefault="000666EB">
            <w:pPr>
              <w:rPr>
                <w:rFonts w:eastAsia="SimSun"/>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12" w:author="Seonwook Kim" w:date="2022-02-17T13:41:00Z">
              <w:r>
                <w:rPr>
                  <w:rFonts w:hint="eastAsia"/>
                  <w:lang w:val="en-US" w:eastAsia="ko-KR"/>
                </w:rPr>
                <w:t xml:space="preserve"> </w:t>
              </w:r>
            </w:ins>
            <w:ins w:id="113" w:author="Seonwook Kim" w:date="2022-02-27T21:20:00Z">
              <w:r>
                <w:rPr>
                  <w:rFonts w:eastAsia="SimSun" w:hAnsi="Malgun Gothic"/>
                  <w:lang w:val="en-US"/>
                </w:rPr>
                <w:t xml:space="preserve">and by assuming </w:t>
              </w:r>
            </w:ins>
            <w:ins w:id="114" w:author="Samsung" w:date="2022-02-28T09:40:00Z">
              <w:r>
                <w:rPr>
                  <w:rFonts w:eastAsia="SimSun" w:hAnsi="Malgun Gothic"/>
                  <w:lang w:val="en-US"/>
                </w:rPr>
                <w:t>a</w:t>
              </w:r>
            </w:ins>
            <w:ins w:id="115" w:author="Samsung" w:date="2022-02-28T13:03:00Z">
              <w:r>
                <w:rPr>
                  <w:rFonts w:eastAsia="SimSun" w:hAnsi="Malgun Gothic"/>
                  <w:lang w:val="en-US"/>
                </w:rPr>
                <w:t>n enabled</w:t>
              </w:r>
            </w:ins>
            <w:ins w:id="116" w:author="Samsung" w:date="2022-02-28T09:40:00Z">
              <w:r>
                <w:rPr>
                  <w:rFonts w:eastAsia="SimSun" w:hAnsi="Malgun Gothic"/>
                  <w:lang w:val="en-US"/>
                </w:rPr>
                <w:t xml:space="preserve"> TB</w:t>
              </w:r>
            </w:ins>
            <w:ins w:id="117" w:author="Samsung" w:date="2022-02-28T13:03:00Z">
              <w:r>
                <w:rPr>
                  <w:rFonts w:eastAsia="SimSun" w:hAnsi="Malgun Gothic"/>
                  <w:lang w:val="en-US"/>
                </w:rPr>
                <w:t xml:space="preserve"> according to</w:t>
              </w:r>
            </w:ins>
            <w:ins w:id="118" w:author="Samsung" w:date="2022-02-28T09:40:00Z">
              <w:r>
                <w:rPr>
                  <w:rFonts w:eastAsia="SimSun" w:hAnsi="Malgun Gothic"/>
                  <w:lang w:val="en-US"/>
                </w:rPr>
                <w:t xml:space="preserve"> </w:t>
              </w:r>
            </w:ins>
            <w:ins w:id="119" w:author="Samsung" w:date="2022-02-28T13:05:00Z">
              <w:r>
                <w:rPr>
                  <w:rFonts w:eastAsia="SimSun" w:hAnsi="Malgun Gothic"/>
                  <w:lang w:val="en-US"/>
                </w:rPr>
                <w:t xml:space="preserve">Clause 5.1.3.2 </w:t>
              </w:r>
            </w:ins>
            <w:ins w:id="120" w:author="Samsung" w:date="2022-02-28T13:04:00Z">
              <w:r>
                <w:rPr>
                  <w:rFonts w:eastAsia="SimSun" w:hAnsi="Malgun Gothic"/>
                  <w:lang w:val="en-US"/>
                </w:rPr>
                <w:t xml:space="preserve">of TS38.214 </w:t>
              </w:r>
            </w:ins>
            <w:ins w:id="121" w:author="Samsung" w:date="2022-02-28T09:40:00Z">
              <w:r>
                <w:rPr>
                  <w:rFonts w:eastAsia="SimSun" w:hAnsi="Malgun Gothic"/>
                  <w:lang w:val="en-US"/>
                </w:rPr>
                <w:t xml:space="preserve">in </w:t>
              </w:r>
            </w:ins>
            <w:ins w:id="122" w:author="Seonwook Kim" w:date="2022-02-27T21:20:00Z">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3" w:author="Samsung" w:date="2022-02-28T09:46:00Z">
              <w:r>
                <w:rPr>
                  <w:rFonts w:eastAsia="SimSun" w:hAnsi="Malgun Gothic"/>
                  <w:i/>
                  <w:lang w:val="en-US"/>
                </w:rPr>
                <w:t xml:space="preserve"> </w:t>
              </w:r>
              <w:r>
                <w:rPr>
                  <w:rFonts w:eastAsia="SimSun" w:hAnsi="Malgun Gothic"/>
                  <w:lang w:val="en-US"/>
                </w:rPr>
                <w:t>if provided</w:t>
              </w:r>
            </w:ins>
            <w:ins w:id="124" w:author="Seonwook Kim" w:date="2022-02-27T21:20:00Z">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5" w:author="Samsung" w:date="2022-02-28T09:46:00Z">
              <w:r>
                <w:rPr>
                  <w:rFonts w:eastAsia="SimSun" w:hAnsi="Malgun Gothic"/>
                  <w:lang w:val="en-US"/>
                </w:rPr>
                <w:t xml:space="preserve"> if provided</w:t>
              </w:r>
            </w:ins>
            <w:ins w:id="126" w:author="Seonwook Kim" w:date="2022-02-27T21:20:00Z">
              <w:r>
                <w:rPr>
                  <w:lang w:val="en-US"/>
                </w:rPr>
                <w:t>, NACK is generated for the TBG</w:t>
              </w:r>
            </w:ins>
            <w:r>
              <w:rPr>
                <w:lang w:val="en-US"/>
              </w:rPr>
              <w:t>.</w:t>
            </w:r>
          </w:p>
        </w:tc>
      </w:tr>
      <w:tr w:rsidR="006D6F9A" w14:paraId="65697B4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C272" w14:textId="77777777" w:rsidR="006D6F9A" w:rsidRDefault="000666EB">
            <w:pPr>
              <w:rPr>
                <w:rFonts w:eastAsiaTheme="minorEastAsia"/>
                <w:lang w:eastAsia="ko-KR"/>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DA6535" w14:textId="77777777" w:rsidR="006D6F9A" w:rsidRDefault="000666EB">
            <w:pPr>
              <w:rPr>
                <w:lang w:val="en-US" w:eastAsia="ko-KR"/>
              </w:rPr>
            </w:pPr>
            <w:r>
              <w:rPr>
                <w:rFonts w:eastAsia="SimSun" w:hint="eastAsia"/>
                <w:lang w:val="en-US" w:eastAsia="zh-CN"/>
              </w:rPr>
              <w:t>O</w:t>
            </w:r>
            <w:r>
              <w:rPr>
                <w:rFonts w:eastAsia="SimSun"/>
                <w:lang w:val="en-US" w:eastAsia="zh-CN"/>
              </w:rPr>
              <w:t>ur first preference is TP#2a, while both TPs are acceptable to us.</w:t>
            </w:r>
          </w:p>
        </w:tc>
      </w:tr>
      <w:tr w:rsidR="006D6F9A" w14:paraId="0B10974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D7D1" w14:textId="77777777" w:rsidR="006D6F9A" w:rsidRDefault="000666EB">
            <w:pPr>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72626EC" w14:textId="77777777" w:rsidR="006D6F9A" w:rsidRDefault="000666EB">
            <w:pPr>
              <w:jc w:val="both"/>
              <w:rPr>
                <w:rFonts w:eastAsia="SimSun"/>
                <w:iCs/>
                <w:lang w:val="en-US" w:eastAsia="zh-CN"/>
              </w:rPr>
            </w:pPr>
            <w:r>
              <w:rPr>
                <w:rFonts w:eastAsia="SimSun"/>
                <w:iCs/>
                <w:lang w:val="en-US" w:eastAsia="zh-CN"/>
              </w:rPr>
              <w:t>Regarding the TP#1a, by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p w14:paraId="7DAFF5D6" w14:textId="77777777" w:rsidR="006D6F9A" w:rsidRDefault="006D6F9A">
            <w:pPr>
              <w:rPr>
                <w:lang w:val="en-US" w:eastAsia="ko-KR"/>
              </w:rPr>
            </w:pPr>
          </w:p>
          <w:p w14:paraId="6277053B" w14:textId="77777777" w:rsidR="006D6F9A" w:rsidRDefault="000666EB">
            <w:pPr>
              <w:rPr>
                <w:rFonts w:eastAsia="SimSun"/>
                <w:lang w:val="en-US" w:eastAsia="zh-CN"/>
              </w:rPr>
            </w:pPr>
            <w:r>
              <w:rPr>
                <w:rFonts w:eastAsia="SimSun" w:hint="eastAsia"/>
                <w:lang w:val="en-US" w:eastAsia="zh-CN"/>
              </w:rPr>
              <w:t>B</w:t>
            </w:r>
            <w:r>
              <w:rPr>
                <w:rFonts w:eastAsia="SimSun"/>
                <w:lang w:val="en-US" w:eastAsia="zh-CN"/>
              </w:rPr>
              <w:t>esides, agree with Samsung’s change on TP#1a.</w:t>
            </w:r>
          </w:p>
        </w:tc>
      </w:tr>
      <w:tr w:rsidR="006D6F9A" w14:paraId="36702FBE"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4E5" w14:textId="77777777" w:rsidR="006D6F9A" w:rsidRDefault="000666EB">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3365538" w14:textId="77777777" w:rsidR="006D6F9A" w:rsidRDefault="000666EB">
            <w:pPr>
              <w:rPr>
                <w:rFonts w:eastAsia="SimSun"/>
                <w:lang w:val="en-US" w:eastAsia="zh-CN"/>
              </w:rPr>
            </w:pPr>
            <w:r>
              <w:rPr>
                <w:rFonts w:eastAsia="SimSun" w:hint="eastAsia"/>
                <w:lang w:val="en-US" w:eastAsia="zh-CN"/>
              </w:rPr>
              <w:t>On TP 1a modified by Samsung, we understand the 2</w:t>
            </w:r>
            <w:r>
              <w:rPr>
                <w:rFonts w:eastAsia="SimSun" w:hint="eastAsia"/>
                <w:vertAlign w:val="superscript"/>
                <w:lang w:val="en-US" w:eastAsia="zh-CN"/>
              </w:rPr>
              <w:t>nd</w:t>
            </w:r>
            <w:r>
              <w:rPr>
                <w:rFonts w:eastAsia="SimSun" w:hint="eastAsia"/>
                <w:lang w:val="en-US" w:eastAsia="zh-CN"/>
              </w:rPr>
              <w:t xml:space="preserve"> and 3</w:t>
            </w:r>
            <w:r>
              <w:rPr>
                <w:rFonts w:eastAsia="SimSun" w:hint="eastAsia"/>
                <w:vertAlign w:val="superscript"/>
                <w:lang w:val="en-US" w:eastAsia="zh-CN"/>
              </w:rPr>
              <w:t>rd</w:t>
            </w:r>
            <w:r>
              <w:rPr>
                <w:rFonts w:eastAsia="SimSun" w:hint="eastAsia"/>
                <w:lang w:val="en-US" w:eastAsia="zh-CN"/>
              </w:rPr>
              <w:t xml:space="preserve"> changes are fine to us, but for the 1</w:t>
            </w:r>
            <w:r>
              <w:rPr>
                <w:rFonts w:eastAsia="SimSun" w:hint="eastAsia"/>
                <w:vertAlign w:val="superscript"/>
                <w:lang w:val="en-US" w:eastAsia="zh-CN"/>
              </w:rPr>
              <w:t>st</w:t>
            </w:r>
            <w:r>
              <w:rPr>
                <w:rFonts w:eastAsia="SimSun" w:hint="eastAsia"/>
                <w:lang w:val="en-US" w:eastAsia="zh-CN"/>
              </w:rPr>
              <w:t xml:space="preserve"> change, we don</w:t>
            </w:r>
            <w:r>
              <w:rPr>
                <w:rFonts w:eastAsia="SimSun"/>
                <w:lang w:val="en-US" w:eastAsia="zh-CN"/>
              </w:rPr>
              <w:t>’</w:t>
            </w:r>
            <w:r>
              <w:rPr>
                <w:rFonts w:eastAsia="SimSun" w:hint="eastAsia"/>
                <w:lang w:val="en-US" w:eastAsia="zh-CN"/>
              </w:rPr>
              <w:t>t see the need to do this.</w:t>
            </w:r>
          </w:p>
        </w:tc>
      </w:tr>
      <w:tr w:rsidR="00956EE0" w14:paraId="46007439"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C000"/>
          </w:tcPr>
          <w:p w14:paraId="08E4632B" w14:textId="77777777" w:rsidR="00956EE0" w:rsidRPr="00956EE0" w:rsidRDefault="00956EE0">
            <w:pPr>
              <w:rPr>
                <w:rFonts w:eastAsia="SimSun"/>
                <w:lang w:eastAsia="zh-CN"/>
              </w:rPr>
            </w:pPr>
            <w:r>
              <w:rPr>
                <w:rFonts w:eastAsia="SimSun"/>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3CBD259D" w14:textId="77777777" w:rsidR="00956EE0" w:rsidRDefault="00956EE0">
            <w:pPr>
              <w:rPr>
                <w:rFonts w:eastAsia="SimSun"/>
                <w:lang w:val="en-US" w:eastAsia="zh-CN"/>
              </w:rPr>
            </w:pPr>
          </w:p>
          <w:p w14:paraId="3F58CC54" w14:textId="77777777" w:rsidR="00956EE0" w:rsidRPr="00956EE0" w:rsidRDefault="00956EE0">
            <w:pPr>
              <w:rPr>
                <w:rFonts w:eastAsiaTheme="minorEastAsia"/>
                <w:b/>
                <w:u w:val="single"/>
                <w:lang w:val="en-US" w:eastAsia="ko-KR"/>
              </w:rPr>
            </w:pPr>
            <w:r w:rsidRPr="00956EE0">
              <w:rPr>
                <w:rFonts w:eastAsiaTheme="minorEastAsia" w:hint="eastAsia"/>
                <w:b/>
                <w:u w:val="single"/>
                <w:lang w:val="en-US" w:eastAsia="ko-KR"/>
              </w:rPr>
              <w:t>@ Samsaung,</w:t>
            </w:r>
          </w:p>
          <w:p w14:paraId="4CA3999E" w14:textId="77777777" w:rsidR="00956EE0" w:rsidRDefault="00956EE0">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3B4919D7" w14:textId="77777777" w:rsidR="00956EE0" w:rsidRDefault="00956EE0">
            <w:pPr>
              <w:rPr>
                <w:rFonts w:eastAsiaTheme="minorEastAsia"/>
                <w:lang w:val="en-US" w:eastAsia="ko-KR"/>
              </w:rPr>
            </w:pPr>
          </w:p>
          <w:p w14:paraId="7E7125F8"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vivo,</w:t>
            </w:r>
          </w:p>
          <w:p w14:paraId="55CA8544" w14:textId="77777777" w:rsidR="00956EE0" w:rsidRDefault="00956EE0">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55676A61" w14:textId="77777777" w:rsidR="00956EE0" w:rsidRDefault="00956EE0">
            <w:pPr>
              <w:rPr>
                <w:rFonts w:eastAsiaTheme="minorEastAsia"/>
                <w:lang w:val="en-US" w:eastAsia="ko-KR"/>
              </w:rPr>
            </w:pPr>
          </w:p>
          <w:p w14:paraId="7B68DB8F"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ZTE,</w:t>
            </w:r>
          </w:p>
          <w:p w14:paraId="00BBF25E" w14:textId="77777777" w:rsidR="00956EE0" w:rsidRDefault="00956EE0">
            <w:pPr>
              <w:rPr>
                <w:rFonts w:eastAsiaTheme="minorEastAsia"/>
                <w:lang w:val="en-US" w:eastAsia="ko-KR"/>
              </w:rPr>
            </w:pPr>
            <w:r>
              <w:rPr>
                <w:rFonts w:eastAsiaTheme="minorEastAsia" w:hint="eastAsia"/>
                <w:lang w:val="en-US" w:eastAsia="ko-KR"/>
              </w:rPr>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454DA58A" w14:textId="77777777" w:rsidR="00956EE0" w:rsidRDefault="00956EE0">
            <w:pPr>
              <w:rPr>
                <w:rFonts w:eastAsiaTheme="minorEastAsia"/>
                <w:lang w:val="en-US" w:eastAsia="ko-KR"/>
              </w:rPr>
            </w:pPr>
          </w:p>
          <w:p w14:paraId="4ED46B1C"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all,</w:t>
            </w:r>
          </w:p>
          <w:p w14:paraId="461DFD85" w14:textId="77777777" w:rsidR="00956EE0" w:rsidRPr="00956EE0" w:rsidRDefault="00956EE0">
            <w:pPr>
              <w:rPr>
                <w:rFonts w:eastAsiaTheme="minorEastAsia"/>
                <w:lang w:val="en-US" w:eastAsia="ko-KR"/>
              </w:rPr>
            </w:pPr>
            <w:r>
              <w:rPr>
                <w:rFonts w:eastAsiaTheme="minorEastAsia" w:hint="eastAsia"/>
                <w:lang w:val="en-US" w:eastAsia="ko-KR"/>
              </w:rPr>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0793A3D2" w14:textId="77777777" w:rsidR="00956EE0" w:rsidRDefault="00956EE0">
            <w:pPr>
              <w:rPr>
                <w:rFonts w:eastAsia="SimSun"/>
                <w:lang w:val="en-US" w:eastAsia="zh-CN"/>
              </w:rPr>
            </w:pPr>
          </w:p>
        </w:tc>
      </w:tr>
      <w:tr w:rsidR="00F311F7" w14:paraId="195948AD"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8CBF" w14:textId="2389B697" w:rsidR="00F311F7" w:rsidRDefault="00F311F7" w:rsidP="00F311F7">
            <w:pPr>
              <w:rPr>
                <w:rFonts w:eastAsia="SimSun"/>
                <w:lang w:eastAsia="zh-CN"/>
              </w:rPr>
            </w:pPr>
            <w:r>
              <w:rPr>
                <w:rFonts w:eastAsia="SimSun"/>
                <w:lang w:eastAsia="zh-CN"/>
              </w:rPr>
              <w:lastRenderedPageBreak/>
              <w:t>Intel</w:t>
            </w:r>
          </w:p>
        </w:tc>
        <w:tc>
          <w:tcPr>
            <w:tcW w:w="7976" w:type="dxa"/>
            <w:tcBorders>
              <w:top w:val="single" w:sz="4" w:space="0" w:color="auto"/>
              <w:left w:val="single" w:sz="4" w:space="0" w:color="auto"/>
              <w:bottom w:val="single" w:sz="4" w:space="0" w:color="auto"/>
              <w:right w:val="single" w:sz="4" w:space="0" w:color="auto"/>
            </w:tcBorders>
          </w:tcPr>
          <w:p w14:paraId="775F2D49" w14:textId="752E8D3A" w:rsidR="00F311F7" w:rsidRDefault="00F311F7" w:rsidP="00F311F7">
            <w:pPr>
              <w:rPr>
                <w:rFonts w:eastAsia="SimSun"/>
                <w:lang w:val="en-US" w:eastAsia="zh-CN"/>
              </w:rPr>
            </w:pPr>
            <w:r>
              <w:rPr>
                <w:rFonts w:eastAsia="SimSun"/>
                <w:lang w:val="en-US" w:eastAsia="zh-CN"/>
              </w:rPr>
              <w:t xml:space="preserve">We share the comments from ZTE. Fine with the last 2 revisions on TP#1a from Samsung while the first revision is not necessary. For a TBG with at least one valid PDSCH, HARQ-ACK generation will be not impacted by the updated text here. That is, if a TB disabled, NACK is still generated for the disabled TB of the valid PDSCH. Finally a bundled NACK is generated for the disabled TB of the TBG. </w:t>
            </w:r>
          </w:p>
        </w:tc>
      </w:tr>
    </w:tbl>
    <w:p w14:paraId="1145D1C4" w14:textId="77777777" w:rsidR="006D6F9A" w:rsidRDefault="006D6F9A">
      <w:pPr>
        <w:ind w:firstLineChars="100" w:firstLine="200"/>
        <w:jc w:val="both"/>
        <w:rPr>
          <w:lang w:eastAsia="ko-KR"/>
        </w:rPr>
      </w:pPr>
    </w:p>
    <w:p w14:paraId="3E8D1988" w14:textId="77777777" w:rsidR="006D6F9A" w:rsidRDefault="006D6F9A">
      <w:pPr>
        <w:ind w:firstLineChars="100" w:firstLine="200"/>
        <w:jc w:val="both"/>
        <w:rPr>
          <w:lang w:val="en-US" w:eastAsia="ko-KR"/>
        </w:rPr>
      </w:pPr>
    </w:p>
    <w:p w14:paraId="46193B44" w14:textId="77777777" w:rsidR="006D6F9A" w:rsidRDefault="000666EB">
      <w:pPr>
        <w:pStyle w:val="Heading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7D24C0E" w14:textId="77777777">
        <w:tc>
          <w:tcPr>
            <w:tcW w:w="1651" w:type="dxa"/>
            <w:shd w:val="clear" w:color="auto" w:fill="auto"/>
          </w:tcPr>
          <w:p w14:paraId="510376C5" w14:textId="77777777" w:rsidR="006D6F9A" w:rsidRDefault="000666EB">
            <w:pPr>
              <w:jc w:val="both"/>
              <w:rPr>
                <w:lang w:eastAsia="ko-KR"/>
              </w:rPr>
            </w:pPr>
            <w:r>
              <w:rPr>
                <w:rFonts w:hint="eastAsia"/>
                <w:lang w:eastAsia="ko-KR"/>
              </w:rPr>
              <w:t>Company</w:t>
            </w:r>
          </w:p>
        </w:tc>
        <w:tc>
          <w:tcPr>
            <w:tcW w:w="7980" w:type="dxa"/>
            <w:shd w:val="clear" w:color="auto" w:fill="auto"/>
          </w:tcPr>
          <w:p w14:paraId="0CF03FF5" w14:textId="77777777" w:rsidR="006D6F9A" w:rsidRDefault="000666EB">
            <w:pPr>
              <w:jc w:val="both"/>
              <w:rPr>
                <w:lang w:eastAsia="ko-KR"/>
              </w:rPr>
            </w:pPr>
            <w:r>
              <w:rPr>
                <w:rFonts w:hint="eastAsia"/>
                <w:lang w:eastAsia="ko-KR"/>
              </w:rPr>
              <w:t>Vi</w:t>
            </w:r>
            <w:r>
              <w:rPr>
                <w:lang w:eastAsia="ko-KR"/>
              </w:rPr>
              <w:t>ews</w:t>
            </w:r>
          </w:p>
        </w:tc>
      </w:tr>
      <w:tr w:rsidR="006D6F9A" w14:paraId="44435CDB" w14:textId="77777777">
        <w:tc>
          <w:tcPr>
            <w:tcW w:w="1651" w:type="dxa"/>
            <w:shd w:val="clear" w:color="auto" w:fill="auto"/>
          </w:tcPr>
          <w:p w14:paraId="59BC9BD0" w14:textId="77777777" w:rsidR="006D6F9A" w:rsidRDefault="000666EB">
            <w:pPr>
              <w:jc w:val="both"/>
              <w:rPr>
                <w:lang w:eastAsia="ko-KR"/>
              </w:rPr>
            </w:pPr>
            <w:r>
              <w:rPr>
                <w:rFonts w:hint="eastAsia"/>
                <w:lang w:eastAsia="ko-KR"/>
              </w:rPr>
              <w:t>[12] Intel</w:t>
            </w:r>
          </w:p>
        </w:tc>
        <w:tc>
          <w:tcPr>
            <w:tcW w:w="7980" w:type="dxa"/>
            <w:shd w:val="clear" w:color="auto" w:fill="auto"/>
          </w:tcPr>
          <w:p w14:paraId="33B2559A" w14:textId="77777777" w:rsidR="006D6F9A" w:rsidRDefault="000666EB">
            <w:pPr>
              <w:jc w:val="both"/>
              <w:rPr>
                <w:bCs/>
                <w:lang w:val="en-US" w:eastAsia="ko-KR"/>
              </w:rPr>
            </w:pPr>
            <w:r>
              <w:rPr>
                <w:bCs/>
                <w:lang w:val="en-US" w:eastAsia="ko-KR"/>
              </w:rPr>
              <w:t>Proposal 9</w:t>
            </w:r>
          </w:p>
          <w:p w14:paraId="5B8AC305" w14:textId="77777777" w:rsidR="006D6F9A" w:rsidRDefault="000666E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75687AFE" w14:textId="77777777" w:rsidR="006D6F9A" w:rsidRDefault="000666EB">
            <w:pPr>
              <w:pStyle w:val="ListParagraph"/>
              <w:numPr>
                <w:ilvl w:val="0"/>
                <w:numId w:val="30"/>
              </w:numPr>
              <w:ind w:leftChars="0"/>
              <w:jc w:val="both"/>
              <w:rPr>
                <w:lang w:eastAsia="ko-KR"/>
              </w:rPr>
            </w:pPr>
            <w:r>
              <w:rPr>
                <w:lang w:eastAsia="ko-KR"/>
              </w:rPr>
              <w:t>Agree on the TP 5 to determine the allowed K1 values for DCI format 1_0</w:t>
            </w:r>
          </w:p>
        </w:tc>
      </w:tr>
    </w:tbl>
    <w:p w14:paraId="674E1DB1" w14:textId="77777777" w:rsidR="006D6F9A" w:rsidRDefault="006D6F9A">
      <w:pPr>
        <w:ind w:firstLineChars="100" w:firstLine="200"/>
        <w:jc w:val="both"/>
        <w:rPr>
          <w:lang w:val="en-US" w:eastAsia="ko-KR"/>
        </w:rPr>
      </w:pPr>
    </w:p>
    <w:p w14:paraId="3AD5EADD"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3-3-1) Remaining issues of Type-1 (semi-static) HARQ-ACK codebook</w:t>
      </w:r>
    </w:p>
    <w:p w14:paraId="3B9FF8C7" w14:textId="77777777" w:rsidR="006D6F9A" w:rsidRDefault="006D6F9A">
      <w:pPr>
        <w:ind w:firstLineChars="100" w:firstLine="200"/>
        <w:jc w:val="both"/>
        <w:rPr>
          <w:lang w:eastAsia="ko-KR"/>
        </w:rPr>
      </w:pPr>
    </w:p>
    <w:p w14:paraId="0317B1A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F061DF8" w14:textId="77777777" w:rsidR="006D6F9A" w:rsidRDefault="006D6F9A">
      <w:pPr>
        <w:ind w:firstLineChars="100" w:firstLine="200"/>
        <w:jc w:val="both"/>
        <w:rPr>
          <w:lang w:eastAsia="ko-KR"/>
        </w:rPr>
      </w:pPr>
    </w:p>
    <w:p w14:paraId="68B87A93"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347EF07" w14:textId="77777777">
        <w:tc>
          <w:tcPr>
            <w:tcW w:w="1651" w:type="dxa"/>
            <w:tcBorders>
              <w:top w:val="single" w:sz="4" w:space="0" w:color="auto"/>
              <w:left w:val="single" w:sz="4" w:space="0" w:color="auto"/>
              <w:bottom w:val="single" w:sz="4" w:space="0" w:color="auto"/>
              <w:right w:val="single" w:sz="4" w:space="0" w:color="auto"/>
            </w:tcBorders>
          </w:tcPr>
          <w:p w14:paraId="0843553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27C89D" w14:textId="77777777" w:rsidR="006D6F9A" w:rsidRDefault="000666EB">
            <w:pPr>
              <w:jc w:val="both"/>
              <w:rPr>
                <w:lang w:eastAsia="ko-KR"/>
              </w:rPr>
            </w:pPr>
            <w:r>
              <w:rPr>
                <w:lang w:eastAsia="ko-KR"/>
              </w:rPr>
              <w:t>Views</w:t>
            </w:r>
          </w:p>
        </w:tc>
      </w:tr>
      <w:tr w:rsidR="006D6F9A" w14:paraId="0C4C691A" w14:textId="77777777">
        <w:tc>
          <w:tcPr>
            <w:tcW w:w="1651" w:type="dxa"/>
            <w:tcBorders>
              <w:top w:val="single" w:sz="4" w:space="0" w:color="auto"/>
              <w:left w:val="single" w:sz="4" w:space="0" w:color="auto"/>
              <w:bottom w:val="single" w:sz="4" w:space="0" w:color="auto"/>
              <w:right w:val="single" w:sz="4" w:space="0" w:color="auto"/>
            </w:tcBorders>
          </w:tcPr>
          <w:p w14:paraId="79A997A9" w14:textId="77777777" w:rsidR="006D6F9A" w:rsidRDefault="000666E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A2C3078" w14:textId="77777777" w:rsidR="006D6F9A" w:rsidRDefault="000666E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6D6F9A" w14:paraId="2891D92D" w14:textId="77777777">
        <w:tc>
          <w:tcPr>
            <w:tcW w:w="1651" w:type="dxa"/>
            <w:tcBorders>
              <w:top w:val="single" w:sz="4" w:space="0" w:color="auto"/>
              <w:left w:val="single" w:sz="4" w:space="0" w:color="auto"/>
              <w:bottom w:val="single" w:sz="4" w:space="0" w:color="auto"/>
              <w:right w:val="single" w:sz="4" w:space="0" w:color="auto"/>
            </w:tcBorders>
          </w:tcPr>
          <w:p w14:paraId="6A68C782"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0BAC7DA"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6D6F9A" w14:paraId="01568C98" w14:textId="77777777">
        <w:tc>
          <w:tcPr>
            <w:tcW w:w="1651" w:type="dxa"/>
            <w:tcBorders>
              <w:top w:val="single" w:sz="4" w:space="0" w:color="auto"/>
              <w:left w:val="single" w:sz="4" w:space="0" w:color="auto"/>
              <w:bottom w:val="single" w:sz="4" w:space="0" w:color="auto"/>
              <w:right w:val="single" w:sz="4" w:space="0" w:color="auto"/>
            </w:tcBorders>
          </w:tcPr>
          <w:p w14:paraId="7E456B2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82CFF9A" w14:textId="77777777" w:rsidR="006D6F9A" w:rsidRDefault="000666EB">
            <w:pPr>
              <w:jc w:val="both"/>
              <w:rPr>
                <w:rFonts w:eastAsia="SimSun"/>
                <w:iCs/>
                <w:lang w:val="en-US" w:eastAsia="zh-CN"/>
              </w:rPr>
            </w:pPr>
            <w:r>
              <w:rPr>
                <w:iCs/>
                <w:lang w:val="en-US" w:eastAsia="ko-KR"/>
              </w:rPr>
              <w:t>We are fine with moderator’s note.</w:t>
            </w:r>
          </w:p>
        </w:tc>
      </w:tr>
    </w:tbl>
    <w:p w14:paraId="705C47EE" w14:textId="77777777" w:rsidR="006D6F9A" w:rsidRDefault="006D6F9A">
      <w:pPr>
        <w:ind w:firstLineChars="100" w:firstLine="200"/>
        <w:jc w:val="both"/>
        <w:rPr>
          <w:lang w:val="en-US" w:eastAsia="ko-KR"/>
        </w:rPr>
      </w:pPr>
    </w:p>
    <w:p w14:paraId="1F4075D1" w14:textId="77777777" w:rsidR="006D6F9A" w:rsidRDefault="006D6F9A">
      <w:pPr>
        <w:ind w:firstLineChars="100" w:firstLine="200"/>
        <w:jc w:val="both"/>
        <w:rPr>
          <w:lang w:val="en-US" w:eastAsia="ko-KR"/>
        </w:rPr>
      </w:pPr>
    </w:p>
    <w:p w14:paraId="06F497C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[MID] Issue 3-3-2) Combination of time domain bundling and PDSCH repetition</w:t>
      </w:r>
    </w:p>
    <w:p w14:paraId="706FD115" w14:textId="77777777" w:rsidR="006D6F9A" w:rsidRDefault="006D6F9A">
      <w:pPr>
        <w:ind w:firstLineChars="100" w:firstLine="200"/>
        <w:jc w:val="both"/>
        <w:rPr>
          <w:lang w:eastAsia="ko-KR"/>
        </w:rPr>
      </w:pPr>
    </w:p>
    <w:p w14:paraId="0CB5156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1A0202B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5473F8C9" w14:textId="77777777">
        <w:tc>
          <w:tcPr>
            <w:tcW w:w="9631" w:type="dxa"/>
          </w:tcPr>
          <w:p w14:paraId="5A2F8744"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6C65128B"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13735B80" w14:textId="77777777">
              <w:tc>
                <w:tcPr>
                  <w:tcW w:w="9629" w:type="dxa"/>
                </w:tcPr>
                <w:p w14:paraId="7C854C56"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0CE8A89"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2EA57706" w14:textId="77777777" w:rsidR="006D6F9A" w:rsidRDefault="000666EB">
                  <w:pPr>
                    <w:pStyle w:val="B5"/>
                    <w:ind w:firstLine="400"/>
                    <w:rPr>
                      <w:lang w:eastAsia="zh-CN"/>
                    </w:rPr>
                  </w:pPr>
                  <m:oMath>
                    <m:r>
                      <w:rPr>
                        <w:rFonts w:ascii="Cambria Math" w:hAnsi="Cambria Math"/>
                      </w:rPr>
                      <w:lastRenderedPageBreak/>
                      <m:t>R=R\r</m:t>
                    </m:r>
                  </m:oMath>
                  <w:r>
                    <w:t>;</w:t>
                  </w:r>
                </w:p>
                <w:p w14:paraId="1CD3DF13"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072190B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DBA0B95"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555B2F11" w14:textId="77777777" w:rsidR="006D6F9A" w:rsidRDefault="000666EB">
                  <w:pPr>
                    <w:pStyle w:val="B5"/>
                    <w:rPr>
                      <w:lang w:eastAsia="zh-CN"/>
                    </w:rPr>
                  </w:pPr>
                  <w:r>
                    <w:rPr>
                      <w:lang w:eastAsia="zh-CN"/>
                    </w:rPr>
                    <w:t>else</w:t>
                  </w:r>
                </w:p>
                <w:p w14:paraId="26297425"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F598889" w14:textId="77777777" w:rsidR="006D6F9A" w:rsidRDefault="000666EB">
                  <w:pPr>
                    <w:pStyle w:val="B5"/>
                    <w:rPr>
                      <w:lang w:eastAsia="zh-CN"/>
                    </w:rPr>
                  </w:pPr>
                  <w:r>
                    <w:rPr>
                      <w:lang w:eastAsia="zh-CN"/>
                    </w:rPr>
                    <w:t>end if</w:t>
                  </w:r>
                </w:p>
                <w:p w14:paraId="48D7A21F" w14:textId="77777777" w:rsidR="006D6F9A" w:rsidRDefault="000666EB">
                  <w:pPr>
                    <w:pStyle w:val="B4"/>
                    <w:ind w:left="1135" w:firstLine="0"/>
                    <w:rPr>
                      <w:lang w:eastAsia="zh-CN"/>
                    </w:rPr>
                  </w:pPr>
                  <w:r>
                    <w:rPr>
                      <w:rFonts w:hint="eastAsia"/>
                      <w:lang w:eastAsia="zh-CN"/>
                    </w:rPr>
                    <w:t>end while</w:t>
                  </w:r>
                </w:p>
              </w:tc>
            </w:tr>
          </w:tbl>
          <w:p w14:paraId="4B8A07FA" w14:textId="77777777" w:rsidR="006D6F9A" w:rsidRDefault="006D6F9A">
            <w:pPr>
              <w:jc w:val="both"/>
              <w:rPr>
                <w:rFonts w:eastAsiaTheme="minorEastAsia"/>
              </w:rPr>
            </w:pPr>
          </w:p>
          <w:p w14:paraId="0960F0CB"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67024F98" w14:textId="77777777" w:rsidR="006D6F9A" w:rsidRDefault="006D6F9A">
            <w:pPr>
              <w:jc w:val="both"/>
              <w:rPr>
                <w:rFonts w:eastAsiaTheme="minorEastAsia"/>
              </w:rPr>
            </w:pPr>
          </w:p>
          <w:p w14:paraId="5EB46EBB"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B08E71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F95E0BB"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23DB201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6A774F"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76FD596"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3861A4B3" w14:textId="77777777" w:rsidR="006D6F9A" w:rsidRDefault="006D6F9A">
            <w:pPr>
              <w:jc w:val="both"/>
              <w:rPr>
                <w:rFonts w:eastAsiaTheme="minorEastAsia"/>
              </w:rPr>
            </w:pPr>
          </w:p>
          <w:p w14:paraId="14F82C44"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0FC6D9E3"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AA1A13F"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5B3C82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5D133B77"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45DD2B42" w14:textId="77777777" w:rsidR="006D6F9A" w:rsidRDefault="006D6F9A">
            <w:pPr>
              <w:jc w:val="both"/>
              <w:rPr>
                <w:rFonts w:eastAsiaTheme="minorEastAsia"/>
                <w:b/>
                <w:u w:val="single"/>
              </w:rPr>
            </w:pPr>
          </w:p>
          <w:p w14:paraId="50D15373"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97B3FC4"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584A05A3"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C72A57"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5B00334"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C77B330" w14:textId="77777777" w:rsidR="006D6F9A" w:rsidRDefault="000666EB">
            <w:pPr>
              <w:pStyle w:val="B5"/>
              <w:ind w:firstLine="400"/>
              <w:rPr>
                <w:lang w:eastAsia="zh-CN"/>
              </w:rPr>
            </w:pPr>
            <m:oMath>
              <m:r>
                <w:rPr>
                  <w:rFonts w:ascii="Cambria Math" w:hAnsi="Cambria Math"/>
                </w:rPr>
                <m:t>R=R\r</m:t>
              </m:r>
            </m:oMath>
            <w:r>
              <w:t>;</w:t>
            </w:r>
          </w:p>
          <w:p w14:paraId="57221559"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199DA29" w14:textId="77777777" w:rsidR="006D6F9A" w:rsidRDefault="000666EB">
            <w:pPr>
              <w:pStyle w:val="B5"/>
              <w:ind w:firstLine="400"/>
            </w:pPr>
            <m:oMath>
              <m:r>
                <w:rPr>
                  <w:rFonts w:ascii="Cambria Math" w:hAnsi="Cambria Math"/>
                </w:rPr>
                <m:t>R=R\r</m:t>
              </m:r>
            </m:oMath>
            <w:r>
              <w:t>;</w:t>
            </w:r>
          </w:p>
          <w:p w14:paraId="16534724" w14:textId="77777777" w:rsidR="006D6F9A" w:rsidRDefault="000666EB">
            <w:pPr>
              <w:pStyle w:val="B5"/>
              <w:ind w:firstLine="400"/>
              <w:rPr>
                <w:lang w:eastAsia="zh-CN"/>
              </w:rPr>
            </w:pPr>
            <m:oMath>
              <m:r>
                <w:rPr>
                  <w:rFonts w:ascii="Cambria Math" w:hAnsi="Cambria Math"/>
                </w:rPr>
                <m:t>R'=R'\r</m:t>
              </m:r>
            </m:oMath>
            <w:r>
              <w:t>;</w:t>
            </w:r>
          </w:p>
          <w:p w14:paraId="13DCE74E" w14:textId="77777777" w:rsidR="006D6F9A" w:rsidRDefault="000666EB">
            <w:pPr>
              <w:pStyle w:val="B5"/>
              <w:rPr>
                <w:lang w:eastAsia="zh-CN"/>
              </w:rPr>
            </w:pPr>
            <w:r>
              <w:rPr>
                <w:lang w:eastAsia="zh-CN"/>
              </w:rPr>
              <w:t>else</w:t>
            </w:r>
          </w:p>
          <w:p w14:paraId="1CA249CB"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8F5BBE7" w14:textId="77777777" w:rsidR="006D6F9A" w:rsidRDefault="000666EB">
            <w:pPr>
              <w:pStyle w:val="B5"/>
              <w:rPr>
                <w:lang w:eastAsia="zh-CN"/>
              </w:rPr>
            </w:pPr>
            <w:r>
              <w:rPr>
                <w:lang w:eastAsia="zh-CN"/>
              </w:rPr>
              <w:t>end if</w:t>
            </w:r>
          </w:p>
          <w:p w14:paraId="26364784" w14:textId="77777777" w:rsidR="006D6F9A" w:rsidRDefault="000666EB">
            <w:pPr>
              <w:pStyle w:val="B4"/>
              <w:ind w:left="1135" w:firstLine="0"/>
              <w:rPr>
                <w:lang w:eastAsia="zh-CN"/>
              </w:rPr>
            </w:pPr>
            <w:r>
              <w:rPr>
                <w:rFonts w:hint="eastAsia"/>
                <w:lang w:eastAsia="zh-CN"/>
              </w:rPr>
              <w:t>end while</w:t>
            </w:r>
          </w:p>
          <w:p w14:paraId="0B624815" w14:textId="77777777" w:rsidR="006D6F9A" w:rsidRDefault="000666EB">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001C28D7" w14:textId="77777777" w:rsidR="006D6F9A" w:rsidRDefault="006D6F9A">
      <w:pPr>
        <w:ind w:firstLineChars="100" w:firstLine="200"/>
        <w:jc w:val="both"/>
        <w:rPr>
          <w:lang w:eastAsia="ko-KR"/>
        </w:rPr>
      </w:pPr>
    </w:p>
    <w:p w14:paraId="53577035" w14:textId="77777777" w:rsidR="006D6F9A" w:rsidRDefault="000666EB">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6BBB38D" w14:textId="77777777">
        <w:tc>
          <w:tcPr>
            <w:tcW w:w="1651" w:type="dxa"/>
            <w:tcBorders>
              <w:top w:val="single" w:sz="4" w:space="0" w:color="auto"/>
              <w:left w:val="single" w:sz="4" w:space="0" w:color="auto"/>
              <w:bottom w:val="single" w:sz="4" w:space="0" w:color="auto"/>
              <w:right w:val="single" w:sz="4" w:space="0" w:color="auto"/>
            </w:tcBorders>
          </w:tcPr>
          <w:p w14:paraId="5C78929F"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9DBF2C" w14:textId="77777777" w:rsidR="006D6F9A" w:rsidRDefault="000666EB">
            <w:pPr>
              <w:jc w:val="both"/>
              <w:rPr>
                <w:lang w:eastAsia="ko-KR"/>
              </w:rPr>
            </w:pPr>
            <w:r>
              <w:rPr>
                <w:lang w:eastAsia="ko-KR"/>
              </w:rPr>
              <w:t>Views</w:t>
            </w:r>
          </w:p>
        </w:tc>
      </w:tr>
      <w:tr w:rsidR="006D6F9A" w14:paraId="6931865D" w14:textId="77777777">
        <w:tc>
          <w:tcPr>
            <w:tcW w:w="1651" w:type="dxa"/>
            <w:tcBorders>
              <w:top w:val="single" w:sz="4" w:space="0" w:color="auto"/>
              <w:left w:val="single" w:sz="4" w:space="0" w:color="auto"/>
              <w:bottom w:val="single" w:sz="4" w:space="0" w:color="auto"/>
              <w:right w:val="single" w:sz="4" w:space="0" w:color="auto"/>
            </w:tcBorders>
          </w:tcPr>
          <w:p w14:paraId="19E42DBF"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BBC63C"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7BB0E16E" w14:textId="77777777" w:rsidR="006D6F9A" w:rsidRDefault="006D6F9A">
            <w:pPr>
              <w:jc w:val="both"/>
              <w:rPr>
                <w:iCs/>
                <w:lang w:val="en-US" w:eastAsia="ko-KR"/>
              </w:rPr>
            </w:pPr>
          </w:p>
          <w:p w14:paraId="4BC53FE8"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586FE766" w14:textId="77777777">
        <w:tc>
          <w:tcPr>
            <w:tcW w:w="1651" w:type="dxa"/>
            <w:tcBorders>
              <w:top w:val="single" w:sz="4" w:space="0" w:color="auto"/>
              <w:left w:val="single" w:sz="4" w:space="0" w:color="auto"/>
              <w:bottom w:val="single" w:sz="4" w:space="0" w:color="auto"/>
              <w:right w:val="single" w:sz="4" w:space="0" w:color="auto"/>
            </w:tcBorders>
          </w:tcPr>
          <w:p w14:paraId="2BFC8AE2"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68C590"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99" w:author="만든 이">
              <w:r>
                <w:rPr>
                  <w:lang w:eastAsia="zh-CN"/>
                </w:rPr>
                <w:t xml:space="preserve">and for each slot from </w:t>
              </w:r>
            </w:ins>
            <m:oMath>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0,k</m:t>
                    </w:ins>
                  </m:r>
                </m:sub>
              </m:sSub>
              <m:r>
                <w:ins w:id="203" w:author="만든 이">
                  <w:rPr>
                    <w:rFonts w:ascii="Cambria Math" w:hAnsi="Cambria Math"/>
                    <w:lang w:val="en-US" w:eastAsia="zh-CN"/>
                  </w:rPr>
                  <m:t>+</m:t>
                </w:ins>
              </m:r>
              <m:sSub>
                <m:sSubPr>
                  <m:ctrlPr>
                    <w:ins w:id="204" w:author="만든 이">
                      <w:rPr>
                        <w:rFonts w:ascii="Cambria Math" w:hAnsi="Cambria Math"/>
                        <w:i/>
                        <w:lang w:val="en-US" w:eastAsia="zh-CN"/>
                      </w:rPr>
                    </w:ins>
                  </m:ctrlPr>
                </m:sSubPr>
                <m:e>
                  <m:r>
                    <w:ins w:id="205" w:author="만든 이">
                      <w:rPr>
                        <w:rFonts w:ascii="Cambria Math" w:hAnsi="Cambria Math"/>
                        <w:lang w:val="en-US" w:eastAsia="zh-CN"/>
                      </w:rPr>
                      <m:t>n</m:t>
                    </w:ins>
                  </m:r>
                </m:e>
                <m:sub>
                  <m:r>
                    <w:ins w:id="206" w:author="만든 이">
                      <w:rPr>
                        <w:rFonts w:ascii="Cambria Math" w:hAnsi="Cambria Math"/>
                        <w:lang w:val="en-US" w:eastAsia="zh-CN"/>
                      </w:rPr>
                      <m:t>D</m:t>
                    </w:ins>
                  </m:r>
                </m:sub>
              </m:sSub>
              <m:r>
                <w:ins w:id="207" w:author="만든 이">
                  <w:rPr>
                    <w:rFonts w:ascii="Cambria Math" w:hAnsi="Cambria Math"/>
                    <w:lang w:val="en-US" w:eastAsia="zh-CN"/>
                  </w:rPr>
                  <m:t>-</m:t>
                </w:ins>
              </m:r>
              <m:sSubSup>
                <m:sSubSupPr>
                  <m:ctrlPr>
                    <w:ins w:id="208" w:author="만든 이">
                      <w:rPr>
                        <w:rFonts w:ascii="Cambria Math" w:eastAsiaTheme="minorEastAsia" w:hAnsi="Cambria Math"/>
                        <w:i/>
                        <w:lang w:eastAsia="ko-KR"/>
                      </w:rPr>
                    </w:ins>
                  </m:ctrlPr>
                </m:sSubSupPr>
                <m:e>
                  <m:r>
                    <w:ins w:id="209" w:author="만든 이">
                      <w:rPr>
                        <w:rFonts w:ascii="Cambria Math" w:eastAsiaTheme="minorEastAsia" w:hAnsi="Cambria Math"/>
                        <w:lang w:eastAsia="ko-KR"/>
                      </w:rPr>
                      <m:t>N</m:t>
                    </w:ins>
                  </m:r>
                  <m:ctrlPr>
                    <w:ins w:id="210" w:author="만든 이">
                      <w:rPr>
                        <w:rFonts w:ascii="Cambria Math" w:eastAsiaTheme="minorEastAsia" w:hAnsi="Cambria Math"/>
                        <w:lang w:eastAsia="ko-KR"/>
                      </w:rPr>
                    </w:ins>
                  </m:ctrlPr>
                </m:e>
                <m:sub>
                  <m:r>
                    <w:ins w:id="211" w:author="만든 이">
                      <m:rPr>
                        <m:sty m:val="p"/>
                      </m:rPr>
                      <w:rPr>
                        <w:rFonts w:ascii="Cambria Math" w:eastAsiaTheme="minorEastAsia" w:hAnsi="Cambria Math"/>
                        <w:lang w:eastAsia="ko-KR"/>
                      </w:rPr>
                      <m:t>PDSCH</m:t>
                    </w:ins>
                  </m:r>
                  <m:ctrlPr>
                    <w:ins w:id="212" w:author="만든 이">
                      <w:rPr>
                        <w:rFonts w:ascii="Cambria Math" w:eastAsiaTheme="minorEastAsia" w:hAnsi="Cambria Math"/>
                        <w:lang w:eastAsia="ko-KR"/>
                      </w:rPr>
                    </w:ins>
                  </m:ctrlPr>
                </m:sub>
                <m:sup>
                  <m:r>
                    <w:ins w:id="213" w:author="만든 이">
                      <m:rPr>
                        <m:sty m:val="p"/>
                      </m:rPr>
                      <w:rPr>
                        <w:rFonts w:ascii="Cambria Math" w:eastAsiaTheme="minorEastAsia" w:hAnsi="Cambria Math"/>
                        <w:lang w:eastAsia="ko-KR"/>
                      </w:rPr>
                      <m:t>repeat,max</m:t>
                    </w:ins>
                  </m:r>
                </m:sup>
              </m:sSubSup>
              <m:r>
                <w:ins w:id="214" w:author="만든 이">
                  <w:rPr>
                    <w:rFonts w:ascii="Cambria Math" w:hAnsi="Cambria Math"/>
                    <w:lang w:val="en-US" w:eastAsia="zh-CN"/>
                  </w:rPr>
                  <m:t>+1</m:t>
                </w:ins>
              </m:r>
            </m:oMath>
            <w:ins w:id="215" w:author="만든 이">
              <w:r>
                <w:rPr>
                  <w:rFonts w:eastAsiaTheme="minorEastAsia" w:hint="eastAsia"/>
                  <w:lang w:val="en-US" w:eastAsia="ko-KR"/>
                </w:rPr>
                <w:t xml:space="preserve"> to slot </w:t>
              </w:r>
            </w:ins>
            <m:oMath>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0,k</m:t>
                    </w:ins>
                  </m:r>
                </m:sub>
              </m:sSub>
              <m:r>
                <w:ins w:id="219" w:author="만든 이">
                  <w:rPr>
                    <w:rFonts w:ascii="Cambria Math" w:hAnsi="Cambria Math"/>
                    <w:lang w:val="en-US" w:eastAsia="zh-CN"/>
                  </w:rPr>
                  <m:t>+</m:t>
                </w:ins>
              </m:r>
              <m:sSub>
                <m:sSubPr>
                  <m:ctrlPr>
                    <w:ins w:id="220" w:author="만든 이">
                      <w:rPr>
                        <w:rFonts w:ascii="Cambria Math" w:hAnsi="Cambria Math"/>
                        <w:i/>
                        <w:lang w:val="en-US" w:eastAsia="zh-CN"/>
                      </w:rPr>
                    </w:ins>
                  </m:ctrlPr>
                </m:sSubPr>
                <m:e>
                  <m:r>
                    <w:ins w:id="221" w:author="만든 이">
                      <w:rPr>
                        <w:rFonts w:ascii="Cambria Math" w:hAnsi="Cambria Math"/>
                        <w:lang w:val="en-US" w:eastAsia="zh-CN"/>
                      </w:rPr>
                      <m:t>n</m:t>
                    </w:ins>
                  </m:r>
                </m:e>
                <m:sub>
                  <m:r>
                    <w:ins w:id="222" w:author="만든 이">
                      <w:rPr>
                        <w:rFonts w:ascii="Cambria Math" w:hAnsi="Cambria Math"/>
                        <w:lang w:val="en-US" w:eastAsia="zh-CN"/>
                      </w:rPr>
                      <m:t>D</m:t>
                    </w:ins>
                  </m:r>
                </m:sub>
              </m:sSub>
            </m:oMath>
            <w:ins w:id="22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4" w:author="만든 이">
                  <w:rPr>
                    <w:rFonts w:ascii="Cambria Math" w:hAnsi="Cambria Math"/>
                  </w:rPr>
                  <m:t>r</m:t>
                </w:ins>
              </m:r>
            </m:oMath>
            <w:ins w:id="22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4EA19E91" w14:textId="77777777">
        <w:tc>
          <w:tcPr>
            <w:tcW w:w="1651" w:type="dxa"/>
            <w:tcBorders>
              <w:top w:val="single" w:sz="4" w:space="0" w:color="auto"/>
              <w:left w:val="single" w:sz="4" w:space="0" w:color="auto"/>
              <w:bottom w:val="single" w:sz="4" w:space="0" w:color="auto"/>
              <w:right w:val="single" w:sz="4" w:space="0" w:color="auto"/>
            </w:tcBorders>
          </w:tcPr>
          <w:p w14:paraId="580D15D6"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90B8E29"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 than Samsung’s TP. </w:t>
            </w:r>
          </w:p>
          <w:p w14:paraId="1B595F16" w14:textId="77777777" w:rsidR="006D6F9A" w:rsidRDefault="000666EB">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6D6F9A" w14:paraId="0AF403FC" w14:textId="77777777">
        <w:tc>
          <w:tcPr>
            <w:tcW w:w="1651" w:type="dxa"/>
            <w:tcBorders>
              <w:top w:val="single" w:sz="4" w:space="0" w:color="auto"/>
              <w:left w:val="single" w:sz="4" w:space="0" w:color="auto"/>
              <w:bottom w:val="single" w:sz="4" w:space="0" w:color="auto"/>
              <w:right w:val="single" w:sz="4" w:space="0" w:color="auto"/>
            </w:tcBorders>
          </w:tcPr>
          <w:p w14:paraId="294CF6C5"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8A3B218" w14:textId="77777777" w:rsidR="006D6F9A" w:rsidRDefault="000666EB">
            <w:pPr>
              <w:jc w:val="both"/>
              <w:rPr>
                <w:rFonts w:eastAsia="SimSun"/>
                <w:iCs/>
                <w:lang w:val="en-US" w:eastAsia="zh-CN"/>
              </w:rPr>
            </w:pPr>
            <w:r>
              <w:rPr>
                <w:rFonts w:eastAsia="SimSun"/>
                <w:iCs/>
                <w:lang w:val="en-US" w:eastAsia="zh-CN"/>
              </w:rPr>
              <w:t xml:space="preserve">We prefer to make a decision first whether multi-PDSCH scheduling and PDSCH repetition can be configured together by different DCI formats. </w:t>
            </w:r>
          </w:p>
        </w:tc>
      </w:tr>
      <w:tr w:rsidR="006D6F9A" w14:paraId="368F1A2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9960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80DE003" w14:textId="77777777" w:rsidR="006D6F9A" w:rsidRDefault="006D6F9A">
            <w:pPr>
              <w:jc w:val="both"/>
              <w:rPr>
                <w:rFonts w:eastAsia="SimSun"/>
                <w:iCs/>
                <w:lang w:val="en-US" w:eastAsia="zh-CN"/>
              </w:rPr>
            </w:pPr>
          </w:p>
          <w:p w14:paraId="4757BFE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Intel,</w:t>
            </w:r>
          </w:p>
          <w:p w14:paraId="0C69376B" w14:textId="77777777" w:rsidR="006D6F9A" w:rsidRDefault="000666EB">
            <w:pPr>
              <w:jc w:val="both"/>
              <w:rPr>
                <w:rFonts w:eastAsiaTheme="minorEastAsia"/>
                <w:iCs/>
                <w:lang w:val="en-US" w:eastAsia="ko-KR"/>
              </w:rPr>
            </w:pPr>
            <w:r>
              <w:rPr>
                <w:rFonts w:eastAsiaTheme="minorEastAsia" w:hint="eastAsia"/>
                <w:iCs/>
                <w:lang w:val="en-US" w:eastAsia="ko-KR"/>
              </w:rPr>
              <w:lastRenderedPageBreak/>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3B7FB014" w14:textId="77777777" w:rsidR="006D6F9A" w:rsidRDefault="006D6F9A">
            <w:pPr>
              <w:jc w:val="both"/>
              <w:rPr>
                <w:rFonts w:eastAsiaTheme="minorEastAsia"/>
                <w:iCs/>
                <w:lang w:val="en-US" w:eastAsia="ko-KR"/>
              </w:rPr>
            </w:pPr>
          </w:p>
          <w:p w14:paraId="2C92CF8D" w14:textId="77777777" w:rsidR="006D6F9A" w:rsidRDefault="000666EB">
            <w:pPr>
              <w:rPr>
                <w:b/>
                <w:lang w:val="en-US" w:eastAsia="zh-CN"/>
              </w:rPr>
            </w:pPr>
            <w:r>
              <w:rPr>
                <w:b/>
                <w:highlight w:val="green"/>
                <w:lang w:val="en-US" w:eastAsia="zh-CN"/>
              </w:rPr>
              <w:t>Agreement</w:t>
            </w:r>
            <w:r>
              <w:rPr>
                <w:b/>
                <w:lang w:val="en-US" w:eastAsia="zh-CN"/>
              </w:rPr>
              <w:t xml:space="preserve"> (RAN1#107-e)</w:t>
            </w:r>
          </w:p>
          <w:p w14:paraId="1731175C"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159F4A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30C3292"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FCB47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AA470F5"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18E402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40354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F495443" w14:textId="77777777" w:rsidR="006D6F9A" w:rsidRDefault="006D6F9A">
            <w:pPr>
              <w:jc w:val="both"/>
              <w:rPr>
                <w:rFonts w:eastAsiaTheme="minorEastAsia"/>
                <w:iCs/>
                <w:lang w:eastAsia="ko-KR"/>
              </w:rPr>
            </w:pPr>
          </w:p>
          <w:p w14:paraId="1B327C43" w14:textId="77777777" w:rsidR="006D6F9A" w:rsidRDefault="000666EB">
            <w:pPr>
              <w:jc w:val="both"/>
              <w:rPr>
                <w:rFonts w:eastAsiaTheme="minorEastAsia"/>
                <w:b/>
                <w:iCs/>
                <w:u w:val="single"/>
                <w:lang w:eastAsia="ko-KR"/>
              </w:rPr>
            </w:pPr>
            <w:r>
              <w:rPr>
                <w:rFonts w:eastAsiaTheme="minorEastAsia" w:hint="eastAsia"/>
                <w:b/>
                <w:iCs/>
                <w:u w:val="single"/>
                <w:lang w:eastAsia="ko-KR"/>
              </w:rPr>
              <w:t>@ all,</w:t>
            </w:r>
          </w:p>
          <w:p w14:paraId="7AD5DBB8" w14:textId="77777777" w:rsidR="006D6F9A" w:rsidRDefault="000666EB">
            <w:pPr>
              <w:jc w:val="both"/>
              <w:rPr>
                <w:rFonts w:eastAsiaTheme="minorEastAsia"/>
                <w:iCs/>
                <w:lang w:val="en-US" w:eastAsia="ko-KR"/>
              </w:rPr>
            </w:pPr>
            <w:r>
              <w:rPr>
                <w:rFonts w:eastAsiaTheme="minorEastAsia" w:hint="eastAsia"/>
                <w:iCs/>
                <w:lang w:val="en-US" w:eastAsia="ko-KR"/>
              </w:rPr>
              <w:t>So far, two options are found for this issue.</w:t>
            </w:r>
          </w:p>
          <w:p w14:paraId="795B29B0"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395B2AEA"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 by DCI format 1_1 and PDSCH repetition by DCI format 1_2, does not expect to be configured with time domain bundling for type-1 HARQ-ACK codebook.</w:t>
            </w:r>
          </w:p>
          <w:p w14:paraId="798A3516" w14:textId="77777777" w:rsidR="006D6F9A" w:rsidRDefault="006D6F9A">
            <w:pPr>
              <w:jc w:val="both"/>
              <w:rPr>
                <w:rFonts w:eastAsia="SimSun"/>
                <w:iCs/>
                <w:lang w:val="en-US" w:eastAsia="zh-CN"/>
              </w:rPr>
            </w:pPr>
          </w:p>
          <w:p w14:paraId="46238447" w14:textId="77777777" w:rsidR="006D6F9A" w:rsidRDefault="000666EB">
            <w:pPr>
              <w:jc w:val="both"/>
              <w:rPr>
                <w:rFonts w:eastAsiaTheme="minorEastAsia"/>
                <w:iCs/>
                <w:lang w:val="en-US" w:eastAsia="ko-KR"/>
              </w:rPr>
            </w:pPr>
            <w:r>
              <w:rPr>
                <w:rFonts w:eastAsiaTheme="minorEastAsia" w:hint="eastAsia"/>
                <w:iCs/>
                <w:lang w:val="en-US" w:eastAsia="ko-KR"/>
              </w:rPr>
              <w:t>Please provide comments on those two options.</w:t>
            </w:r>
          </w:p>
          <w:p w14:paraId="5B967839" w14:textId="77777777" w:rsidR="006D6F9A" w:rsidRDefault="006D6F9A">
            <w:pPr>
              <w:jc w:val="both"/>
              <w:rPr>
                <w:rFonts w:eastAsia="SimSun"/>
                <w:iCs/>
                <w:lang w:val="en-US" w:eastAsia="zh-CN"/>
              </w:rPr>
            </w:pPr>
          </w:p>
        </w:tc>
      </w:tr>
      <w:tr w:rsidR="006D6F9A" w14:paraId="6A694A6D" w14:textId="77777777">
        <w:tc>
          <w:tcPr>
            <w:tcW w:w="1651" w:type="dxa"/>
            <w:tcBorders>
              <w:top w:val="single" w:sz="4" w:space="0" w:color="auto"/>
              <w:left w:val="single" w:sz="4" w:space="0" w:color="auto"/>
              <w:bottom w:val="single" w:sz="4" w:space="0" w:color="auto"/>
              <w:right w:val="single" w:sz="4" w:space="0" w:color="auto"/>
            </w:tcBorders>
          </w:tcPr>
          <w:p w14:paraId="2AEAC57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BA5959C" w14:textId="77777777" w:rsidR="006D6F9A" w:rsidRDefault="000666EB">
            <w:pPr>
              <w:jc w:val="both"/>
              <w:rPr>
                <w:rFonts w:eastAsia="SimSun"/>
                <w:iCs/>
                <w:lang w:val="en-US" w:eastAsia="zh-CN"/>
              </w:rPr>
            </w:pPr>
            <w:r>
              <w:rPr>
                <w:rFonts w:eastAsia="SimSun"/>
                <w:iCs/>
                <w:lang w:val="en-US" w:eastAsia="zh-CN"/>
              </w:rPr>
              <w:t xml:space="preserve">We prefer option1 and fine with the TP from Samsung, as it has less restriction on the configuration.  </w:t>
            </w:r>
          </w:p>
        </w:tc>
      </w:tr>
      <w:tr w:rsidR="006D6F9A" w14:paraId="7E95498E" w14:textId="77777777">
        <w:tc>
          <w:tcPr>
            <w:tcW w:w="1651" w:type="dxa"/>
            <w:tcBorders>
              <w:top w:val="single" w:sz="4" w:space="0" w:color="auto"/>
              <w:left w:val="single" w:sz="4" w:space="0" w:color="auto"/>
              <w:bottom w:val="single" w:sz="4" w:space="0" w:color="auto"/>
              <w:right w:val="single" w:sz="4" w:space="0" w:color="auto"/>
            </w:tcBorders>
          </w:tcPr>
          <w:p w14:paraId="64591FBF"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A23CEA8" w14:textId="77777777" w:rsidR="006D6F9A" w:rsidRDefault="000666EB">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5ABBEEED" w14:textId="77777777" w:rsidR="006D6F9A" w:rsidRDefault="006D6F9A">
            <w:pPr>
              <w:jc w:val="both"/>
              <w:rPr>
                <w:rFonts w:eastAsiaTheme="minorEastAsia"/>
                <w:iCs/>
                <w:lang w:val="en-US" w:eastAsia="ko-KR"/>
              </w:rPr>
            </w:pPr>
          </w:p>
          <w:p w14:paraId="76C9E983" w14:textId="77777777" w:rsidR="006D6F9A" w:rsidRDefault="000666EB">
            <w:pPr>
              <w:jc w:val="both"/>
              <w:rPr>
                <w:rFonts w:eastAsiaTheme="minorEastAsia"/>
                <w:iCs/>
                <w:lang w:val="en-US" w:eastAsia="ko-KR"/>
              </w:rPr>
            </w:pPr>
            <w:r>
              <w:rPr>
                <w:rFonts w:eastAsiaTheme="minorEastAsia"/>
                <w:iCs/>
                <w:lang w:val="en-US" w:eastAsia="ko-KR"/>
              </w:rPr>
              <w:t>Regarding the two options, we prefer Option 1.</w:t>
            </w:r>
          </w:p>
          <w:p w14:paraId="3B104A9D" w14:textId="77777777" w:rsidR="006D6F9A" w:rsidRDefault="000666EB">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7B0B44F8" w14:textId="77777777" w:rsidR="006D6F9A" w:rsidRDefault="006D6F9A">
            <w:pPr>
              <w:jc w:val="both"/>
              <w:rPr>
                <w:rFonts w:eastAsiaTheme="minorEastAsia"/>
                <w:iCs/>
                <w:lang w:val="en-US" w:eastAsia="ko-KR"/>
              </w:rPr>
            </w:pPr>
          </w:p>
          <w:p w14:paraId="7A61D96C" w14:textId="77777777" w:rsidR="006D6F9A" w:rsidRDefault="000666EB">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16DF03D7" w14:textId="77777777" w:rsidR="006D6F9A" w:rsidRDefault="006D6F9A">
            <w:pPr>
              <w:jc w:val="both"/>
              <w:rPr>
                <w:rFonts w:eastAsiaTheme="minorEastAsia"/>
                <w:iCs/>
                <w:lang w:val="en-US" w:eastAsia="ko-KR"/>
              </w:rPr>
            </w:pPr>
          </w:p>
          <w:p w14:paraId="04A30F79" w14:textId="77777777" w:rsidR="006D6F9A" w:rsidRDefault="000666EB">
            <w:pPr>
              <w:jc w:val="both"/>
              <w:rPr>
                <w:rFonts w:eastAsia="SimSun"/>
                <w:iCs/>
                <w:lang w:val="en-US" w:eastAsia="zh-CN"/>
              </w:rPr>
            </w:pPr>
            <w:r>
              <w:rPr>
                <w:rFonts w:eastAsiaTheme="minorEastAsia" w:hint="eastAsia"/>
                <w:iCs/>
                <w:lang w:val="en-US" w:eastAsia="ko-KR"/>
              </w:rPr>
              <w:t xml:space="preserve">Also, </w:t>
            </w:r>
            <w:r>
              <w:rPr>
                <w:rFonts w:eastAsiaTheme="minorEastAsia"/>
                <w:iCs/>
                <w:lang w:val="en-US" w:eastAsia="ko-KR"/>
              </w:rPr>
              <w:t>if option 2 is adopted, gNB can only configure type-2 HARQ-ACK CB. Hence, it could bring additional scheduling restruction, for example, gNB cannot configure PDSCH repetition in a cell configured with multi-PDSCH scheduling and CBG-based transmission in another cell. It is because the type-2 HARQ-ACK CB does not support CBG-based transmission and multi-PDSCH scheduling in a PUCCH cell group.</w:t>
            </w:r>
          </w:p>
        </w:tc>
      </w:tr>
      <w:tr w:rsidR="006D6F9A" w14:paraId="08A6F0AF" w14:textId="77777777">
        <w:tc>
          <w:tcPr>
            <w:tcW w:w="1651" w:type="dxa"/>
            <w:tcBorders>
              <w:top w:val="single" w:sz="4" w:space="0" w:color="auto"/>
              <w:left w:val="single" w:sz="4" w:space="0" w:color="auto"/>
              <w:bottom w:val="single" w:sz="4" w:space="0" w:color="auto"/>
              <w:right w:val="single" w:sz="4" w:space="0" w:color="auto"/>
            </w:tcBorders>
          </w:tcPr>
          <w:p w14:paraId="4033BA0E" w14:textId="77777777" w:rsidR="006D6F9A" w:rsidRDefault="000666EB">
            <w:pPr>
              <w:jc w:val="both"/>
              <w:rPr>
                <w:rFonts w:eastAsiaTheme="minorEastAsia"/>
                <w:lang w:eastAsia="ko-KR"/>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B759377" w14:textId="77777777" w:rsidR="006D6F9A" w:rsidRDefault="000666EB">
            <w:pPr>
              <w:jc w:val="both"/>
              <w:rPr>
                <w:rFonts w:eastAsiaTheme="minorEastAsia"/>
                <w:iCs/>
                <w:lang w:val="en-US" w:eastAsia="ko-KR"/>
              </w:rPr>
            </w:pPr>
            <w:r>
              <w:rPr>
                <w:rFonts w:eastAsia="SimSun"/>
                <w:iCs/>
                <w:lang w:val="en-US" w:eastAsia="zh-CN"/>
              </w:rPr>
              <w:t>Option1 is preferred for flexibility. Besides, we are OK with DCM’s modification on top of Samsung’s TP.</w:t>
            </w:r>
          </w:p>
        </w:tc>
      </w:tr>
    </w:tbl>
    <w:p w14:paraId="076C22C0" w14:textId="77777777" w:rsidR="006D6F9A" w:rsidRDefault="006D6F9A">
      <w:pPr>
        <w:ind w:firstLineChars="100" w:firstLine="200"/>
        <w:jc w:val="both"/>
        <w:rPr>
          <w:lang w:val="en-US" w:eastAsia="ko-KR"/>
        </w:rPr>
      </w:pPr>
    </w:p>
    <w:p w14:paraId="5A7DC390" w14:textId="77777777" w:rsidR="006D6F9A" w:rsidRDefault="006D6F9A">
      <w:pPr>
        <w:ind w:firstLineChars="100" w:firstLine="200"/>
        <w:jc w:val="both"/>
        <w:rPr>
          <w:lang w:val="en-US" w:eastAsia="ko-KR"/>
        </w:rPr>
      </w:pPr>
    </w:p>
    <w:p w14:paraId="25C464C6" w14:textId="77777777" w:rsidR="006D6F9A" w:rsidRDefault="000666EB">
      <w:pPr>
        <w:pStyle w:val="Heading2"/>
        <w:jc w:val="both"/>
      </w:pPr>
      <w:r>
        <w:rPr>
          <w:lang w:eastAsia="ko-KR"/>
        </w:rPr>
        <w:lastRenderedPageBreak/>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BFA4301" w14:textId="77777777">
        <w:tc>
          <w:tcPr>
            <w:tcW w:w="1651" w:type="dxa"/>
            <w:shd w:val="clear" w:color="auto" w:fill="auto"/>
          </w:tcPr>
          <w:p w14:paraId="7A5AC443" w14:textId="77777777" w:rsidR="006D6F9A" w:rsidRDefault="000666EB">
            <w:pPr>
              <w:jc w:val="both"/>
              <w:rPr>
                <w:lang w:eastAsia="ko-KR"/>
              </w:rPr>
            </w:pPr>
            <w:r>
              <w:rPr>
                <w:rFonts w:hint="eastAsia"/>
                <w:lang w:eastAsia="ko-KR"/>
              </w:rPr>
              <w:t>Company</w:t>
            </w:r>
          </w:p>
        </w:tc>
        <w:tc>
          <w:tcPr>
            <w:tcW w:w="7980" w:type="dxa"/>
            <w:shd w:val="clear" w:color="auto" w:fill="auto"/>
          </w:tcPr>
          <w:p w14:paraId="0728315C" w14:textId="77777777" w:rsidR="006D6F9A" w:rsidRDefault="000666EB">
            <w:pPr>
              <w:jc w:val="both"/>
              <w:rPr>
                <w:lang w:eastAsia="ko-KR"/>
              </w:rPr>
            </w:pPr>
            <w:r>
              <w:rPr>
                <w:rFonts w:hint="eastAsia"/>
                <w:lang w:eastAsia="ko-KR"/>
              </w:rPr>
              <w:t>Vi</w:t>
            </w:r>
            <w:r>
              <w:rPr>
                <w:lang w:eastAsia="ko-KR"/>
              </w:rPr>
              <w:t>ews</w:t>
            </w:r>
          </w:p>
        </w:tc>
      </w:tr>
      <w:tr w:rsidR="006D6F9A" w14:paraId="7DEB3B8A" w14:textId="77777777">
        <w:tc>
          <w:tcPr>
            <w:tcW w:w="1651" w:type="dxa"/>
            <w:shd w:val="clear" w:color="auto" w:fill="auto"/>
          </w:tcPr>
          <w:p w14:paraId="3AE95A20" w14:textId="77777777" w:rsidR="006D6F9A" w:rsidRDefault="000666EB">
            <w:pPr>
              <w:jc w:val="both"/>
              <w:rPr>
                <w:lang w:eastAsia="ko-KR"/>
              </w:rPr>
            </w:pPr>
            <w:r>
              <w:rPr>
                <w:rFonts w:hint="eastAsia"/>
                <w:lang w:eastAsia="ko-KR"/>
              </w:rPr>
              <w:t>[12] Intel</w:t>
            </w:r>
          </w:p>
        </w:tc>
        <w:tc>
          <w:tcPr>
            <w:tcW w:w="7980" w:type="dxa"/>
            <w:shd w:val="clear" w:color="auto" w:fill="auto"/>
          </w:tcPr>
          <w:p w14:paraId="25335285" w14:textId="77777777" w:rsidR="006D6F9A" w:rsidRDefault="000666EB">
            <w:pPr>
              <w:jc w:val="both"/>
              <w:rPr>
                <w:lang w:val="en-US" w:eastAsia="ko-KR"/>
              </w:rPr>
            </w:pPr>
            <w:r>
              <w:rPr>
                <w:bCs/>
                <w:lang w:val="en-US" w:eastAsia="ko-KR"/>
              </w:rPr>
              <w:t xml:space="preserve">Proposal 7: </w:t>
            </w:r>
            <w:r>
              <w:rPr>
                <w:lang w:val="en-US" w:eastAsia="ko-KR"/>
              </w:rPr>
              <w:t xml:space="preserve">In HARQ-ACK codebook generation, </w:t>
            </w:r>
          </w:p>
          <w:p w14:paraId="3CF18A70" w14:textId="77777777" w:rsidR="006D6F9A" w:rsidRDefault="000666EB">
            <w:pPr>
              <w:numPr>
                <w:ilvl w:val="0"/>
                <w:numId w:val="43"/>
              </w:numPr>
              <w:jc w:val="both"/>
              <w:rPr>
                <w:lang w:val="en-US" w:eastAsia="ko-KR"/>
              </w:rPr>
            </w:pPr>
            <w:r>
              <w:rPr>
                <w:lang w:val="en-US" w:eastAsia="ko-KR"/>
              </w:rPr>
              <w:t>The agreement on Type-2 HARQ-ACK codebook generation with single TB per PDSCH applies per TB for a serving cell configured with two TBs per PDSCH.</w:t>
            </w:r>
          </w:p>
          <w:p w14:paraId="1958C787" w14:textId="77777777" w:rsidR="006D6F9A" w:rsidRDefault="000666EB">
            <w:pPr>
              <w:numPr>
                <w:ilvl w:val="0"/>
                <w:numId w:val="43"/>
              </w:numPr>
              <w:jc w:val="both"/>
              <w:rPr>
                <w:lang w:val="en-US" w:eastAsia="ko-KR"/>
              </w:rPr>
            </w:pPr>
            <w:r>
              <w:rPr>
                <w:lang w:val="en-US" w:eastAsia="ko-KR"/>
              </w:rPr>
              <w:t>Agree on the TP 4 to generate the Type-2 HARQ-ACK codebook depending on the configuration of spatial bundling.</w:t>
            </w:r>
          </w:p>
        </w:tc>
      </w:tr>
      <w:tr w:rsidR="006D6F9A" w14:paraId="782B0DEB" w14:textId="77777777">
        <w:tc>
          <w:tcPr>
            <w:tcW w:w="1651" w:type="dxa"/>
            <w:shd w:val="clear" w:color="auto" w:fill="auto"/>
          </w:tcPr>
          <w:p w14:paraId="4458117F" w14:textId="77777777" w:rsidR="006D6F9A" w:rsidRDefault="000666EB">
            <w:pPr>
              <w:jc w:val="both"/>
              <w:rPr>
                <w:lang w:eastAsia="ko-KR"/>
              </w:rPr>
            </w:pPr>
            <w:r>
              <w:rPr>
                <w:rFonts w:hint="eastAsia"/>
                <w:lang w:eastAsia="ko-KR"/>
              </w:rPr>
              <w:t>[17] Samsung</w:t>
            </w:r>
          </w:p>
        </w:tc>
        <w:tc>
          <w:tcPr>
            <w:tcW w:w="7980" w:type="dxa"/>
            <w:shd w:val="clear" w:color="auto" w:fill="auto"/>
          </w:tcPr>
          <w:p w14:paraId="01A4126D" w14:textId="77777777" w:rsidR="006D6F9A" w:rsidRDefault="000666E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0E63988C" w14:textId="77777777" w:rsidR="006D6F9A" w:rsidRDefault="000666E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DDFE823" w14:textId="77777777" w:rsidR="006D6F9A" w:rsidRDefault="000666E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D94B50" w14:textId="77777777" w:rsidR="006D6F9A" w:rsidRDefault="000666EB">
            <w:pPr>
              <w:pStyle w:val="ListParagraph"/>
              <w:numPr>
                <w:ilvl w:val="0"/>
                <w:numId w:val="30"/>
              </w:numPr>
              <w:ind w:leftChars="0"/>
              <w:jc w:val="both"/>
              <w:rPr>
                <w:lang w:eastAsia="ko-KR"/>
              </w:rPr>
            </w:pPr>
            <w:r>
              <w:rPr>
                <w:lang w:eastAsia="ko-KR"/>
              </w:rPr>
              <w:t>The valid PDSCHs are only considered.</w:t>
            </w:r>
          </w:p>
        </w:tc>
      </w:tr>
      <w:tr w:rsidR="006D6F9A" w14:paraId="1A483375" w14:textId="77777777">
        <w:tc>
          <w:tcPr>
            <w:tcW w:w="1651" w:type="dxa"/>
            <w:shd w:val="clear" w:color="auto" w:fill="auto"/>
          </w:tcPr>
          <w:p w14:paraId="26C1EE5D" w14:textId="77777777" w:rsidR="006D6F9A" w:rsidRDefault="000666EB">
            <w:pPr>
              <w:jc w:val="both"/>
              <w:rPr>
                <w:lang w:eastAsia="ko-KR"/>
              </w:rPr>
            </w:pPr>
            <w:r>
              <w:rPr>
                <w:rFonts w:hint="eastAsia"/>
                <w:lang w:eastAsia="ko-KR"/>
              </w:rPr>
              <w:t>[19] Qualcomm</w:t>
            </w:r>
          </w:p>
        </w:tc>
        <w:tc>
          <w:tcPr>
            <w:tcW w:w="7980" w:type="dxa"/>
            <w:shd w:val="clear" w:color="auto" w:fill="auto"/>
          </w:tcPr>
          <w:p w14:paraId="78E23CEC" w14:textId="77777777" w:rsidR="006D6F9A" w:rsidRDefault="000666E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5EEABD95" w14:textId="77777777" w:rsidR="006D6F9A" w:rsidRDefault="006D6F9A">
      <w:pPr>
        <w:ind w:firstLineChars="100" w:firstLine="200"/>
        <w:jc w:val="both"/>
        <w:rPr>
          <w:lang w:val="en-US" w:eastAsia="ko-KR"/>
        </w:rPr>
      </w:pPr>
    </w:p>
    <w:p w14:paraId="6E77F22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A922AD3" w14:textId="77777777" w:rsidR="006D6F9A" w:rsidRDefault="006D6F9A">
      <w:pPr>
        <w:ind w:firstLineChars="100" w:firstLine="200"/>
        <w:jc w:val="both"/>
        <w:rPr>
          <w:lang w:eastAsia="ko-KR"/>
        </w:rPr>
      </w:pPr>
    </w:p>
    <w:p w14:paraId="248193F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A16C7EC" w14:textId="77777777" w:rsidR="006D6F9A" w:rsidRDefault="006D6F9A">
      <w:pPr>
        <w:ind w:firstLineChars="100" w:firstLine="200"/>
        <w:jc w:val="both"/>
        <w:rPr>
          <w:lang w:eastAsia="ko-KR"/>
        </w:rPr>
      </w:pPr>
    </w:p>
    <w:p w14:paraId="77006400"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0C18D7C" w14:textId="77777777">
        <w:tc>
          <w:tcPr>
            <w:tcW w:w="1651" w:type="dxa"/>
            <w:tcBorders>
              <w:top w:val="single" w:sz="4" w:space="0" w:color="auto"/>
              <w:left w:val="single" w:sz="4" w:space="0" w:color="auto"/>
              <w:bottom w:val="single" w:sz="4" w:space="0" w:color="auto"/>
              <w:right w:val="single" w:sz="4" w:space="0" w:color="auto"/>
            </w:tcBorders>
          </w:tcPr>
          <w:p w14:paraId="650947D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5D60D" w14:textId="77777777" w:rsidR="006D6F9A" w:rsidRDefault="000666EB">
            <w:pPr>
              <w:jc w:val="both"/>
              <w:rPr>
                <w:lang w:eastAsia="ko-KR"/>
              </w:rPr>
            </w:pPr>
            <w:r>
              <w:rPr>
                <w:lang w:eastAsia="ko-KR"/>
              </w:rPr>
              <w:t>Views</w:t>
            </w:r>
          </w:p>
        </w:tc>
      </w:tr>
      <w:tr w:rsidR="006D6F9A" w14:paraId="1385A853" w14:textId="77777777">
        <w:tc>
          <w:tcPr>
            <w:tcW w:w="1651" w:type="dxa"/>
            <w:tcBorders>
              <w:top w:val="single" w:sz="4" w:space="0" w:color="auto"/>
              <w:left w:val="single" w:sz="4" w:space="0" w:color="auto"/>
              <w:bottom w:val="single" w:sz="4" w:space="0" w:color="auto"/>
              <w:right w:val="single" w:sz="4" w:space="0" w:color="auto"/>
            </w:tcBorders>
          </w:tcPr>
          <w:p w14:paraId="2C5DA2F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40C9AD"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6D6F9A" w14:paraId="4C47D655" w14:textId="77777777">
        <w:tc>
          <w:tcPr>
            <w:tcW w:w="1651" w:type="dxa"/>
            <w:tcBorders>
              <w:top w:val="single" w:sz="4" w:space="0" w:color="auto"/>
              <w:left w:val="single" w:sz="4" w:space="0" w:color="auto"/>
              <w:bottom w:val="single" w:sz="4" w:space="0" w:color="auto"/>
              <w:right w:val="single" w:sz="4" w:space="0" w:color="auto"/>
            </w:tcBorders>
          </w:tcPr>
          <w:p w14:paraId="09972DA8"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BF2DAC" w14:textId="77777777" w:rsidR="006D6F9A" w:rsidRDefault="000666EB">
            <w:pPr>
              <w:jc w:val="both"/>
              <w:rPr>
                <w:iCs/>
                <w:lang w:val="en-US" w:eastAsia="ko-KR"/>
              </w:rPr>
            </w:pPr>
            <w:r>
              <w:rPr>
                <w:iCs/>
                <w:lang w:val="en-US" w:eastAsia="ko-KR"/>
              </w:rPr>
              <w:t>We are fine with moderator’s note.</w:t>
            </w:r>
          </w:p>
        </w:tc>
      </w:tr>
    </w:tbl>
    <w:p w14:paraId="7AF65337" w14:textId="77777777" w:rsidR="006D6F9A" w:rsidRDefault="006D6F9A">
      <w:pPr>
        <w:ind w:firstLineChars="100" w:firstLine="200"/>
        <w:jc w:val="both"/>
        <w:rPr>
          <w:lang w:val="en-US" w:eastAsia="ko-KR"/>
        </w:rPr>
      </w:pPr>
    </w:p>
    <w:p w14:paraId="56E36B1A" w14:textId="77777777" w:rsidR="006D6F9A" w:rsidRDefault="006D6F9A">
      <w:pPr>
        <w:ind w:firstLineChars="100" w:firstLine="200"/>
        <w:jc w:val="both"/>
        <w:rPr>
          <w:lang w:val="en-US" w:eastAsia="ko-KR"/>
        </w:rPr>
      </w:pPr>
    </w:p>
    <w:p w14:paraId="6D90A3AD" w14:textId="77777777" w:rsidR="006D6F9A" w:rsidRDefault="000666E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550A95E" w14:textId="77777777">
        <w:tc>
          <w:tcPr>
            <w:tcW w:w="1651" w:type="dxa"/>
            <w:shd w:val="clear" w:color="auto" w:fill="auto"/>
          </w:tcPr>
          <w:p w14:paraId="60E41EE1" w14:textId="77777777" w:rsidR="006D6F9A" w:rsidRDefault="000666EB">
            <w:pPr>
              <w:jc w:val="both"/>
              <w:rPr>
                <w:lang w:eastAsia="ko-KR"/>
              </w:rPr>
            </w:pPr>
            <w:r>
              <w:rPr>
                <w:rFonts w:hint="eastAsia"/>
                <w:lang w:eastAsia="ko-KR"/>
              </w:rPr>
              <w:t>Company</w:t>
            </w:r>
          </w:p>
        </w:tc>
        <w:tc>
          <w:tcPr>
            <w:tcW w:w="7980" w:type="dxa"/>
            <w:shd w:val="clear" w:color="auto" w:fill="auto"/>
          </w:tcPr>
          <w:p w14:paraId="2A818178" w14:textId="77777777" w:rsidR="006D6F9A" w:rsidRDefault="000666EB">
            <w:pPr>
              <w:jc w:val="both"/>
              <w:rPr>
                <w:lang w:eastAsia="ko-KR"/>
              </w:rPr>
            </w:pPr>
            <w:r>
              <w:rPr>
                <w:rFonts w:hint="eastAsia"/>
                <w:lang w:eastAsia="ko-KR"/>
              </w:rPr>
              <w:t>Vi</w:t>
            </w:r>
            <w:r>
              <w:rPr>
                <w:lang w:eastAsia="ko-KR"/>
              </w:rPr>
              <w:t>ews</w:t>
            </w:r>
          </w:p>
        </w:tc>
      </w:tr>
      <w:tr w:rsidR="006D6F9A" w14:paraId="7292873B" w14:textId="77777777">
        <w:tc>
          <w:tcPr>
            <w:tcW w:w="1651" w:type="dxa"/>
            <w:shd w:val="clear" w:color="auto" w:fill="auto"/>
          </w:tcPr>
          <w:p w14:paraId="427E4DA5" w14:textId="77777777" w:rsidR="006D6F9A" w:rsidRDefault="000666EB">
            <w:pPr>
              <w:jc w:val="both"/>
              <w:rPr>
                <w:lang w:eastAsia="ko-KR"/>
              </w:rPr>
            </w:pPr>
            <w:r>
              <w:rPr>
                <w:rFonts w:hint="eastAsia"/>
                <w:lang w:eastAsia="ko-KR"/>
              </w:rPr>
              <w:t>[2] Futurewei</w:t>
            </w:r>
          </w:p>
        </w:tc>
        <w:tc>
          <w:tcPr>
            <w:tcW w:w="7980" w:type="dxa"/>
            <w:shd w:val="clear" w:color="auto" w:fill="auto"/>
          </w:tcPr>
          <w:p w14:paraId="02758C43" w14:textId="77777777" w:rsidR="006D6F9A" w:rsidRDefault="000666EB">
            <w:pPr>
              <w:jc w:val="both"/>
              <w:rPr>
                <w:lang w:eastAsia="ko-KR"/>
              </w:rPr>
            </w:pPr>
            <w:r>
              <w:rPr>
                <w:lang w:eastAsia="ko-KR"/>
              </w:rPr>
              <w:t>Proposal 2. It is recommended to pursue the HARQ-disabling feature for FR2-2 consistently with similar features across other AI (such as NTN).</w:t>
            </w:r>
          </w:p>
        </w:tc>
      </w:tr>
      <w:tr w:rsidR="006D6F9A" w14:paraId="00002AA5" w14:textId="77777777">
        <w:tc>
          <w:tcPr>
            <w:tcW w:w="1651" w:type="dxa"/>
            <w:shd w:val="clear" w:color="auto" w:fill="auto"/>
          </w:tcPr>
          <w:p w14:paraId="7A5AD8AB" w14:textId="77777777" w:rsidR="006D6F9A" w:rsidRDefault="000666EB">
            <w:pPr>
              <w:jc w:val="both"/>
              <w:rPr>
                <w:lang w:eastAsia="ko-KR"/>
              </w:rPr>
            </w:pPr>
            <w:r>
              <w:rPr>
                <w:rFonts w:hint="eastAsia"/>
                <w:lang w:eastAsia="ko-KR"/>
              </w:rPr>
              <w:t>[5] OPPO</w:t>
            </w:r>
          </w:p>
        </w:tc>
        <w:tc>
          <w:tcPr>
            <w:tcW w:w="7980" w:type="dxa"/>
            <w:shd w:val="clear" w:color="auto" w:fill="auto"/>
          </w:tcPr>
          <w:p w14:paraId="0A37212B" w14:textId="77777777" w:rsidR="006D6F9A" w:rsidRDefault="000666EB">
            <w:pPr>
              <w:jc w:val="both"/>
              <w:rPr>
                <w:lang w:val="en-US" w:eastAsia="ko-KR"/>
              </w:rPr>
            </w:pPr>
            <w:r>
              <w:rPr>
                <w:lang w:val="en-US" w:eastAsia="ko-KR"/>
              </w:rPr>
              <w:t>Proposal 2: Do not support HARQ disabling feature in Rel-17 NTN with multi-PDSCH scheduling.</w:t>
            </w:r>
          </w:p>
        </w:tc>
      </w:tr>
      <w:tr w:rsidR="006D6F9A" w14:paraId="34950150" w14:textId="77777777">
        <w:tc>
          <w:tcPr>
            <w:tcW w:w="1651" w:type="dxa"/>
            <w:shd w:val="clear" w:color="auto" w:fill="auto"/>
          </w:tcPr>
          <w:p w14:paraId="21709C03" w14:textId="77777777" w:rsidR="006D6F9A" w:rsidRDefault="000666EB">
            <w:pPr>
              <w:jc w:val="both"/>
              <w:rPr>
                <w:lang w:eastAsia="ko-KR"/>
              </w:rPr>
            </w:pPr>
            <w:r>
              <w:rPr>
                <w:rFonts w:hint="eastAsia"/>
                <w:lang w:eastAsia="ko-KR"/>
              </w:rPr>
              <w:t>[13] Ericsson</w:t>
            </w:r>
          </w:p>
        </w:tc>
        <w:tc>
          <w:tcPr>
            <w:tcW w:w="7980" w:type="dxa"/>
            <w:shd w:val="clear" w:color="auto" w:fill="auto"/>
          </w:tcPr>
          <w:p w14:paraId="781DEF09" w14:textId="77777777" w:rsidR="006D6F9A" w:rsidRDefault="000666EB">
            <w:pPr>
              <w:jc w:val="both"/>
              <w:rPr>
                <w:lang w:val="en-US" w:eastAsia="ko-KR"/>
              </w:rPr>
            </w:pPr>
            <w:r>
              <w:rPr>
                <w:lang w:val="en-US" w:eastAsia="ko-KR"/>
              </w:rPr>
              <w:t>Observation 1 It is beneficial and straight-forward to support feedback-disabled HARQ processes in FR2-2</w:t>
            </w:r>
          </w:p>
          <w:p w14:paraId="2F6832FE" w14:textId="77777777" w:rsidR="006D6F9A" w:rsidRDefault="006D6F9A">
            <w:pPr>
              <w:jc w:val="both"/>
              <w:rPr>
                <w:lang w:val="en-US" w:eastAsia="ko-KR"/>
              </w:rPr>
            </w:pPr>
          </w:p>
          <w:p w14:paraId="4B790487" w14:textId="77777777" w:rsidR="006D6F9A" w:rsidRDefault="000666E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7CAF891A" w14:textId="77777777" w:rsidR="006D6F9A" w:rsidRDefault="006D6F9A">
            <w:pPr>
              <w:jc w:val="both"/>
              <w:rPr>
                <w:lang w:val="en-US" w:eastAsia="ko-KR"/>
              </w:rPr>
            </w:pPr>
          </w:p>
          <w:p w14:paraId="752BB762" w14:textId="77777777" w:rsidR="006D6F9A" w:rsidRDefault="000666EB">
            <w:pPr>
              <w:jc w:val="both"/>
              <w:rPr>
                <w:lang w:val="en-US" w:eastAsia="ko-KR"/>
              </w:rPr>
            </w:pPr>
            <w:r>
              <w:rPr>
                <w:lang w:val="en-US" w:eastAsia="ko-KR"/>
              </w:rPr>
              <w:t>Proposal 10 For Type-1 and Type-2 HARQ-ACK codebook generation for multi-PDSCH scheduling, if time domain HARQ bundling is configured,</w:t>
            </w:r>
          </w:p>
          <w:p w14:paraId="29271E11" w14:textId="77777777" w:rsidR="006D6F9A" w:rsidRDefault="000666E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5CB94891" w14:textId="77777777" w:rsidR="006D6F9A" w:rsidRDefault="000666E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4B21CD13" w14:textId="77777777" w:rsidR="006D6F9A" w:rsidRDefault="000666E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AC5290B" w14:textId="77777777" w:rsidR="006D6F9A" w:rsidRDefault="006D6F9A">
            <w:pPr>
              <w:jc w:val="both"/>
              <w:rPr>
                <w:lang w:val="en-US" w:eastAsia="ko-KR"/>
              </w:rPr>
            </w:pPr>
          </w:p>
          <w:p w14:paraId="28C46E5A" w14:textId="77777777" w:rsidR="006D6F9A" w:rsidRDefault="000666EB">
            <w:pPr>
              <w:jc w:val="both"/>
              <w:rPr>
                <w:lang w:val="en-US" w:eastAsia="ko-KR"/>
              </w:rPr>
            </w:pPr>
            <w:r>
              <w:rPr>
                <w:lang w:val="en-US" w:eastAsia="ko-KR"/>
              </w:rPr>
              <w:lastRenderedPageBreak/>
              <w:t>Proposal 11 For Type-2 HARQ-ACK codebook, the DAI counters in a DCI that schedule multiple PDSCHs still need to be incremented if any of the PDSCHs scheduled by the DCI are not feedback-disabled.</w:t>
            </w:r>
          </w:p>
          <w:p w14:paraId="12CA4725" w14:textId="77777777" w:rsidR="006D6F9A" w:rsidRDefault="006D6F9A">
            <w:pPr>
              <w:jc w:val="both"/>
              <w:rPr>
                <w:lang w:val="en-US" w:eastAsia="ko-KR"/>
              </w:rPr>
            </w:pPr>
          </w:p>
          <w:p w14:paraId="7517FEC0" w14:textId="77777777" w:rsidR="006D6F9A" w:rsidRDefault="000666E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36033C0" w14:textId="77777777" w:rsidR="006D6F9A" w:rsidRDefault="006D6F9A">
      <w:pPr>
        <w:ind w:firstLineChars="100" w:firstLine="200"/>
        <w:jc w:val="both"/>
        <w:rPr>
          <w:lang w:val="en-US" w:eastAsia="ko-KR"/>
        </w:rPr>
      </w:pPr>
    </w:p>
    <w:p w14:paraId="2CAE36D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27B0477" w14:textId="77777777" w:rsidR="006D6F9A" w:rsidRDefault="006D6F9A">
      <w:pPr>
        <w:ind w:firstLineChars="100" w:firstLine="200"/>
        <w:jc w:val="both"/>
        <w:rPr>
          <w:lang w:eastAsia="ko-KR"/>
        </w:rPr>
      </w:pPr>
    </w:p>
    <w:p w14:paraId="346716B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71DEF08C" w14:textId="77777777" w:rsidR="006D6F9A" w:rsidRDefault="006D6F9A">
      <w:pPr>
        <w:ind w:firstLineChars="100" w:firstLine="200"/>
        <w:jc w:val="both"/>
        <w:rPr>
          <w:lang w:eastAsia="ko-KR"/>
        </w:rPr>
      </w:pPr>
    </w:p>
    <w:p w14:paraId="10BF200D"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CEB851B" w14:textId="77777777">
        <w:tc>
          <w:tcPr>
            <w:tcW w:w="1651" w:type="dxa"/>
            <w:tcBorders>
              <w:top w:val="single" w:sz="4" w:space="0" w:color="auto"/>
              <w:left w:val="single" w:sz="4" w:space="0" w:color="auto"/>
              <w:bottom w:val="single" w:sz="4" w:space="0" w:color="auto"/>
              <w:right w:val="single" w:sz="4" w:space="0" w:color="auto"/>
            </w:tcBorders>
          </w:tcPr>
          <w:p w14:paraId="0F3D498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395E82" w14:textId="77777777" w:rsidR="006D6F9A" w:rsidRDefault="000666EB">
            <w:pPr>
              <w:jc w:val="both"/>
              <w:rPr>
                <w:lang w:eastAsia="ko-KR"/>
              </w:rPr>
            </w:pPr>
            <w:r>
              <w:rPr>
                <w:lang w:eastAsia="ko-KR"/>
              </w:rPr>
              <w:t>Views</w:t>
            </w:r>
          </w:p>
        </w:tc>
      </w:tr>
      <w:tr w:rsidR="006D6F9A" w14:paraId="13E0E61B" w14:textId="77777777">
        <w:tc>
          <w:tcPr>
            <w:tcW w:w="1651" w:type="dxa"/>
            <w:tcBorders>
              <w:top w:val="single" w:sz="4" w:space="0" w:color="auto"/>
              <w:left w:val="single" w:sz="4" w:space="0" w:color="auto"/>
              <w:bottom w:val="single" w:sz="4" w:space="0" w:color="auto"/>
              <w:right w:val="single" w:sz="4" w:space="0" w:color="auto"/>
            </w:tcBorders>
          </w:tcPr>
          <w:p w14:paraId="525E3B84"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41E279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6D6F9A" w14:paraId="7B81719A" w14:textId="77777777">
        <w:tc>
          <w:tcPr>
            <w:tcW w:w="1651" w:type="dxa"/>
            <w:tcBorders>
              <w:top w:val="single" w:sz="4" w:space="0" w:color="auto"/>
              <w:left w:val="single" w:sz="4" w:space="0" w:color="auto"/>
              <w:bottom w:val="single" w:sz="4" w:space="0" w:color="auto"/>
              <w:right w:val="single" w:sz="4" w:space="0" w:color="auto"/>
            </w:tcBorders>
          </w:tcPr>
          <w:p w14:paraId="35E85A06"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DD26535" w14:textId="77777777" w:rsidR="006D6F9A" w:rsidRDefault="000666EB">
            <w:pPr>
              <w:jc w:val="both"/>
              <w:rPr>
                <w:iCs/>
                <w:lang w:val="en-US" w:eastAsia="ko-KR"/>
              </w:rPr>
            </w:pPr>
            <w:r>
              <w:rPr>
                <w:iCs/>
                <w:lang w:val="en-US" w:eastAsia="ko-KR"/>
              </w:rPr>
              <w:t>We are fine with moderator’s note.</w:t>
            </w:r>
          </w:p>
        </w:tc>
      </w:tr>
    </w:tbl>
    <w:p w14:paraId="2FF0087F" w14:textId="77777777" w:rsidR="006D6F9A" w:rsidRDefault="006D6F9A">
      <w:pPr>
        <w:ind w:firstLineChars="100" w:firstLine="200"/>
        <w:jc w:val="both"/>
        <w:rPr>
          <w:lang w:val="en-US" w:eastAsia="ko-KR"/>
        </w:rPr>
      </w:pPr>
    </w:p>
    <w:p w14:paraId="2682CB2D" w14:textId="77777777" w:rsidR="006D6F9A" w:rsidRDefault="006D6F9A">
      <w:pPr>
        <w:ind w:firstLineChars="100" w:firstLine="200"/>
        <w:jc w:val="both"/>
        <w:rPr>
          <w:lang w:val="en-US" w:eastAsia="ko-KR"/>
        </w:rPr>
      </w:pPr>
    </w:p>
    <w:p w14:paraId="02B94B6D" w14:textId="77777777" w:rsidR="006D6F9A" w:rsidRDefault="000666E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D6F9A" w14:paraId="46AC56B5" w14:textId="77777777">
        <w:tc>
          <w:tcPr>
            <w:tcW w:w="1649" w:type="dxa"/>
            <w:shd w:val="clear" w:color="auto" w:fill="auto"/>
          </w:tcPr>
          <w:p w14:paraId="198F526B" w14:textId="77777777" w:rsidR="006D6F9A" w:rsidRDefault="000666EB">
            <w:pPr>
              <w:jc w:val="both"/>
              <w:rPr>
                <w:lang w:eastAsia="ko-KR"/>
              </w:rPr>
            </w:pPr>
            <w:r>
              <w:rPr>
                <w:rFonts w:hint="eastAsia"/>
                <w:lang w:eastAsia="ko-KR"/>
              </w:rPr>
              <w:t>Company</w:t>
            </w:r>
          </w:p>
        </w:tc>
        <w:tc>
          <w:tcPr>
            <w:tcW w:w="7982" w:type="dxa"/>
            <w:shd w:val="clear" w:color="auto" w:fill="auto"/>
          </w:tcPr>
          <w:p w14:paraId="2A5980BB" w14:textId="77777777" w:rsidR="006D6F9A" w:rsidRDefault="000666EB">
            <w:pPr>
              <w:jc w:val="both"/>
              <w:rPr>
                <w:lang w:eastAsia="ko-KR"/>
              </w:rPr>
            </w:pPr>
            <w:r>
              <w:rPr>
                <w:rFonts w:hint="eastAsia"/>
                <w:lang w:eastAsia="ko-KR"/>
              </w:rPr>
              <w:t>Vi</w:t>
            </w:r>
            <w:r>
              <w:rPr>
                <w:lang w:eastAsia="ko-KR"/>
              </w:rPr>
              <w:t>ews</w:t>
            </w:r>
          </w:p>
        </w:tc>
      </w:tr>
      <w:tr w:rsidR="006D6F9A" w14:paraId="078467A2" w14:textId="77777777">
        <w:tc>
          <w:tcPr>
            <w:tcW w:w="1649" w:type="dxa"/>
            <w:shd w:val="clear" w:color="auto" w:fill="auto"/>
          </w:tcPr>
          <w:p w14:paraId="5C873040" w14:textId="77777777" w:rsidR="006D6F9A" w:rsidRDefault="000666EB">
            <w:pPr>
              <w:jc w:val="both"/>
              <w:rPr>
                <w:lang w:eastAsia="ko-KR"/>
              </w:rPr>
            </w:pPr>
            <w:r>
              <w:rPr>
                <w:rFonts w:hint="eastAsia"/>
                <w:lang w:eastAsia="ko-KR"/>
              </w:rPr>
              <w:t>[14] Apple</w:t>
            </w:r>
          </w:p>
        </w:tc>
        <w:tc>
          <w:tcPr>
            <w:tcW w:w="7982" w:type="dxa"/>
            <w:shd w:val="clear" w:color="auto" w:fill="auto"/>
          </w:tcPr>
          <w:p w14:paraId="4952E090" w14:textId="77777777" w:rsidR="006D6F9A" w:rsidRDefault="000666EB">
            <w:pPr>
              <w:jc w:val="both"/>
              <w:rPr>
                <w:lang w:eastAsia="ko-KR"/>
              </w:rPr>
            </w:pPr>
            <w:r>
              <w:rPr>
                <w:lang w:eastAsia="ko-KR"/>
              </w:rPr>
              <w:t>Proposal 4: RAN1 should support a single HARQ-ACK feedback for multi-PDSCH transmissions within a single COT only.</w:t>
            </w:r>
          </w:p>
          <w:p w14:paraId="0B7DE1F0" w14:textId="77777777" w:rsidR="006D6F9A" w:rsidRDefault="006D6F9A">
            <w:pPr>
              <w:jc w:val="both"/>
              <w:rPr>
                <w:lang w:eastAsia="ko-KR"/>
              </w:rPr>
            </w:pPr>
          </w:p>
          <w:p w14:paraId="77515DB2" w14:textId="77777777" w:rsidR="006D6F9A" w:rsidRDefault="000666E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6D6F9A" w14:paraId="5F2E2A8B" w14:textId="77777777">
        <w:tc>
          <w:tcPr>
            <w:tcW w:w="1649" w:type="dxa"/>
            <w:shd w:val="clear" w:color="auto" w:fill="auto"/>
          </w:tcPr>
          <w:p w14:paraId="7D886FF7" w14:textId="77777777" w:rsidR="006D6F9A" w:rsidRDefault="000666EB">
            <w:pPr>
              <w:jc w:val="both"/>
              <w:rPr>
                <w:lang w:eastAsia="ko-KR"/>
              </w:rPr>
            </w:pPr>
            <w:r>
              <w:rPr>
                <w:rFonts w:hint="eastAsia"/>
                <w:lang w:eastAsia="ko-KR"/>
              </w:rPr>
              <w:t>[16] Xiaomi</w:t>
            </w:r>
          </w:p>
        </w:tc>
        <w:tc>
          <w:tcPr>
            <w:tcW w:w="7982" w:type="dxa"/>
            <w:shd w:val="clear" w:color="auto" w:fill="auto"/>
          </w:tcPr>
          <w:p w14:paraId="763C46D2" w14:textId="77777777" w:rsidR="006D6F9A" w:rsidRDefault="000666E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175DC4E" w14:textId="77777777" w:rsidR="006D6F9A" w:rsidRDefault="006D6F9A">
            <w:pPr>
              <w:jc w:val="both"/>
              <w:rPr>
                <w:lang w:val="en-US" w:eastAsia="ko-KR"/>
              </w:rPr>
            </w:pPr>
          </w:p>
          <w:p w14:paraId="2191531C" w14:textId="77777777" w:rsidR="006D6F9A" w:rsidRDefault="000666E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6D6F9A" w14:paraId="23F219E6" w14:textId="77777777">
        <w:tc>
          <w:tcPr>
            <w:tcW w:w="1649" w:type="dxa"/>
            <w:shd w:val="clear" w:color="auto" w:fill="auto"/>
          </w:tcPr>
          <w:p w14:paraId="092305E1" w14:textId="77777777" w:rsidR="006D6F9A" w:rsidRDefault="000666E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1FA54FC6" w14:textId="77777777" w:rsidR="006D6F9A" w:rsidRDefault="000666EB">
            <w:pPr>
              <w:jc w:val="both"/>
              <w:rPr>
                <w:lang w:eastAsia="ko-KR"/>
              </w:rPr>
            </w:pPr>
            <w:r>
              <w:rPr>
                <w:lang w:eastAsia="ko-KR"/>
              </w:rPr>
              <w:t>Proposal 2: The UCI information bits including HARQ-ACK information bits should reuse the existing PUCCH payload size limit 1706.</w:t>
            </w:r>
          </w:p>
        </w:tc>
      </w:tr>
    </w:tbl>
    <w:p w14:paraId="19D86486" w14:textId="77777777" w:rsidR="006D6F9A" w:rsidRDefault="006D6F9A">
      <w:pPr>
        <w:ind w:firstLineChars="100" w:firstLine="200"/>
        <w:jc w:val="both"/>
        <w:rPr>
          <w:lang w:eastAsia="ko-KR"/>
        </w:rPr>
      </w:pPr>
    </w:p>
    <w:p w14:paraId="1D952599"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DD02BE8" w14:textId="77777777" w:rsidR="006D6F9A" w:rsidRDefault="006D6F9A">
      <w:pPr>
        <w:ind w:firstLineChars="100" w:firstLine="200"/>
        <w:jc w:val="both"/>
        <w:rPr>
          <w:lang w:eastAsia="ko-KR"/>
        </w:rPr>
      </w:pPr>
    </w:p>
    <w:p w14:paraId="36314E81"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1C9D820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19143B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1CDFBE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E8E2BD1" w14:textId="77777777" w:rsidR="006D6F9A" w:rsidRDefault="006D6F9A">
      <w:pPr>
        <w:ind w:firstLineChars="100" w:firstLine="200"/>
        <w:jc w:val="both"/>
        <w:rPr>
          <w:lang w:eastAsia="ko-KR"/>
        </w:rPr>
      </w:pPr>
    </w:p>
    <w:p w14:paraId="3F33C8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6E9B4AF0" w14:textId="77777777">
        <w:tc>
          <w:tcPr>
            <w:tcW w:w="1668" w:type="dxa"/>
            <w:tcBorders>
              <w:top w:val="single" w:sz="4" w:space="0" w:color="auto"/>
              <w:left w:val="single" w:sz="4" w:space="0" w:color="auto"/>
              <w:bottom w:val="single" w:sz="4" w:space="0" w:color="auto"/>
              <w:right w:val="single" w:sz="4" w:space="0" w:color="auto"/>
            </w:tcBorders>
          </w:tcPr>
          <w:p w14:paraId="409A9704" w14:textId="77777777" w:rsidR="006D6F9A" w:rsidRDefault="000666E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5A03844" w14:textId="77777777" w:rsidR="006D6F9A" w:rsidRDefault="000666EB">
            <w:pPr>
              <w:jc w:val="both"/>
              <w:rPr>
                <w:lang w:eastAsia="ko-KR"/>
              </w:rPr>
            </w:pPr>
            <w:r>
              <w:rPr>
                <w:lang w:eastAsia="ko-KR"/>
              </w:rPr>
              <w:t>Views</w:t>
            </w:r>
          </w:p>
        </w:tc>
      </w:tr>
      <w:tr w:rsidR="006D6F9A" w14:paraId="11DFF051" w14:textId="77777777">
        <w:tc>
          <w:tcPr>
            <w:tcW w:w="1668" w:type="dxa"/>
            <w:tcBorders>
              <w:top w:val="single" w:sz="4" w:space="0" w:color="auto"/>
              <w:left w:val="single" w:sz="4" w:space="0" w:color="auto"/>
              <w:bottom w:val="single" w:sz="4" w:space="0" w:color="auto"/>
              <w:right w:val="single" w:sz="4" w:space="0" w:color="auto"/>
            </w:tcBorders>
          </w:tcPr>
          <w:p w14:paraId="5696C8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1A63F86" w14:textId="77777777" w:rsidR="006D6F9A" w:rsidRDefault="000666E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6D6F9A" w14:paraId="1FECD252" w14:textId="77777777">
        <w:tc>
          <w:tcPr>
            <w:tcW w:w="1668" w:type="dxa"/>
            <w:tcBorders>
              <w:top w:val="single" w:sz="4" w:space="0" w:color="auto"/>
              <w:left w:val="single" w:sz="4" w:space="0" w:color="auto"/>
              <w:bottom w:val="single" w:sz="4" w:space="0" w:color="auto"/>
              <w:right w:val="single" w:sz="4" w:space="0" w:color="auto"/>
            </w:tcBorders>
          </w:tcPr>
          <w:p w14:paraId="571317FC" w14:textId="77777777" w:rsidR="006D6F9A" w:rsidRDefault="000666E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128C001B" w14:textId="77777777" w:rsidR="006D6F9A" w:rsidRDefault="000666EB">
            <w:pPr>
              <w:jc w:val="both"/>
              <w:rPr>
                <w:iCs/>
                <w:lang w:val="en-US" w:eastAsia="ko-KR"/>
              </w:rPr>
            </w:pPr>
            <w:r>
              <w:rPr>
                <w:iCs/>
                <w:lang w:val="en-US" w:eastAsia="ko-KR"/>
              </w:rPr>
              <w:t>We would like clarification on the BWP switching behavior.</w:t>
            </w:r>
          </w:p>
        </w:tc>
      </w:tr>
    </w:tbl>
    <w:p w14:paraId="5B4D4457" w14:textId="77777777" w:rsidR="006D6F9A" w:rsidRDefault="006D6F9A">
      <w:pPr>
        <w:ind w:firstLineChars="100" w:firstLine="200"/>
        <w:jc w:val="both"/>
        <w:rPr>
          <w:lang w:eastAsia="ko-KR"/>
        </w:rPr>
      </w:pPr>
    </w:p>
    <w:p w14:paraId="3E43B26B" w14:textId="77777777" w:rsidR="006D6F9A" w:rsidRDefault="006D6F9A">
      <w:pPr>
        <w:ind w:firstLineChars="100" w:firstLine="200"/>
        <w:jc w:val="both"/>
        <w:rPr>
          <w:lang w:val="en-US" w:eastAsia="ko-KR"/>
        </w:rPr>
      </w:pPr>
    </w:p>
    <w:p w14:paraId="46209387" w14:textId="77777777" w:rsidR="006D6F9A" w:rsidRDefault="000666EB">
      <w:pPr>
        <w:pStyle w:val="Heading1"/>
        <w:ind w:left="864" w:hanging="864"/>
        <w:jc w:val="both"/>
        <w:rPr>
          <w:lang w:eastAsia="ko-KR"/>
        </w:rPr>
      </w:pPr>
      <w:r>
        <w:rPr>
          <w:lang w:eastAsia="ko-KR"/>
        </w:rPr>
        <w:t>TPs</w:t>
      </w:r>
    </w:p>
    <w:p w14:paraId="6AC88805" w14:textId="77777777" w:rsidR="006D6F9A" w:rsidRDefault="000666EB">
      <w:pPr>
        <w:pStyle w:val="Heading2"/>
        <w:jc w:val="both"/>
      </w:pPr>
      <w:r>
        <w:rPr>
          <w:lang w:eastAsia="ko-KR"/>
        </w:rPr>
        <w:lastRenderedPageBreak/>
        <w:t>TP#A (was from [5] OPPO)</w:t>
      </w:r>
    </w:p>
    <w:p w14:paraId="2A1709D3" w14:textId="77777777" w:rsidR="006D6F9A" w:rsidRDefault="006D6F9A">
      <w:pPr>
        <w:ind w:firstLineChars="100" w:firstLine="200"/>
        <w:jc w:val="both"/>
        <w:rPr>
          <w:lang w:val="en-US" w:eastAsia="ko-KR"/>
        </w:rPr>
      </w:pPr>
    </w:p>
    <w:p w14:paraId="50E0AD9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70F7DC" w14:textId="77777777" w:rsidR="006D6F9A" w:rsidRDefault="000666EB">
      <w:pPr>
        <w:spacing w:after="120"/>
        <w:rPr>
          <w:rFonts w:ascii="Arial" w:hAnsi="Arial" w:cs="Arial"/>
          <w:sz w:val="24"/>
        </w:rPr>
      </w:pPr>
      <w:bookmarkStart w:id="226" w:name="_Toc26719415"/>
      <w:bookmarkStart w:id="227" w:name="_Toc12021478"/>
      <w:bookmarkStart w:id="228" w:name="_Toc20311590"/>
      <w:bookmarkStart w:id="229" w:name="_Toc36498178"/>
      <w:bookmarkStart w:id="230" w:name="_Toc29894850"/>
      <w:bookmarkStart w:id="231" w:name="_Toc29899567"/>
      <w:bookmarkStart w:id="232" w:name="_Toc29899149"/>
      <w:bookmarkStart w:id="233" w:name="_Toc45699204"/>
      <w:bookmarkStart w:id="234" w:name="_Toc29917304"/>
      <w:bookmarkStart w:id="235" w:name="_Ref500241945"/>
      <w:bookmarkStart w:id="236" w:name="_Toc92093847"/>
      <w:r>
        <w:rPr>
          <w:rFonts w:ascii="Arial" w:hAnsi="Arial" w:cs="Arial"/>
          <w:sz w:val="24"/>
        </w:rPr>
        <w:t>9.2.3</w:t>
      </w:r>
      <w:r>
        <w:rPr>
          <w:rFonts w:ascii="Arial" w:hAnsi="Arial" w:cs="Arial"/>
          <w:sz w:val="24"/>
        </w:rPr>
        <w:tab/>
        <w:t>UE procedure for reporting HARQ-ACK</w:t>
      </w:r>
      <w:bookmarkEnd w:id="226"/>
      <w:bookmarkEnd w:id="227"/>
      <w:bookmarkEnd w:id="228"/>
      <w:bookmarkEnd w:id="229"/>
      <w:bookmarkEnd w:id="230"/>
      <w:bookmarkEnd w:id="231"/>
      <w:bookmarkEnd w:id="232"/>
      <w:bookmarkEnd w:id="233"/>
      <w:bookmarkEnd w:id="234"/>
      <w:bookmarkEnd w:id="235"/>
      <w:bookmarkEnd w:id="236"/>
    </w:p>
    <w:p w14:paraId="46E1A9FC"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A42F413"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23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238" w:name="_Hlk39321600"/>
            <m:r>
              <w:rPr>
                <w:rFonts w:ascii="Cambria Math" w:eastAsia="SimSun" w:hAnsi="Cambria Math"/>
                <w:szCs w:val="20"/>
                <w:lang w:val="zh-CN"/>
              </w:rPr>
              <m:t>n</m:t>
            </m:r>
          </m:e>
          <m:sub>
            <m:r>
              <w:rPr>
                <w:rFonts w:ascii="Cambria Math" w:eastAsia="SimSun" w:hAnsi="Cambria Math"/>
                <w:szCs w:val="20"/>
                <w:lang w:val="zh-CN"/>
              </w:rPr>
              <m:t>D</m:t>
            </m:r>
            <w:bookmarkEnd w:id="23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559A5A56"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1D88827D"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02C8CF" w14:textId="77777777" w:rsidR="006D6F9A" w:rsidRDefault="006D6F9A">
      <w:pPr>
        <w:ind w:firstLineChars="100" w:firstLine="200"/>
        <w:jc w:val="both"/>
        <w:rPr>
          <w:lang w:eastAsia="ko-KR"/>
        </w:rPr>
      </w:pPr>
    </w:p>
    <w:p w14:paraId="1ADE670C"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123F386" w14:textId="77777777" w:rsidR="006D6F9A" w:rsidRDefault="006D6F9A">
      <w:pPr>
        <w:ind w:firstLineChars="100" w:firstLine="200"/>
        <w:jc w:val="both"/>
        <w:rPr>
          <w:lang w:eastAsia="ko-KR"/>
        </w:rPr>
      </w:pPr>
    </w:p>
    <w:p w14:paraId="3B42566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8C4B837" w14:textId="77777777">
        <w:tc>
          <w:tcPr>
            <w:tcW w:w="1651" w:type="dxa"/>
            <w:tcBorders>
              <w:top w:val="single" w:sz="4" w:space="0" w:color="auto"/>
              <w:left w:val="single" w:sz="4" w:space="0" w:color="auto"/>
              <w:bottom w:val="single" w:sz="4" w:space="0" w:color="auto"/>
              <w:right w:val="single" w:sz="4" w:space="0" w:color="auto"/>
            </w:tcBorders>
          </w:tcPr>
          <w:p w14:paraId="7AF9E83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04E594D" w14:textId="77777777" w:rsidR="006D6F9A" w:rsidRDefault="000666EB">
            <w:pPr>
              <w:jc w:val="both"/>
              <w:rPr>
                <w:lang w:eastAsia="ko-KR"/>
              </w:rPr>
            </w:pPr>
            <w:r>
              <w:rPr>
                <w:lang w:eastAsia="ko-KR"/>
              </w:rPr>
              <w:t>Views</w:t>
            </w:r>
          </w:p>
        </w:tc>
      </w:tr>
      <w:tr w:rsidR="006D6F9A" w14:paraId="1B74D61E" w14:textId="77777777">
        <w:tc>
          <w:tcPr>
            <w:tcW w:w="1651" w:type="dxa"/>
            <w:tcBorders>
              <w:top w:val="single" w:sz="4" w:space="0" w:color="auto"/>
              <w:left w:val="single" w:sz="4" w:space="0" w:color="auto"/>
              <w:bottom w:val="single" w:sz="4" w:space="0" w:color="auto"/>
              <w:right w:val="single" w:sz="4" w:space="0" w:color="auto"/>
            </w:tcBorders>
          </w:tcPr>
          <w:p w14:paraId="6DDBD644"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B7E910" w14:textId="77777777" w:rsidR="006D6F9A" w:rsidRDefault="000666EB">
            <w:pPr>
              <w:jc w:val="both"/>
              <w:rPr>
                <w:iCs/>
                <w:lang w:val="en-US" w:eastAsia="ko-KR"/>
              </w:rPr>
            </w:pPr>
            <w:r>
              <w:rPr>
                <w:rFonts w:eastAsia="SimSun" w:hint="eastAsia"/>
                <w:iCs/>
                <w:lang w:val="en-US" w:eastAsia="zh-CN"/>
              </w:rPr>
              <w:t>We are fine with TP#A.</w:t>
            </w:r>
          </w:p>
        </w:tc>
      </w:tr>
      <w:tr w:rsidR="006D6F9A" w14:paraId="01CADD9A" w14:textId="77777777">
        <w:tc>
          <w:tcPr>
            <w:tcW w:w="1651" w:type="dxa"/>
            <w:tcBorders>
              <w:top w:val="single" w:sz="4" w:space="0" w:color="auto"/>
              <w:left w:val="single" w:sz="4" w:space="0" w:color="auto"/>
              <w:bottom w:val="single" w:sz="4" w:space="0" w:color="auto"/>
              <w:right w:val="single" w:sz="4" w:space="0" w:color="auto"/>
            </w:tcBorders>
          </w:tcPr>
          <w:p w14:paraId="6C47056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A82034" w14:textId="77777777" w:rsidR="006D6F9A" w:rsidRDefault="000666EB">
            <w:pPr>
              <w:jc w:val="both"/>
              <w:rPr>
                <w:iCs/>
                <w:lang w:val="en-US" w:eastAsia="ko-KR"/>
              </w:rPr>
            </w:pPr>
            <w:r>
              <w:rPr>
                <w:rFonts w:hint="eastAsia"/>
                <w:iCs/>
                <w:lang w:val="en-US" w:eastAsia="ko-KR"/>
              </w:rPr>
              <w:t xml:space="preserve">No needed. </w:t>
            </w:r>
          </w:p>
          <w:p w14:paraId="7BE86399" w14:textId="77777777" w:rsidR="006D6F9A" w:rsidRDefault="000666E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1D41D667" w14:textId="77777777" w:rsidR="006D6F9A" w:rsidRDefault="000666EB">
            <w:pPr>
              <w:jc w:val="both"/>
              <w:rPr>
                <w:iCs/>
                <w:lang w:val="en-US" w:eastAsia="ko-KR"/>
              </w:rPr>
            </w:pPr>
            <w:r>
              <w:rPr>
                <w:iCs/>
                <w:lang w:val="en-US" w:eastAsia="ko-KR"/>
              </w:rPr>
              <w:t>For Rel-17, we re-use the same principle as in Rel-15/16.</w:t>
            </w:r>
          </w:p>
        </w:tc>
      </w:tr>
      <w:tr w:rsidR="006D6F9A" w14:paraId="6677D627" w14:textId="77777777">
        <w:tc>
          <w:tcPr>
            <w:tcW w:w="1651" w:type="dxa"/>
            <w:tcBorders>
              <w:top w:val="single" w:sz="4" w:space="0" w:color="auto"/>
              <w:left w:val="single" w:sz="4" w:space="0" w:color="auto"/>
              <w:bottom w:val="single" w:sz="4" w:space="0" w:color="auto"/>
              <w:right w:val="single" w:sz="4" w:space="0" w:color="auto"/>
            </w:tcBorders>
          </w:tcPr>
          <w:p w14:paraId="5EA4088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E8FE7D" w14:textId="77777777" w:rsidR="006D6F9A" w:rsidRDefault="000666E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6D6F9A" w14:paraId="0348E096" w14:textId="77777777">
        <w:tc>
          <w:tcPr>
            <w:tcW w:w="1651" w:type="dxa"/>
            <w:tcBorders>
              <w:top w:val="single" w:sz="4" w:space="0" w:color="auto"/>
              <w:left w:val="single" w:sz="4" w:space="0" w:color="auto"/>
              <w:bottom w:val="single" w:sz="4" w:space="0" w:color="auto"/>
              <w:right w:val="single" w:sz="4" w:space="0" w:color="auto"/>
            </w:tcBorders>
          </w:tcPr>
          <w:p w14:paraId="1E5F80B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0D9D18F"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4F493610"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46ABD8D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9AB299E" w14:textId="77777777" w:rsidR="006D6F9A" w:rsidRDefault="006D6F9A">
            <w:pPr>
              <w:ind w:leftChars="500" w:left="1000"/>
              <w:rPr>
                <w:iCs/>
                <w:lang w:val="en-US" w:eastAsia="zh-CN"/>
              </w:rPr>
            </w:pPr>
          </w:p>
          <w:p w14:paraId="466866FE"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E43FAE3"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FC9D6D"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3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0" w:author="Seonwook Kim" w:date="2022-01-24T14:44:00Z">
              <w:r>
                <w:rPr>
                  <w:rFonts w:ascii="Times New Roman" w:eastAsia="SimSun" w:hAnsi="Times New Roman"/>
                  <w:szCs w:val="20"/>
                </w:rPr>
                <w:t xml:space="preserve">indicated </w:t>
              </w:r>
            </w:ins>
            <w:ins w:id="24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4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76301298"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2D4653A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E04B5A3"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15B92B59"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BC0B5FE" w14:textId="77777777" w:rsidR="006D6F9A" w:rsidRDefault="000666EB">
            <w:pPr>
              <w:ind w:leftChars="500" w:left="1000"/>
              <w:rPr>
                <w:color w:val="000000"/>
              </w:rPr>
            </w:pPr>
            <w:r>
              <w:lastRenderedPageBreak/>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4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45" w:author="Seonwook Kim" w:date="2022-01-24T14:46:00Z">
              <w:r>
                <w:rPr>
                  <w:rFonts w:ascii="Times New Roman" w:eastAsia="SimSun" w:hAnsi="Times New Roman"/>
                  <w:szCs w:val="20"/>
                </w:rPr>
                <w:t xml:space="preserve"> indicated by the TDRA information field</w:t>
              </w:r>
            </w:ins>
            <w:r>
              <w:t xml:space="preserve">. </w:t>
            </w:r>
          </w:p>
          <w:p w14:paraId="2B12C81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0A93B750" w14:textId="77777777" w:rsidR="006D6F9A" w:rsidRDefault="006D6F9A">
            <w:pPr>
              <w:jc w:val="both"/>
              <w:rPr>
                <w:rFonts w:eastAsia="SimSun"/>
                <w:iCs/>
                <w:lang w:val="en-US" w:eastAsia="zh-CN"/>
              </w:rPr>
            </w:pPr>
          </w:p>
          <w:p w14:paraId="5FEC2312" w14:textId="77777777" w:rsidR="006D6F9A" w:rsidRDefault="000666E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010A4D6C" w14:textId="77777777" w:rsidR="006D6F9A" w:rsidRDefault="006D6F9A">
            <w:pPr>
              <w:jc w:val="both"/>
              <w:rPr>
                <w:rFonts w:eastAsia="SimSun"/>
                <w:iCs/>
                <w:lang w:val="en-US" w:eastAsia="zh-CN"/>
              </w:rPr>
            </w:pPr>
          </w:p>
        </w:tc>
      </w:tr>
      <w:tr w:rsidR="006D6F9A" w14:paraId="495B387B" w14:textId="77777777">
        <w:tc>
          <w:tcPr>
            <w:tcW w:w="1651" w:type="dxa"/>
            <w:tcBorders>
              <w:top w:val="single" w:sz="4" w:space="0" w:color="auto"/>
              <w:left w:val="single" w:sz="4" w:space="0" w:color="auto"/>
              <w:bottom w:val="single" w:sz="4" w:space="0" w:color="auto"/>
              <w:right w:val="single" w:sz="4" w:space="0" w:color="auto"/>
            </w:tcBorders>
          </w:tcPr>
          <w:p w14:paraId="1DDC7E6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EE95B2A"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3358BE3" w14:textId="77777777">
        <w:tc>
          <w:tcPr>
            <w:tcW w:w="1651" w:type="dxa"/>
            <w:tcBorders>
              <w:top w:val="single" w:sz="4" w:space="0" w:color="auto"/>
              <w:left w:val="single" w:sz="4" w:space="0" w:color="auto"/>
              <w:bottom w:val="single" w:sz="4" w:space="0" w:color="auto"/>
              <w:right w:val="single" w:sz="4" w:space="0" w:color="auto"/>
            </w:tcBorders>
          </w:tcPr>
          <w:p w14:paraId="4B929D3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A51C25"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53A212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45223"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0FFE47" w14:textId="77777777" w:rsidR="006D6F9A" w:rsidRDefault="006D6F9A">
            <w:pPr>
              <w:jc w:val="both"/>
              <w:rPr>
                <w:rFonts w:eastAsia="SimSun"/>
                <w:iCs/>
                <w:lang w:val="en-US" w:eastAsia="zh-CN"/>
              </w:rPr>
            </w:pPr>
          </w:p>
          <w:p w14:paraId="109AC369"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1C474FEA"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Objectted by Samsung</w:t>
            </w:r>
          </w:p>
          <w:p w14:paraId="76D18365" w14:textId="77777777" w:rsidR="006D6F9A" w:rsidRDefault="006D6F9A">
            <w:pPr>
              <w:jc w:val="both"/>
              <w:rPr>
                <w:rFonts w:eastAsia="SimSun"/>
                <w:iCs/>
                <w:lang w:val="en-US" w:eastAsia="zh-CN"/>
              </w:rPr>
            </w:pPr>
          </w:p>
          <w:p w14:paraId="5EAAAD28" w14:textId="77777777" w:rsidR="006D6F9A" w:rsidRDefault="000666EB">
            <w:pPr>
              <w:jc w:val="both"/>
              <w:rPr>
                <w:rFonts w:eastAsiaTheme="minorEastAsia"/>
                <w:iCs/>
                <w:lang w:val="en-US" w:eastAsia="ko-KR"/>
              </w:rPr>
            </w:pPr>
            <w:r>
              <w:rPr>
                <w:rFonts w:eastAsiaTheme="minorEastAsia" w:hint="eastAsia"/>
                <w:iCs/>
                <w:lang w:val="en-US" w:eastAsia="ko-KR"/>
              </w:rPr>
              <w:t>Given that situation, could Samsung accept this TP?</w:t>
            </w:r>
          </w:p>
          <w:p w14:paraId="54C1ADEC" w14:textId="77777777" w:rsidR="006D6F9A" w:rsidRDefault="006D6F9A">
            <w:pPr>
              <w:jc w:val="both"/>
              <w:rPr>
                <w:rFonts w:eastAsia="SimSun"/>
                <w:iCs/>
                <w:lang w:val="en-US" w:eastAsia="zh-CN"/>
              </w:rPr>
            </w:pPr>
          </w:p>
        </w:tc>
      </w:tr>
      <w:tr w:rsidR="006D6F9A" w14:paraId="0F7B036C" w14:textId="77777777">
        <w:tc>
          <w:tcPr>
            <w:tcW w:w="1651" w:type="dxa"/>
            <w:tcBorders>
              <w:top w:val="single" w:sz="4" w:space="0" w:color="auto"/>
              <w:left w:val="single" w:sz="4" w:space="0" w:color="auto"/>
              <w:bottom w:val="single" w:sz="4" w:space="0" w:color="auto"/>
              <w:right w:val="single" w:sz="4" w:space="0" w:color="auto"/>
            </w:tcBorders>
          </w:tcPr>
          <w:p w14:paraId="4215EC7E"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1E8120" w14:textId="77777777" w:rsidR="006D6F9A" w:rsidRDefault="000666EB">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534CA348" w14:textId="77777777" w:rsidR="006D6F9A" w:rsidRDefault="000666EB">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3E20E842" w14:textId="77777777" w:rsidR="006D6F9A" w:rsidRDefault="000666EB">
            <w:pPr>
              <w:jc w:val="both"/>
              <w:rPr>
                <w:rFonts w:eastAsia="SimSun"/>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246" w:author="Seonwook Kim" w:date="2022-02-16T09:11:00Z">
              <w:r>
                <w:rPr>
                  <w:rFonts w:ascii="Times New Roman" w:eastAsia="SimSun" w:hAnsi="Times New Roman"/>
                  <w:szCs w:val="20"/>
                </w:rPr>
                <w:t>a last scheduled PDSCH indicated by the TDRA information field</w:t>
              </w:r>
            </w:ins>
            <w:r>
              <w:rPr>
                <w:rFonts w:ascii="Times New Roman" w:eastAsia="SimSun" w:hAnsi="Times New Roman"/>
                <w:szCs w:val="20"/>
              </w:rPr>
              <w:t xml:space="preserve"> is the first PDSCH repetition among PDSCH repetitions. </w:t>
            </w:r>
          </w:p>
        </w:tc>
      </w:tr>
    </w:tbl>
    <w:p w14:paraId="7D3EF8BC" w14:textId="77777777" w:rsidR="006D6F9A" w:rsidRDefault="006D6F9A">
      <w:pPr>
        <w:ind w:firstLineChars="100" w:firstLine="200"/>
        <w:jc w:val="both"/>
        <w:rPr>
          <w:lang w:val="en-US" w:eastAsia="ko-KR"/>
        </w:rPr>
      </w:pPr>
    </w:p>
    <w:p w14:paraId="73D92E78" w14:textId="77777777" w:rsidR="006D6F9A" w:rsidRDefault="006D6F9A">
      <w:pPr>
        <w:ind w:firstLineChars="100" w:firstLine="200"/>
        <w:jc w:val="both"/>
        <w:rPr>
          <w:rFonts w:eastAsia="SimSun"/>
          <w:lang w:val="en-US" w:eastAsia="zh-CN"/>
        </w:rPr>
      </w:pPr>
    </w:p>
    <w:p w14:paraId="6DD89A44" w14:textId="77777777" w:rsidR="006D6F9A" w:rsidRDefault="000666EB">
      <w:pPr>
        <w:pStyle w:val="Heading2"/>
        <w:jc w:val="both"/>
      </w:pPr>
      <w:r>
        <w:rPr>
          <w:lang w:eastAsia="ko-KR"/>
        </w:rPr>
        <w:t>TP#B (was TP#1 from [7] ZTE)</w:t>
      </w:r>
    </w:p>
    <w:p w14:paraId="29A31977" w14:textId="77777777" w:rsidR="006D6F9A" w:rsidRDefault="006D6F9A">
      <w:pPr>
        <w:ind w:firstLineChars="100" w:firstLine="200"/>
        <w:jc w:val="both"/>
        <w:rPr>
          <w:lang w:val="en-US" w:eastAsia="ko-KR"/>
        </w:rPr>
      </w:pPr>
    </w:p>
    <w:p w14:paraId="7114C052"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422FEAD" w14:textId="77777777" w:rsidR="006D6F9A" w:rsidRDefault="000666EB">
      <w:pPr>
        <w:spacing w:after="120"/>
        <w:rPr>
          <w:rFonts w:ascii="Arial" w:hAnsi="Arial" w:cs="Arial"/>
          <w:sz w:val="24"/>
        </w:rPr>
      </w:pPr>
      <w:bookmarkStart w:id="247" w:name="_Toc29894840"/>
      <w:bookmarkStart w:id="248" w:name="_Toc26719407"/>
      <w:bookmarkStart w:id="249" w:name="_Toc45699194"/>
      <w:bookmarkStart w:id="250" w:name="_Toc29899139"/>
      <w:bookmarkStart w:id="251" w:name="_Toc92093836"/>
      <w:bookmarkStart w:id="252" w:name="_Toc36498168"/>
      <w:bookmarkStart w:id="253" w:name="_Ref505248562"/>
      <w:bookmarkStart w:id="254" w:name="_Toc29917294"/>
      <w:bookmarkStart w:id="255" w:name="_Toc29899557"/>
      <w:bookmarkStart w:id="256" w:name="_Toc12021470"/>
      <w:bookmarkStart w:id="257" w:name="_Toc20311582"/>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247"/>
      <w:bookmarkEnd w:id="248"/>
      <w:bookmarkEnd w:id="249"/>
      <w:bookmarkEnd w:id="250"/>
      <w:bookmarkEnd w:id="251"/>
      <w:bookmarkEnd w:id="252"/>
      <w:bookmarkEnd w:id="253"/>
      <w:bookmarkEnd w:id="254"/>
      <w:bookmarkEnd w:id="255"/>
      <w:bookmarkEnd w:id="256"/>
      <w:bookmarkEnd w:id="257"/>
    </w:p>
    <w:p w14:paraId="0D911A7A"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2B175D1" w14:textId="77777777" w:rsidR="006D6F9A" w:rsidRDefault="000666E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5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3D018EF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FD5A058" w14:textId="77777777" w:rsidR="006D6F9A" w:rsidRDefault="006D6F9A">
      <w:pPr>
        <w:ind w:firstLineChars="100" w:firstLine="200"/>
        <w:jc w:val="both"/>
        <w:rPr>
          <w:lang w:eastAsia="ko-KR"/>
        </w:rPr>
      </w:pPr>
    </w:p>
    <w:p w14:paraId="41754648"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4B160ACD" w14:textId="77777777" w:rsidR="006D6F9A" w:rsidRDefault="006D6F9A">
      <w:pPr>
        <w:ind w:firstLineChars="100" w:firstLine="200"/>
        <w:jc w:val="both"/>
        <w:rPr>
          <w:lang w:eastAsia="ko-KR"/>
        </w:rPr>
      </w:pPr>
    </w:p>
    <w:p w14:paraId="27A941B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9A5D574" w14:textId="77777777">
        <w:tc>
          <w:tcPr>
            <w:tcW w:w="1651" w:type="dxa"/>
            <w:tcBorders>
              <w:top w:val="single" w:sz="4" w:space="0" w:color="auto"/>
              <w:left w:val="single" w:sz="4" w:space="0" w:color="auto"/>
              <w:bottom w:val="single" w:sz="4" w:space="0" w:color="auto"/>
              <w:right w:val="single" w:sz="4" w:space="0" w:color="auto"/>
            </w:tcBorders>
          </w:tcPr>
          <w:p w14:paraId="234B3B9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39BA1E" w14:textId="77777777" w:rsidR="006D6F9A" w:rsidRDefault="000666EB">
            <w:pPr>
              <w:jc w:val="both"/>
              <w:rPr>
                <w:lang w:eastAsia="ko-KR"/>
              </w:rPr>
            </w:pPr>
            <w:r>
              <w:rPr>
                <w:lang w:eastAsia="ko-KR"/>
              </w:rPr>
              <w:t>Views</w:t>
            </w:r>
          </w:p>
        </w:tc>
      </w:tr>
      <w:tr w:rsidR="006D6F9A" w14:paraId="02F23F74" w14:textId="77777777">
        <w:tc>
          <w:tcPr>
            <w:tcW w:w="1651" w:type="dxa"/>
            <w:tcBorders>
              <w:top w:val="single" w:sz="4" w:space="0" w:color="auto"/>
              <w:left w:val="single" w:sz="4" w:space="0" w:color="auto"/>
              <w:bottom w:val="single" w:sz="4" w:space="0" w:color="auto"/>
              <w:right w:val="single" w:sz="4" w:space="0" w:color="auto"/>
            </w:tcBorders>
          </w:tcPr>
          <w:p w14:paraId="69FACB0F" w14:textId="77777777" w:rsidR="006D6F9A" w:rsidRDefault="000666E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54CEB78" w14:textId="77777777" w:rsidR="006D6F9A" w:rsidRDefault="000666E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6D6F9A" w14:paraId="6E2E1E93" w14:textId="77777777">
        <w:tc>
          <w:tcPr>
            <w:tcW w:w="1651" w:type="dxa"/>
            <w:tcBorders>
              <w:top w:val="single" w:sz="4" w:space="0" w:color="auto"/>
              <w:left w:val="single" w:sz="4" w:space="0" w:color="auto"/>
              <w:bottom w:val="single" w:sz="4" w:space="0" w:color="auto"/>
              <w:right w:val="single" w:sz="4" w:space="0" w:color="auto"/>
            </w:tcBorders>
          </w:tcPr>
          <w:p w14:paraId="2278E4F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2F578F6" w14:textId="77777777" w:rsidR="006D6F9A" w:rsidRDefault="000666E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6D6F9A" w14:paraId="1330BBFD" w14:textId="77777777">
        <w:tc>
          <w:tcPr>
            <w:tcW w:w="1651" w:type="dxa"/>
            <w:tcBorders>
              <w:top w:val="single" w:sz="4" w:space="0" w:color="auto"/>
              <w:left w:val="single" w:sz="4" w:space="0" w:color="auto"/>
              <w:bottom w:val="single" w:sz="4" w:space="0" w:color="auto"/>
              <w:right w:val="single" w:sz="4" w:space="0" w:color="auto"/>
            </w:tcBorders>
          </w:tcPr>
          <w:p w14:paraId="7A57E9DB"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B36B86" w14:textId="77777777" w:rsidR="006D6F9A" w:rsidRDefault="000666EB">
            <w:pPr>
              <w:jc w:val="both"/>
              <w:rPr>
                <w:iCs/>
                <w:lang w:val="en-US" w:eastAsia="ko-KR"/>
              </w:rPr>
            </w:pPr>
            <w:r>
              <w:rPr>
                <w:iCs/>
                <w:lang w:val="en-US" w:eastAsia="ko-KR"/>
              </w:rPr>
              <w:t>Support the editorial correction</w:t>
            </w:r>
          </w:p>
        </w:tc>
      </w:tr>
      <w:tr w:rsidR="006D6F9A" w14:paraId="738ED7BF" w14:textId="77777777">
        <w:tc>
          <w:tcPr>
            <w:tcW w:w="1651" w:type="dxa"/>
            <w:tcBorders>
              <w:top w:val="single" w:sz="4" w:space="0" w:color="auto"/>
              <w:left w:val="single" w:sz="4" w:space="0" w:color="auto"/>
              <w:bottom w:val="single" w:sz="4" w:space="0" w:color="auto"/>
              <w:right w:val="single" w:sz="4" w:space="0" w:color="auto"/>
            </w:tcBorders>
          </w:tcPr>
          <w:p w14:paraId="4FA89740"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1BF50E3" w14:textId="77777777" w:rsidR="006D6F9A" w:rsidRDefault="000666EB">
            <w:pPr>
              <w:jc w:val="both"/>
              <w:rPr>
                <w:iCs/>
                <w:lang w:val="en-US" w:eastAsia="ko-KR"/>
              </w:rPr>
            </w:pPr>
            <w:r>
              <w:rPr>
                <w:iCs/>
                <w:lang w:val="en-US" w:eastAsia="ko-KR"/>
              </w:rPr>
              <w:t>Fine with the editorial corrections</w:t>
            </w:r>
          </w:p>
        </w:tc>
      </w:tr>
      <w:tr w:rsidR="006D6F9A" w14:paraId="73B765F5" w14:textId="77777777">
        <w:tc>
          <w:tcPr>
            <w:tcW w:w="1651" w:type="dxa"/>
            <w:tcBorders>
              <w:top w:val="single" w:sz="4" w:space="0" w:color="auto"/>
              <w:left w:val="single" w:sz="4" w:space="0" w:color="auto"/>
              <w:bottom w:val="single" w:sz="4" w:space="0" w:color="auto"/>
              <w:right w:val="single" w:sz="4" w:space="0" w:color="auto"/>
            </w:tcBorders>
          </w:tcPr>
          <w:p w14:paraId="49F7BEEF"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64BD1A" w14:textId="77777777" w:rsidR="006D6F9A" w:rsidRDefault="000666EB">
            <w:pPr>
              <w:jc w:val="both"/>
              <w:rPr>
                <w:rFonts w:eastAsia="SimSun"/>
                <w:iCs/>
                <w:lang w:val="en-US" w:eastAsia="zh-CN"/>
              </w:rPr>
            </w:pPr>
            <w:r>
              <w:rPr>
                <w:rFonts w:eastAsia="SimSun"/>
                <w:iCs/>
                <w:lang w:val="en-US" w:eastAsia="zh-CN"/>
              </w:rPr>
              <w:t>We are fine with the TP.</w:t>
            </w:r>
          </w:p>
        </w:tc>
      </w:tr>
      <w:tr w:rsidR="006D6F9A" w14:paraId="5C2B769C" w14:textId="77777777">
        <w:tc>
          <w:tcPr>
            <w:tcW w:w="1651" w:type="dxa"/>
            <w:tcBorders>
              <w:top w:val="single" w:sz="4" w:space="0" w:color="auto"/>
              <w:left w:val="single" w:sz="4" w:space="0" w:color="auto"/>
              <w:bottom w:val="single" w:sz="4" w:space="0" w:color="auto"/>
              <w:right w:val="single" w:sz="4" w:space="0" w:color="auto"/>
            </w:tcBorders>
          </w:tcPr>
          <w:p w14:paraId="5DCF6E33"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9C380A7" w14:textId="77777777" w:rsidR="006D6F9A" w:rsidRDefault="000666EB">
            <w:pPr>
              <w:jc w:val="both"/>
              <w:rPr>
                <w:rFonts w:eastAsia="SimSun"/>
                <w:iCs/>
                <w:lang w:val="en-US" w:eastAsia="zh-CN"/>
              </w:rPr>
            </w:pPr>
            <w:r>
              <w:rPr>
                <w:iCs/>
                <w:lang w:val="en-US" w:eastAsia="ko-KR"/>
              </w:rPr>
              <w:t>Fine with the editorial corrections</w:t>
            </w:r>
          </w:p>
        </w:tc>
      </w:tr>
      <w:tr w:rsidR="006D6F9A" w14:paraId="7EC33516" w14:textId="77777777">
        <w:tc>
          <w:tcPr>
            <w:tcW w:w="1651" w:type="dxa"/>
            <w:tcBorders>
              <w:top w:val="single" w:sz="4" w:space="0" w:color="auto"/>
              <w:left w:val="single" w:sz="4" w:space="0" w:color="auto"/>
              <w:bottom w:val="single" w:sz="4" w:space="0" w:color="auto"/>
              <w:right w:val="single" w:sz="4" w:space="0" w:color="auto"/>
            </w:tcBorders>
          </w:tcPr>
          <w:p w14:paraId="0A7226E7"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4B126E" w14:textId="77777777" w:rsidR="006D6F9A" w:rsidRDefault="000666EB">
            <w:pPr>
              <w:jc w:val="both"/>
              <w:rPr>
                <w:rFonts w:eastAsia="SimSun"/>
                <w:iCs/>
                <w:lang w:val="en-US" w:eastAsia="zh-CN"/>
              </w:rPr>
            </w:pPr>
            <w:r>
              <w:rPr>
                <w:rFonts w:eastAsia="SimSun"/>
                <w:iCs/>
                <w:lang w:val="en-US" w:eastAsia="zh-CN"/>
              </w:rPr>
              <w:t>Suggest following editorial changes for easy reading</w:t>
            </w:r>
          </w:p>
          <w:p w14:paraId="530EEDBC" w14:textId="77777777" w:rsidR="006D6F9A" w:rsidRDefault="000666EB">
            <w:pPr>
              <w:jc w:val="both"/>
              <w:rPr>
                <w:iCs/>
                <w:lang w:val="en-US" w:eastAsia="ko-KR"/>
              </w:rPr>
            </w:pPr>
            <w:r>
              <w:rPr>
                <w:lang w:eastAsia="zh-CN"/>
              </w:rPr>
              <w:t xml:space="preserve">“a row with more than one </w:t>
            </w:r>
            <w:ins w:id="259" w:author="Seonwook Kim" w:date="2022-02-16T09:37:00Z">
              <w:r>
                <w:rPr>
                  <w:lang w:eastAsia="zh-CN"/>
                </w:rPr>
                <w:t>SLIV</w:t>
              </w:r>
              <w:del w:id="260" w:author="Huawei" w:date="2022-02-24T15:54:00Z">
                <w:r>
                  <w:rPr>
                    <w:lang w:eastAsia="zh-CN"/>
                  </w:rPr>
                  <w:delText xml:space="preserve"> </w:delText>
                </w:r>
              </w:del>
            </w:ins>
            <w:del w:id="261" w:author="Huawei" w:date="2022-02-24T15:54:00Z">
              <w:r>
                <w:rPr>
                  <w:lang w:eastAsia="zh-CN"/>
                </w:rPr>
                <w:delText>entry</w:delText>
              </w:r>
            </w:del>
            <w:r>
              <w:rPr>
                <w:lang w:eastAsia="zh-CN"/>
              </w:rPr>
              <w:t>”</w:t>
            </w:r>
          </w:p>
        </w:tc>
      </w:tr>
      <w:tr w:rsidR="006D6F9A" w14:paraId="5483DA90" w14:textId="77777777">
        <w:tc>
          <w:tcPr>
            <w:tcW w:w="1651" w:type="dxa"/>
            <w:tcBorders>
              <w:top w:val="single" w:sz="4" w:space="0" w:color="auto"/>
              <w:left w:val="single" w:sz="4" w:space="0" w:color="auto"/>
              <w:bottom w:val="single" w:sz="4" w:space="0" w:color="auto"/>
              <w:right w:val="single" w:sz="4" w:space="0" w:color="auto"/>
            </w:tcBorders>
          </w:tcPr>
          <w:p w14:paraId="21D88D7F"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BB90866" w14:textId="77777777" w:rsidR="006D6F9A" w:rsidRDefault="000666EB">
            <w:pPr>
              <w:jc w:val="both"/>
              <w:rPr>
                <w:iCs/>
                <w:lang w:val="en-US" w:eastAsia="ko-KR"/>
              </w:rPr>
            </w:pPr>
            <w:r>
              <w:rPr>
                <w:iCs/>
                <w:lang w:val="en-US" w:eastAsia="ko-KR"/>
              </w:rPr>
              <w:t>Fine with the editorial corrections</w:t>
            </w:r>
          </w:p>
        </w:tc>
      </w:tr>
      <w:tr w:rsidR="006D6F9A" w14:paraId="2D896EE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164B847"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FFE6032" w14:textId="77777777" w:rsidR="006D6F9A" w:rsidRDefault="006D6F9A">
            <w:pPr>
              <w:jc w:val="both"/>
              <w:rPr>
                <w:iCs/>
                <w:lang w:val="en-US" w:eastAsia="ko-KR"/>
              </w:rPr>
            </w:pPr>
          </w:p>
          <w:p w14:paraId="0CBD474B" w14:textId="77777777" w:rsidR="006D6F9A" w:rsidRDefault="000666EB">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5464B5BA" w14:textId="77777777" w:rsidR="006D6F9A" w:rsidRDefault="000666EB">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369C843A" w14:textId="77777777" w:rsidR="006D6F9A" w:rsidRDefault="006D6F9A">
            <w:pPr>
              <w:jc w:val="both"/>
              <w:rPr>
                <w:iCs/>
                <w:lang w:val="en-US" w:eastAsia="ko-KR"/>
              </w:rPr>
            </w:pPr>
          </w:p>
        </w:tc>
      </w:tr>
      <w:tr w:rsidR="006D6F9A" w14:paraId="6942B2C2" w14:textId="77777777">
        <w:tc>
          <w:tcPr>
            <w:tcW w:w="1651" w:type="dxa"/>
            <w:tcBorders>
              <w:top w:val="single" w:sz="4" w:space="0" w:color="auto"/>
              <w:left w:val="single" w:sz="4" w:space="0" w:color="auto"/>
              <w:bottom w:val="single" w:sz="4" w:space="0" w:color="auto"/>
              <w:right w:val="single" w:sz="4" w:space="0" w:color="auto"/>
            </w:tcBorders>
          </w:tcPr>
          <w:p w14:paraId="0C6F5DFF"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775B237" w14:textId="77777777" w:rsidR="006D6F9A" w:rsidRDefault="000666EB">
            <w:pPr>
              <w:jc w:val="both"/>
              <w:rPr>
                <w:rFonts w:eastAsia="SimSun"/>
                <w:iCs/>
                <w:lang w:val="en-US" w:eastAsia="zh-CN"/>
              </w:rPr>
            </w:pPr>
            <w:r>
              <w:rPr>
                <w:rFonts w:eastAsia="SimSun"/>
                <w:iCs/>
                <w:lang w:val="en-US" w:eastAsia="zh-CN"/>
              </w:rPr>
              <w:t>Fine with the clarification by moderator. We can support the TP</w:t>
            </w:r>
          </w:p>
        </w:tc>
      </w:tr>
      <w:tr w:rsidR="006D6F9A" w14:paraId="0D121BF3" w14:textId="77777777">
        <w:tc>
          <w:tcPr>
            <w:tcW w:w="1651" w:type="dxa"/>
            <w:tcBorders>
              <w:top w:val="single" w:sz="4" w:space="0" w:color="auto"/>
              <w:left w:val="single" w:sz="4" w:space="0" w:color="auto"/>
              <w:bottom w:val="single" w:sz="4" w:space="0" w:color="auto"/>
              <w:right w:val="single" w:sz="4" w:space="0" w:color="auto"/>
            </w:tcBorders>
          </w:tcPr>
          <w:p w14:paraId="3ED0A0F5"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BBA0BB"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7A1B6B6" w14:textId="77777777">
        <w:tc>
          <w:tcPr>
            <w:tcW w:w="1651" w:type="dxa"/>
            <w:tcBorders>
              <w:top w:val="single" w:sz="4" w:space="0" w:color="auto"/>
              <w:left w:val="single" w:sz="4" w:space="0" w:color="auto"/>
              <w:bottom w:val="single" w:sz="4" w:space="0" w:color="auto"/>
              <w:right w:val="single" w:sz="4" w:space="0" w:color="auto"/>
            </w:tcBorders>
          </w:tcPr>
          <w:p w14:paraId="0AC6EFFB"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CF1143A" w14:textId="77777777" w:rsidR="006D6F9A" w:rsidRDefault="006D6F9A">
            <w:pPr>
              <w:jc w:val="both"/>
              <w:rPr>
                <w:iCs/>
                <w:lang w:val="en-US" w:eastAsia="ko-KR"/>
              </w:rPr>
            </w:pPr>
          </w:p>
        </w:tc>
      </w:tr>
    </w:tbl>
    <w:p w14:paraId="31EB1C17" w14:textId="77777777" w:rsidR="006D6F9A" w:rsidRDefault="006D6F9A">
      <w:pPr>
        <w:ind w:firstLineChars="100" w:firstLine="200"/>
        <w:jc w:val="both"/>
        <w:rPr>
          <w:lang w:val="en-US" w:eastAsia="ko-KR"/>
        </w:rPr>
      </w:pPr>
    </w:p>
    <w:p w14:paraId="23A16C22" w14:textId="77777777" w:rsidR="006D6F9A" w:rsidRDefault="006D6F9A">
      <w:pPr>
        <w:ind w:firstLineChars="100" w:firstLine="200"/>
        <w:jc w:val="both"/>
        <w:rPr>
          <w:lang w:val="en-US" w:eastAsia="ko-KR"/>
        </w:rPr>
      </w:pPr>
    </w:p>
    <w:p w14:paraId="02BE1CA9" w14:textId="77777777" w:rsidR="006D6F9A" w:rsidRDefault="000666EB">
      <w:pPr>
        <w:pStyle w:val="Heading2"/>
        <w:jc w:val="both"/>
      </w:pPr>
      <w:r>
        <w:rPr>
          <w:lang w:eastAsia="ko-KR"/>
        </w:rPr>
        <w:t>TP#C (was from [10] NTT DOCOMO)</w:t>
      </w:r>
    </w:p>
    <w:p w14:paraId="525E3DBC" w14:textId="77777777" w:rsidR="006D6F9A" w:rsidRDefault="006D6F9A">
      <w:pPr>
        <w:ind w:firstLineChars="100" w:firstLine="200"/>
        <w:jc w:val="both"/>
        <w:rPr>
          <w:lang w:eastAsia="ko-KR"/>
        </w:rPr>
      </w:pPr>
    </w:p>
    <w:p w14:paraId="047333F0"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9C321D" w14:textId="77777777" w:rsidR="006D6F9A" w:rsidRDefault="000666E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4D3B57A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89E88B1" w14:textId="77777777" w:rsidR="006D6F9A" w:rsidRDefault="000666E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62" w:author="Seonwook Kim" w:date="2022-02-16T10:17:00Z">
            <w:rPr>
              <w:rFonts w:ascii="Cambria Math" w:eastAsia="SimSun" w:hAnsi="Cambria Math"/>
              <w:color w:val="000000" w:themeColor="text1"/>
            </w:rPr>
            <m:t>μ</m:t>
          </w:ins>
        </m:r>
      </m:oMath>
      <w:ins w:id="26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4EEE52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D94CDB" w14:textId="77777777" w:rsidR="006D6F9A" w:rsidRDefault="006D6F9A">
      <w:pPr>
        <w:ind w:firstLineChars="100" w:firstLine="200"/>
        <w:jc w:val="both"/>
        <w:rPr>
          <w:lang w:eastAsia="ko-KR"/>
        </w:rPr>
      </w:pPr>
    </w:p>
    <w:p w14:paraId="2A6618A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29CC366D" w14:textId="77777777" w:rsidR="006D6F9A" w:rsidRDefault="006D6F9A">
      <w:pPr>
        <w:ind w:firstLineChars="100" w:firstLine="200"/>
        <w:jc w:val="both"/>
        <w:rPr>
          <w:lang w:eastAsia="ko-KR"/>
        </w:rPr>
      </w:pPr>
    </w:p>
    <w:p w14:paraId="1A50CE3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8BE0D1" w14:textId="77777777">
        <w:tc>
          <w:tcPr>
            <w:tcW w:w="1655" w:type="dxa"/>
            <w:tcBorders>
              <w:top w:val="single" w:sz="4" w:space="0" w:color="auto"/>
              <w:left w:val="single" w:sz="4" w:space="0" w:color="auto"/>
              <w:bottom w:val="single" w:sz="4" w:space="0" w:color="auto"/>
              <w:right w:val="single" w:sz="4" w:space="0" w:color="auto"/>
            </w:tcBorders>
          </w:tcPr>
          <w:p w14:paraId="2902D211"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C41ACB7" w14:textId="77777777" w:rsidR="006D6F9A" w:rsidRDefault="000666EB">
            <w:pPr>
              <w:jc w:val="both"/>
              <w:rPr>
                <w:lang w:eastAsia="ko-KR"/>
              </w:rPr>
            </w:pPr>
            <w:r>
              <w:rPr>
                <w:lang w:eastAsia="ko-KR"/>
              </w:rPr>
              <w:t>Views</w:t>
            </w:r>
          </w:p>
        </w:tc>
      </w:tr>
      <w:tr w:rsidR="006D6F9A" w14:paraId="0B2E6D83" w14:textId="77777777">
        <w:tc>
          <w:tcPr>
            <w:tcW w:w="1655" w:type="dxa"/>
            <w:tcBorders>
              <w:top w:val="single" w:sz="4" w:space="0" w:color="auto"/>
              <w:left w:val="single" w:sz="4" w:space="0" w:color="auto"/>
              <w:bottom w:val="single" w:sz="4" w:space="0" w:color="auto"/>
              <w:right w:val="single" w:sz="4" w:space="0" w:color="auto"/>
            </w:tcBorders>
          </w:tcPr>
          <w:p w14:paraId="473C80FA"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72CC27F"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3F0610D2" w14:textId="77777777">
        <w:tc>
          <w:tcPr>
            <w:tcW w:w="1655" w:type="dxa"/>
            <w:tcBorders>
              <w:top w:val="single" w:sz="4" w:space="0" w:color="auto"/>
              <w:left w:val="single" w:sz="4" w:space="0" w:color="auto"/>
              <w:bottom w:val="single" w:sz="4" w:space="0" w:color="auto"/>
              <w:right w:val="single" w:sz="4" w:space="0" w:color="auto"/>
            </w:tcBorders>
          </w:tcPr>
          <w:p w14:paraId="0F2BF94F"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5080073" w14:textId="77777777" w:rsidR="006D6F9A" w:rsidRDefault="000666EB">
            <w:pPr>
              <w:jc w:val="both"/>
              <w:rPr>
                <w:iCs/>
                <w:lang w:val="en-US" w:eastAsia="ko-KR"/>
              </w:rPr>
            </w:pPr>
            <w:r>
              <w:rPr>
                <w:rFonts w:hint="eastAsia"/>
                <w:iCs/>
                <w:lang w:val="en-US" w:eastAsia="ko-KR"/>
              </w:rPr>
              <w:t>Support</w:t>
            </w:r>
          </w:p>
        </w:tc>
      </w:tr>
      <w:tr w:rsidR="006D6F9A" w14:paraId="38550AB6" w14:textId="77777777">
        <w:tc>
          <w:tcPr>
            <w:tcW w:w="1655" w:type="dxa"/>
            <w:tcBorders>
              <w:top w:val="single" w:sz="4" w:space="0" w:color="auto"/>
              <w:left w:val="single" w:sz="4" w:space="0" w:color="auto"/>
              <w:bottom w:val="single" w:sz="4" w:space="0" w:color="auto"/>
              <w:right w:val="single" w:sz="4" w:space="0" w:color="auto"/>
            </w:tcBorders>
          </w:tcPr>
          <w:p w14:paraId="66C02858" w14:textId="77777777" w:rsidR="006D6F9A" w:rsidRDefault="000666E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4D8B2EC" w14:textId="77777777" w:rsidR="006D6F9A" w:rsidRDefault="000666EB">
            <w:pPr>
              <w:jc w:val="both"/>
              <w:rPr>
                <w:iCs/>
                <w:lang w:val="en-US" w:eastAsia="ko-KR"/>
              </w:rPr>
            </w:pPr>
            <w:r>
              <w:rPr>
                <w:iCs/>
                <w:lang w:val="en-US" w:eastAsia="ko-KR"/>
              </w:rPr>
              <w:t>Support</w:t>
            </w:r>
          </w:p>
        </w:tc>
      </w:tr>
      <w:tr w:rsidR="006D6F9A" w14:paraId="22E17ACB" w14:textId="77777777">
        <w:tc>
          <w:tcPr>
            <w:tcW w:w="1655" w:type="dxa"/>
            <w:tcBorders>
              <w:top w:val="single" w:sz="4" w:space="0" w:color="auto"/>
              <w:left w:val="single" w:sz="4" w:space="0" w:color="auto"/>
              <w:bottom w:val="single" w:sz="4" w:space="0" w:color="auto"/>
              <w:right w:val="single" w:sz="4" w:space="0" w:color="auto"/>
            </w:tcBorders>
          </w:tcPr>
          <w:p w14:paraId="3188AF13"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63B14644" w14:textId="77777777" w:rsidR="006D6F9A" w:rsidRDefault="000666EB">
            <w:pPr>
              <w:jc w:val="both"/>
              <w:rPr>
                <w:iCs/>
                <w:lang w:val="en-US" w:eastAsia="ko-KR"/>
              </w:rPr>
            </w:pPr>
            <w:r>
              <w:rPr>
                <w:iCs/>
                <w:lang w:val="en-US" w:eastAsia="ko-KR"/>
              </w:rPr>
              <w:t>Support</w:t>
            </w:r>
          </w:p>
        </w:tc>
      </w:tr>
      <w:tr w:rsidR="006D6F9A" w14:paraId="6C439465" w14:textId="77777777">
        <w:tc>
          <w:tcPr>
            <w:tcW w:w="1655" w:type="dxa"/>
            <w:tcBorders>
              <w:top w:val="single" w:sz="4" w:space="0" w:color="auto"/>
              <w:left w:val="single" w:sz="4" w:space="0" w:color="auto"/>
              <w:bottom w:val="single" w:sz="4" w:space="0" w:color="auto"/>
              <w:right w:val="single" w:sz="4" w:space="0" w:color="auto"/>
            </w:tcBorders>
          </w:tcPr>
          <w:p w14:paraId="3F307A4A"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1D039BB" w14:textId="77777777" w:rsidR="006D6F9A" w:rsidRDefault="000666EB">
            <w:pPr>
              <w:jc w:val="both"/>
              <w:rPr>
                <w:iCs/>
                <w:lang w:val="en-US" w:eastAsia="ko-KR"/>
              </w:rPr>
            </w:pPr>
            <w:r>
              <w:rPr>
                <w:iCs/>
                <w:lang w:val="en-US" w:eastAsia="ko-KR"/>
              </w:rPr>
              <w:t>Support</w:t>
            </w:r>
          </w:p>
        </w:tc>
      </w:tr>
      <w:tr w:rsidR="006D6F9A" w14:paraId="16712267" w14:textId="77777777">
        <w:tc>
          <w:tcPr>
            <w:tcW w:w="1655" w:type="dxa"/>
            <w:tcBorders>
              <w:top w:val="single" w:sz="4" w:space="0" w:color="auto"/>
              <w:left w:val="single" w:sz="4" w:space="0" w:color="auto"/>
              <w:bottom w:val="single" w:sz="4" w:space="0" w:color="auto"/>
              <w:right w:val="single" w:sz="4" w:space="0" w:color="auto"/>
            </w:tcBorders>
          </w:tcPr>
          <w:p w14:paraId="77A0E23F"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21478F4" w14:textId="77777777" w:rsidR="006D6F9A" w:rsidRDefault="000666EB">
            <w:pPr>
              <w:jc w:val="both"/>
              <w:rPr>
                <w:iCs/>
                <w:lang w:val="en-US" w:eastAsia="ko-KR"/>
              </w:rPr>
            </w:pPr>
            <w:r>
              <w:rPr>
                <w:rFonts w:eastAsia="SimSun"/>
                <w:iCs/>
                <w:lang w:val="en-US" w:eastAsia="zh-CN"/>
              </w:rPr>
              <w:t>Support</w:t>
            </w:r>
          </w:p>
        </w:tc>
      </w:tr>
      <w:tr w:rsidR="006D6F9A" w14:paraId="4AF74045" w14:textId="77777777">
        <w:tc>
          <w:tcPr>
            <w:tcW w:w="1655" w:type="dxa"/>
            <w:tcBorders>
              <w:top w:val="single" w:sz="4" w:space="0" w:color="auto"/>
              <w:left w:val="single" w:sz="4" w:space="0" w:color="auto"/>
              <w:bottom w:val="single" w:sz="4" w:space="0" w:color="auto"/>
              <w:right w:val="single" w:sz="4" w:space="0" w:color="auto"/>
            </w:tcBorders>
          </w:tcPr>
          <w:p w14:paraId="0D41835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55863BE"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15B53AF7" w14:textId="77777777">
        <w:tc>
          <w:tcPr>
            <w:tcW w:w="1655" w:type="dxa"/>
            <w:tcBorders>
              <w:top w:val="single" w:sz="4" w:space="0" w:color="auto"/>
              <w:left w:val="single" w:sz="4" w:space="0" w:color="auto"/>
              <w:bottom w:val="single" w:sz="4" w:space="0" w:color="auto"/>
              <w:right w:val="single" w:sz="4" w:space="0" w:color="auto"/>
            </w:tcBorders>
          </w:tcPr>
          <w:p w14:paraId="0A698584"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33C264"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5B6DBB0E" w14:textId="77777777">
        <w:tc>
          <w:tcPr>
            <w:tcW w:w="1655" w:type="dxa"/>
            <w:tcBorders>
              <w:top w:val="single" w:sz="4" w:space="0" w:color="auto"/>
              <w:left w:val="single" w:sz="4" w:space="0" w:color="auto"/>
              <w:bottom w:val="single" w:sz="4" w:space="0" w:color="auto"/>
              <w:right w:val="single" w:sz="4" w:space="0" w:color="auto"/>
            </w:tcBorders>
          </w:tcPr>
          <w:p w14:paraId="64A3D7E4"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9E2E93" w14:textId="77777777" w:rsidR="006D6F9A" w:rsidRDefault="000666EB">
            <w:pPr>
              <w:jc w:val="both"/>
              <w:rPr>
                <w:rFonts w:eastAsia="SimSun"/>
                <w:iCs/>
                <w:lang w:val="en-US" w:eastAsia="zh-CN"/>
              </w:rPr>
            </w:pPr>
            <w:r>
              <w:rPr>
                <w:rFonts w:eastAsia="SimSun"/>
                <w:iCs/>
                <w:lang w:val="en-US" w:eastAsia="zh-CN"/>
              </w:rPr>
              <w:t>Support</w:t>
            </w:r>
          </w:p>
        </w:tc>
      </w:tr>
      <w:tr w:rsidR="006D6F9A" w14:paraId="6457CA9F"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BADF974"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C47AA28"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270AA3EE" w14:textId="77777777">
        <w:tc>
          <w:tcPr>
            <w:tcW w:w="1655" w:type="dxa"/>
            <w:tcBorders>
              <w:top w:val="single" w:sz="4" w:space="0" w:color="auto"/>
              <w:left w:val="single" w:sz="4" w:space="0" w:color="auto"/>
              <w:bottom w:val="single" w:sz="4" w:space="0" w:color="auto"/>
              <w:right w:val="single" w:sz="4" w:space="0" w:color="auto"/>
            </w:tcBorders>
          </w:tcPr>
          <w:p w14:paraId="17052CFA"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3C9B25EC" w14:textId="77777777" w:rsidR="006D6F9A" w:rsidRDefault="006D6F9A">
            <w:pPr>
              <w:jc w:val="both"/>
              <w:rPr>
                <w:rFonts w:eastAsia="SimSun"/>
                <w:iCs/>
                <w:lang w:val="en-US" w:eastAsia="zh-CN"/>
              </w:rPr>
            </w:pPr>
          </w:p>
        </w:tc>
      </w:tr>
    </w:tbl>
    <w:p w14:paraId="5E3FA917" w14:textId="77777777" w:rsidR="006D6F9A" w:rsidRDefault="006D6F9A">
      <w:pPr>
        <w:ind w:firstLineChars="100" w:firstLine="200"/>
        <w:jc w:val="both"/>
        <w:rPr>
          <w:lang w:val="en-US" w:eastAsia="ko-KR"/>
        </w:rPr>
      </w:pPr>
    </w:p>
    <w:p w14:paraId="4B46CA12" w14:textId="77777777" w:rsidR="006D6F9A" w:rsidRDefault="006D6F9A">
      <w:pPr>
        <w:ind w:firstLineChars="100" w:firstLine="200"/>
        <w:jc w:val="both"/>
        <w:rPr>
          <w:lang w:val="en-US" w:eastAsia="ko-KR"/>
        </w:rPr>
      </w:pPr>
    </w:p>
    <w:p w14:paraId="75C2F1E6" w14:textId="77777777" w:rsidR="006D6F9A" w:rsidRDefault="000666EB">
      <w:pPr>
        <w:pStyle w:val="Heading2"/>
        <w:jc w:val="both"/>
      </w:pPr>
      <w:r>
        <w:rPr>
          <w:lang w:eastAsia="ko-KR"/>
        </w:rPr>
        <w:t>TP#D (was from [11] Nokia)</w:t>
      </w:r>
    </w:p>
    <w:p w14:paraId="52C6EAD5" w14:textId="77777777" w:rsidR="006D6F9A" w:rsidRDefault="006D6F9A">
      <w:pPr>
        <w:ind w:firstLineChars="100" w:firstLine="200"/>
        <w:jc w:val="both"/>
        <w:rPr>
          <w:lang w:val="en-US" w:eastAsia="ko-KR"/>
        </w:rPr>
      </w:pPr>
    </w:p>
    <w:p w14:paraId="342BC4F9"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E3044E6" w14:textId="77777777" w:rsidR="006D6F9A" w:rsidRDefault="000666E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6CCFE71F"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EE2799B" w14:textId="77777777" w:rsidR="006D6F9A" w:rsidRDefault="000666E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51603E7F" w14:textId="77777777" w:rsidR="006D6F9A" w:rsidRDefault="000666E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44A6C78" w14:textId="77777777" w:rsidR="006D6F9A" w:rsidRDefault="000666E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264" w:author="Seonwook Kim" w:date="2022-02-16T10:53:00Z">
        <w:r>
          <w:rPr>
            <w:rFonts w:cs="Arial"/>
            <w:lang w:eastAsia="zh-CN"/>
          </w:rPr>
          <w:t xml:space="preserve"> of a set of rows</w:t>
        </w:r>
      </w:ins>
      <w:r>
        <w:rPr>
          <w:rFonts w:cs="Arial"/>
          <w:lang w:eastAsia="zh-CN"/>
        </w:rPr>
        <w:t xml:space="preserve"> that include </w:t>
      </w:r>
      <w:ins w:id="26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66302BBB"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lastRenderedPageBreak/>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610A93C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6DD31F63"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815B8"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4F161E51"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1E95E78A"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77E0520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B6C508"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45B1A7A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4B78E910"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891E44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FEF4CF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A694D9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4D379B7" w14:textId="77777777" w:rsidR="006D6F9A" w:rsidRDefault="000666E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FF16116" w14:textId="77777777" w:rsidR="006D6F9A" w:rsidRDefault="00477CED">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0666EB">
        <w:rPr>
          <w:rFonts w:ascii="Times New Roman" w:eastAsia="SimSun" w:hAnsi="Times New Roman"/>
          <w:i/>
          <w:szCs w:val="20"/>
          <w:lang w:val="fr-FR"/>
        </w:rPr>
        <w:t>;</w:t>
      </w:r>
    </w:p>
    <w:p w14:paraId="0A264949"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9D6232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0F5A6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130BBC9F" w14:textId="77777777" w:rsidR="006D6F9A" w:rsidRDefault="00477CED">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0666EB">
        <w:rPr>
          <w:rFonts w:ascii="Times New Roman" w:eastAsia="SimSun" w:hAnsi="Times New Roman"/>
          <w:szCs w:val="20"/>
          <w:lang w:val="en-US"/>
        </w:rPr>
        <w:t>;</w:t>
      </w:r>
    </w:p>
    <w:p w14:paraId="444FD0C4"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4508C11A"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BE4CA60" w14:textId="77777777" w:rsidR="006D6F9A" w:rsidRDefault="000666E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1334AD1A" w14:textId="77777777" w:rsidR="006D6F9A" w:rsidRDefault="000666E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E18B65" w14:textId="77777777" w:rsidR="006D6F9A" w:rsidRDefault="00477CED">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0666EB">
        <w:rPr>
          <w:rFonts w:ascii="Times New Roman" w:eastAsia="SimSun" w:hAnsi="Times New Roman"/>
          <w:szCs w:val="20"/>
        </w:rPr>
        <w:t>;</w:t>
      </w:r>
    </w:p>
    <w:p w14:paraId="75AD906F"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E8ADE00"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50735A39"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4592DB2"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1C3B0292" w14:textId="77777777" w:rsidR="006D6F9A" w:rsidRDefault="000666E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1EDE6D17" w14:textId="77777777" w:rsidR="006D6F9A" w:rsidRDefault="000666E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560BBADC" w14:textId="77777777" w:rsidR="006D6F9A" w:rsidRDefault="000666E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B0C69E8" w14:textId="77777777" w:rsidR="006D6F9A" w:rsidRDefault="000666E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647B6E8" w14:textId="77777777" w:rsidR="006D6F9A" w:rsidRDefault="000666EB">
      <w:pPr>
        <w:spacing w:after="180"/>
        <w:ind w:left="568" w:hanging="284"/>
        <w:rPr>
          <w:rFonts w:ascii="Times New Roman" w:eastAsia="SimSun" w:hAnsi="Times New Roman"/>
          <w:szCs w:val="20"/>
          <w:lang w:val="en-US" w:eastAsia="zh-CN"/>
        </w:rPr>
      </w:pPr>
      <w:bookmarkStart w:id="26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4840C303"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77863708"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2FA3227"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362F2F0" w14:textId="77777777" w:rsidR="006D6F9A" w:rsidRDefault="000666E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60EA2E7"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A8C36DB"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70215F93" w14:textId="77777777" w:rsidR="006D6F9A" w:rsidRDefault="000666E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B5C7985"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AECB8B"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0DC36060"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B55044A"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27925450"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3B95B34"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8ECA112" w14:textId="77777777" w:rsidR="006D6F9A" w:rsidRDefault="000666E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8EC1ECE" w14:textId="77777777" w:rsidR="006D6F9A" w:rsidRDefault="00477CED">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7566BAEC" w14:textId="77777777" w:rsidR="006D6F9A" w:rsidRDefault="000666E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011DD3C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051CC8F"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267"/>
    <w:p w14:paraId="0D21794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37147A"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lastRenderedPageBreak/>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54196B2E"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E319BE6"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036BEBE"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4F403FF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EE392E4" w14:textId="77777777" w:rsidR="006D6F9A" w:rsidRDefault="000666E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B87361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D3283D7" w14:textId="77777777" w:rsidR="006D6F9A" w:rsidRDefault="000666E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5F8C27F" w14:textId="77777777" w:rsidR="006D6F9A" w:rsidRDefault="00477CED">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034A517D" w14:textId="77777777" w:rsidR="006D6F9A" w:rsidRDefault="000666E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524E999"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4226D7A"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37CE9219"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AC7AC71"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292F18FC" w14:textId="77777777" w:rsidR="006D6F9A" w:rsidRDefault="000666E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EDE3C4A" w14:textId="77777777" w:rsidR="006D6F9A" w:rsidRDefault="000666E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7EBB93F5" w14:textId="77777777" w:rsidR="006D6F9A" w:rsidRDefault="00477CED">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or TCI state update</w:t>
      </w:r>
      <w:r w:rsidR="000666EB">
        <w:rPr>
          <w:rFonts w:ascii="Times New Roman" w:eastAsia="SimSun" w:hAnsi="Times New Roman"/>
          <w:szCs w:val="20"/>
          <w:lang w:eastAsia="zh-CN"/>
        </w:rPr>
        <w:t xml:space="preserve"> </w:t>
      </w:r>
      <w:r w:rsidR="000666E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D281D3B" w14:textId="77777777" w:rsidR="006D6F9A" w:rsidRDefault="000666E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06F64AC3" w14:textId="77777777" w:rsidR="006D6F9A" w:rsidRDefault="00477CED">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319EC4BA" w14:textId="77777777" w:rsidR="006D6F9A" w:rsidRDefault="000666E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32EDDBA7" w14:textId="77777777" w:rsidR="006D6F9A" w:rsidRDefault="000666E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A106577" w14:textId="77777777" w:rsidR="006D6F9A" w:rsidRDefault="000666E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1211713B" w14:textId="77777777" w:rsidR="006D6F9A" w:rsidRDefault="000666E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4231A698" w14:textId="77777777" w:rsidR="006D6F9A" w:rsidRDefault="00477CED">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 xml:space="preserve"> </w:t>
      </w:r>
    </w:p>
    <w:p w14:paraId="05D0FDF9" w14:textId="77777777" w:rsidR="006D6F9A" w:rsidRDefault="000666E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DABEA63" w14:textId="77777777" w:rsidR="006D6F9A" w:rsidRDefault="000666E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074BA2E6"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7BB4F73E"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687DED5F" w14:textId="77777777" w:rsidR="006D6F9A" w:rsidRDefault="00477CED">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2084C6C" w14:textId="77777777" w:rsidR="006D6F9A" w:rsidRDefault="000666E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5368AF30" w14:textId="77777777" w:rsidR="006D6F9A" w:rsidRDefault="000666E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215AA1D"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442C0708"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w:lastRenderedPageBreak/>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8169858"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45DF4B06"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224E03F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25FAEBF4" w14:textId="77777777" w:rsidR="006D6F9A" w:rsidRDefault="000666E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63AC596"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37BACC15" w14:textId="77777777" w:rsidR="006D6F9A" w:rsidRDefault="000666E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14340B23"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2B9BF876"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99789EE"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59338BD"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BF49D39" w14:textId="77777777" w:rsidR="006D6F9A" w:rsidRDefault="000666E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5240897E" w14:textId="77777777" w:rsidR="006D6F9A" w:rsidRDefault="00477CED">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10E7954C" w14:textId="77777777" w:rsidR="006D6F9A" w:rsidRDefault="000666E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1F573504"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F999AF7" w14:textId="77777777" w:rsidR="006D6F9A" w:rsidRDefault="000666E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72DADEA1"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9BABB7"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5C17749A"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0AE13215"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C4B05F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65302F90"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49DA3EC"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2EA64AD6"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lastRenderedPageBreak/>
        <w:t>end while</w:t>
      </w:r>
    </w:p>
    <w:p w14:paraId="3C91ACC3" w14:textId="77777777" w:rsidR="006D6F9A" w:rsidRDefault="000666E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3B9D9772" w14:textId="77777777" w:rsidR="006D6F9A" w:rsidRDefault="00477CED">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27C7CBC1" w14:textId="77777777" w:rsidR="006D6F9A" w:rsidRDefault="000666E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6E06EB3"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B039CB9"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4A03AED"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2016826"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B052950"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600E9BAF"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B776D32"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A4DF8C" w14:textId="77777777" w:rsidR="006D6F9A" w:rsidRDefault="00477CED">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 xml:space="preserve">or TCI state </w:t>
      </w:r>
      <w:r w:rsidR="000666E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1320C32C" w14:textId="77777777" w:rsidR="006D6F9A" w:rsidRDefault="000666E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AEC2322" w14:textId="77777777" w:rsidR="006D6F9A" w:rsidRDefault="00477CED">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000CB961"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0330729E" w14:textId="77777777" w:rsidR="006D6F9A" w:rsidRDefault="000666E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74A9C999" w14:textId="77777777" w:rsidR="006D6F9A" w:rsidRDefault="000666E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30A7F4E7"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66B0F2C" w14:textId="77777777" w:rsidR="006D6F9A" w:rsidRDefault="00477CED">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w:t>
      </w:r>
    </w:p>
    <w:p w14:paraId="4431C8E0" w14:textId="77777777" w:rsidR="006D6F9A" w:rsidRDefault="000666E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4F41490" w14:textId="77777777" w:rsidR="006D6F9A" w:rsidRDefault="000666E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62C5B45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55A3B017"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03A73754" w14:textId="77777777" w:rsidR="006D6F9A" w:rsidRDefault="00477CED">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102443E" w14:textId="77777777" w:rsidR="006D6F9A" w:rsidRDefault="000666E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0F00D73E"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E4E1B6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57DE28A"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49686A6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45C5BF1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4E40A38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CD7703" w14:textId="77777777" w:rsidR="006D6F9A" w:rsidRDefault="006D6F9A">
      <w:pPr>
        <w:ind w:firstLineChars="100" w:firstLine="200"/>
        <w:jc w:val="both"/>
        <w:rPr>
          <w:lang w:eastAsia="ko-KR"/>
        </w:rPr>
      </w:pPr>
    </w:p>
    <w:p w14:paraId="055B7E3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2204D7F3" w14:textId="77777777" w:rsidR="006D6F9A" w:rsidRDefault="006D6F9A">
      <w:pPr>
        <w:ind w:firstLineChars="100" w:firstLine="200"/>
        <w:jc w:val="both"/>
        <w:rPr>
          <w:lang w:eastAsia="ko-KR"/>
        </w:rPr>
      </w:pPr>
    </w:p>
    <w:p w14:paraId="2EDD36F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8C19A95" w14:textId="77777777">
        <w:tc>
          <w:tcPr>
            <w:tcW w:w="1651" w:type="dxa"/>
            <w:tcBorders>
              <w:top w:val="single" w:sz="4" w:space="0" w:color="auto"/>
              <w:left w:val="single" w:sz="4" w:space="0" w:color="auto"/>
              <w:bottom w:val="single" w:sz="4" w:space="0" w:color="auto"/>
              <w:right w:val="single" w:sz="4" w:space="0" w:color="auto"/>
            </w:tcBorders>
          </w:tcPr>
          <w:p w14:paraId="779218E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AD1AC09" w14:textId="77777777" w:rsidR="006D6F9A" w:rsidRDefault="000666EB">
            <w:pPr>
              <w:jc w:val="both"/>
              <w:rPr>
                <w:lang w:eastAsia="ko-KR"/>
              </w:rPr>
            </w:pPr>
            <w:r>
              <w:rPr>
                <w:lang w:eastAsia="ko-KR"/>
              </w:rPr>
              <w:t>Views</w:t>
            </w:r>
          </w:p>
        </w:tc>
      </w:tr>
      <w:tr w:rsidR="006D6F9A" w14:paraId="3F29AF97" w14:textId="77777777">
        <w:tc>
          <w:tcPr>
            <w:tcW w:w="1651" w:type="dxa"/>
            <w:tcBorders>
              <w:top w:val="single" w:sz="4" w:space="0" w:color="auto"/>
              <w:left w:val="single" w:sz="4" w:space="0" w:color="auto"/>
              <w:bottom w:val="single" w:sz="4" w:space="0" w:color="auto"/>
              <w:right w:val="single" w:sz="4" w:space="0" w:color="auto"/>
            </w:tcBorders>
          </w:tcPr>
          <w:p w14:paraId="5653FA47" w14:textId="77777777" w:rsidR="006D6F9A" w:rsidRDefault="000666EB">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6EB55FD0"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5EE70B70" w14:textId="77777777">
        <w:tc>
          <w:tcPr>
            <w:tcW w:w="1651" w:type="dxa"/>
            <w:tcBorders>
              <w:top w:val="single" w:sz="4" w:space="0" w:color="auto"/>
              <w:left w:val="single" w:sz="4" w:space="0" w:color="auto"/>
              <w:bottom w:val="single" w:sz="4" w:space="0" w:color="auto"/>
              <w:right w:val="single" w:sz="4" w:space="0" w:color="auto"/>
            </w:tcBorders>
          </w:tcPr>
          <w:p w14:paraId="3D42059A" w14:textId="77777777" w:rsidR="006D6F9A" w:rsidRDefault="000666E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DC54E" w14:textId="77777777" w:rsidR="006D6F9A" w:rsidRDefault="000666EB">
            <w:pPr>
              <w:jc w:val="both"/>
              <w:rPr>
                <w:iCs/>
                <w:lang w:val="en-US" w:eastAsia="ko-KR"/>
              </w:rPr>
            </w:pPr>
            <w:r>
              <w:rPr>
                <w:rFonts w:hint="eastAsia"/>
                <w:iCs/>
                <w:lang w:val="en-US" w:eastAsia="ko-KR"/>
              </w:rPr>
              <w:t>We still think the c</w:t>
            </w:r>
            <w:r>
              <w:rPr>
                <w:iCs/>
                <w:lang w:val="en-US" w:eastAsia="ko-KR"/>
              </w:rPr>
              <w:t>urrent spec is clear.</w:t>
            </w:r>
          </w:p>
        </w:tc>
      </w:tr>
      <w:tr w:rsidR="006D6F9A" w14:paraId="5B1FEDF2" w14:textId="77777777">
        <w:tc>
          <w:tcPr>
            <w:tcW w:w="1651" w:type="dxa"/>
            <w:tcBorders>
              <w:top w:val="single" w:sz="4" w:space="0" w:color="auto"/>
              <w:left w:val="single" w:sz="4" w:space="0" w:color="auto"/>
              <w:bottom w:val="single" w:sz="4" w:space="0" w:color="auto"/>
              <w:right w:val="single" w:sz="4" w:space="0" w:color="auto"/>
            </w:tcBorders>
          </w:tcPr>
          <w:p w14:paraId="60AEBA2D"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A293F2B" w14:textId="77777777" w:rsidR="006D6F9A" w:rsidRDefault="000666EB">
            <w:pPr>
              <w:jc w:val="both"/>
              <w:rPr>
                <w:iCs/>
                <w:lang w:val="en-US" w:eastAsia="ko-KR"/>
              </w:rPr>
            </w:pPr>
            <w:r>
              <w:rPr>
                <w:iCs/>
                <w:lang w:val="en-US" w:eastAsia="ko-KR"/>
              </w:rPr>
              <w:t>Seems not needed – clear enough already?</w:t>
            </w:r>
          </w:p>
          <w:p w14:paraId="0B6920E7" w14:textId="77777777" w:rsidR="006D6F9A" w:rsidRDefault="000666EB">
            <w:pPr>
              <w:jc w:val="both"/>
              <w:rPr>
                <w:iCs/>
                <w:lang w:val="en-US" w:eastAsia="ko-KR"/>
              </w:rPr>
            </w:pPr>
            <w:r>
              <w:rPr>
                <w:iCs/>
                <w:lang w:val="en-US" w:eastAsia="ko-KR"/>
              </w:rPr>
              <w:t>Also, the wording "</w:t>
            </w:r>
            <w:r>
              <w:rPr>
                <w:rFonts w:cs="Arial"/>
                <w:lang w:eastAsia="zh-CN"/>
              </w:rPr>
              <w:t>the set of row indexes</w:t>
            </w:r>
            <w:ins w:id="270" w:author="Seonwook Kim" w:date="2022-02-16T10:53:00Z">
              <w:r>
                <w:rPr>
                  <w:rFonts w:cs="Arial"/>
                  <w:lang w:eastAsia="zh-CN"/>
                </w:rPr>
                <w:t xml:space="preserve"> of a set of rows</w:t>
              </w:r>
            </w:ins>
            <w:r>
              <w:rPr>
                <w:rFonts w:cs="Arial"/>
                <w:lang w:eastAsia="zh-CN"/>
              </w:rPr>
              <w:t>" is unclear. Are there two separate sets?</w:t>
            </w:r>
          </w:p>
        </w:tc>
      </w:tr>
      <w:tr w:rsidR="006D6F9A" w14:paraId="2CEC7152" w14:textId="77777777">
        <w:tc>
          <w:tcPr>
            <w:tcW w:w="1651" w:type="dxa"/>
            <w:tcBorders>
              <w:top w:val="single" w:sz="4" w:space="0" w:color="auto"/>
              <w:left w:val="single" w:sz="4" w:space="0" w:color="auto"/>
              <w:bottom w:val="single" w:sz="4" w:space="0" w:color="auto"/>
              <w:right w:val="single" w:sz="4" w:space="0" w:color="auto"/>
            </w:tcBorders>
          </w:tcPr>
          <w:p w14:paraId="72F8474F"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D49F34" w14:textId="77777777" w:rsidR="006D6F9A" w:rsidRDefault="000666EB">
            <w:pPr>
              <w:jc w:val="both"/>
              <w:rPr>
                <w:iCs/>
                <w:lang w:val="en-US" w:eastAsia="ko-KR"/>
              </w:rPr>
            </w:pPr>
            <w:r>
              <w:rPr>
                <w:iCs/>
                <w:lang w:val="en-US" w:eastAsia="ko-KR"/>
              </w:rPr>
              <w:t>Support</w:t>
            </w:r>
          </w:p>
        </w:tc>
      </w:tr>
      <w:tr w:rsidR="006D6F9A" w14:paraId="511E7435" w14:textId="77777777">
        <w:tc>
          <w:tcPr>
            <w:tcW w:w="1651" w:type="dxa"/>
            <w:tcBorders>
              <w:top w:val="single" w:sz="4" w:space="0" w:color="auto"/>
              <w:left w:val="single" w:sz="4" w:space="0" w:color="auto"/>
              <w:bottom w:val="single" w:sz="4" w:space="0" w:color="auto"/>
              <w:right w:val="single" w:sz="4" w:space="0" w:color="auto"/>
            </w:tcBorders>
          </w:tcPr>
          <w:p w14:paraId="05C4320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C0FFB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5B82D48" w14:textId="77777777">
        <w:tc>
          <w:tcPr>
            <w:tcW w:w="1651" w:type="dxa"/>
            <w:tcBorders>
              <w:top w:val="single" w:sz="4" w:space="0" w:color="auto"/>
              <w:left w:val="single" w:sz="4" w:space="0" w:color="auto"/>
              <w:bottom w:val="single" w:sz="4" w:space="0" w:color="auto"/>
              <w:right w:val="single" w:sz="4" w:space="0" w:color="auto"/>
            </w:tcBorders>
          </w:tcPr>
          <w:p w14:paraId="185CEA9A"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FA0C527"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6D6F9A" w14:paraId="0DC4D853" w14:textId="77777777">
        <w:tc>
          <w:tcPr>
            <w:tcW w:w="1651" w:type="dxa"/>
            <w:tcBorders>
              <w:top w:val="single" w:sz="4" w:space="0" w:color="auto"/>
              <w:left w:val="single" w:sz="4" w:space="0" w:color="auto"/>
              <w:bottom w:val="single" w:sz="4" w:space="0" w:color="auto"/>
              <w:right w:val="single" w:sz="4" w:space="0" w:color="auto"/>
            </w:tcBorders>
          </w:tcPr>
          <w:p w14:paraId="55ADDA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9B3AF28" w14:textId="77777777" w:rsidR="006D6F9A" w:rsidRDefault="000666EB">
            <w:pPr>
              <w:jc w:val="both"/>
              <w:rPr>
                <w:rFonts w:eastAsia="SimSun"/>
                <w:iCs/>
                <w:lang w:val="en-US" w:eastAsia="zh-CN"/>
              </w:rPr>
            </w:pPr>
            <w:r>
              <w:rPr>
                <w:rFonts w:eastAsia="SimSun"/>
                <w:iCs/>
                <w:lang w:val="en-US" w:eastAsia="zh-CN"/>
              </w:rPr>
              <w:t>Support the TP. Maybe the following change might resolve Ericsson’s concern.</w:t>
            </w:r>
          </w:p>
          <w:p w14:paraId="4D533FD6" w14:textId="77777777" w:rsidR="006D6F9A" w:rsidRDefault="000666EB">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271" w:author="Huawei" w:date="2022-02-24T15:46:00Z">
              <w:r>
                <w:rPr>
                  <w:rFonts w:cs="Arial"/>
                  <w:lang w:eastAsia="zh-CN"/>
                </w:rPr>
                <w:delText xml:space="preserve">row </w:delText>
              </w:r>
            </w:del>
            <w:r>
              <w:rPr>
                <w:rFonts w:cs="Arial"/>
                <w:lang w:eastAsia="zh-CN"/>
              </w:rPr>
              <w:t>indexes</w:t>
            </w:r>
            <w:ins w:id="272" w:author="Seonwook Kim" w:date="2022-02-16T10:53:00Z">
              <w:r>
                <w:rPr>
                  <w:rFonts w:cs="Arial"/>
                  <w:lang w:eastAsia="zh-CN"/>
                </w:rPr>
                <w:t xml:space="preserve"> of </w:t>
              </w:r>
              <w:del w:id="273"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27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6D6F9A" w14:paraId="49F966DF" w14:textId="77777777">
        <w:tc>
          <w:tcPr>
            <w:tcW w:w="1651" w:type="dxa"/>
            <w:tcBorders>
              <w:top w:val="single" w:sz="4" w:space="0" w:color="auto"/>
              <w:left w:val="single" w:sz="4" w:space="0" w:color="auto"/>
              <w:bottom w:val="single" w:sz="4" w:space="0" w:color="auto"/>
              <w:right w:val="single" w:sz="4" w:space="0" w:color="auto"/>
            </w:tcBorders>
          </w:tcPr>
          <w:p w14:paraId="53ABAAF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CB86A5" w14:textId="77777777" w:rsidR="006D6F9A" w:rsidRDefault="000666EB">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r w:rsidR="006D6F9A" w14:paraId="1FD491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EC477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7E5A87" w14:textId="77777777" w:rsidR="006D6F9A" w:rsidRDefault="006D6F9A">
            <w:pPr>
              <w:jc w:val="both"/>
              <w:rPr>
                <w:rFonts w:eastAsia="SimSun"/>
                <w:iCs/>
                <w:lang w:val="en-US" w:eastAsia="zh-CN"/>
              </w:rPr>
            </w:pPr>
          </w:p>
          <w:p w14:paraId="5863ACCE"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02E94AC8"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Ericsson, Intel</w:t>
            </w:r>
          </w:p>
          <w:p w14:paraId="4AE69C5E" w14:textId="77777777" w:rsidR="006D6F9A" w:rsidRDefault="006D6F9A">
            <w:pPr>
              <w:jc w:val="both"/>
              <w:rPr>
                <w:rFonts w:eastAsia="SimSun"/>
                <w:iCs/>
                <w:lang w:val="en-US" w:eastAsia="zh-CN"/>
              </w:rPr>
            </w:pPr>
          </w:p>
          <w:p w14:paraId="0C09A775"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6969EDCC" w14:textId="77777777" w:rsidR="006D6F9A" w:rsidRDefault="006D6F9A">
            <w:pPr>
              <w:jc w:val="both"/>
              <w:rPr>
                <w:rFonts w:eastAsia="SimSun"/>
                <w:iCs/>
                <w:lang w:val="en-US" w:eastAsia="zh-CN"/>
              </w:rPr>
            </w:pPr>
          </w:p>
        </w:tc>
      </w:tr>
      <w:tr w:rsidR="006D6F9A" w14:paraId="0BC56D33" w14:textId="77777777">
        <w:tc>
          <w:tcPr>
            <w:tcW w:w="1651" w:type="dxa"/>
            <w:tcBorders>
              <w:top w:val="single" w:sz="4" w:space="0" w:color="auto"/>
              <w:left w:val="single" w:sz="4" w:space="0" w:color="auto"/>
              <w:bottom w:val="single" w:sz="4" w:space="0" w:color="auto"/>
              <w:right w:val="single" w:sz="4" w:space="0" w:color="auto"/>
            </w:tcBorders>
          </w:tcPr>
          <w:p w14:paraId="38CEDB00"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2B458F4" w14:textId="77777777" w:rsidR="006D6F9A" w:rsidRDefault="006D6F9A">
            <w:pPr>
              <w:jc w:val="both"/>
              <w:rPr>
                <w:rFonts w:eastAsia="SimSun"/>
                <w:iCs/>
                <w:lang w:val="en-US" w:eastAsia="zh-CN"/>
              </w:rPr>
            </w:pPr>
          </w:p>
        </w:tc>
      </w:tr>
    </w:tbl>
    <w:p w14:paraId="2FFAE803" w14:textId="77777777" w:rsidR="006D6F9A" w:rsidRDefault="006D6F9A">
      <w:pPr>
        <w:ind w:firstLineChars="100" w:firstLine="200"/>
        <w:jc w:val="both"/>
        <w:rPr>
          <w:lang w:val="en-US" w:eastAsia="ko-KR"/>
        </w:rPr>
      </w:pPr>
    </w:p>
    <w:p w14:paraId="47A3948E" w14:textId="77777777" w:rsidR="006D6F9A" w:rsidRDefault="006D6F9A">
      <w:pPr>
        <w:ind w:firstLineChars="100" w:firstLine="200"/>
        <w:jc w:val="both"/>
        <w:rPr>
          <w:lang w:val="en-US" w:eastAsia="ko-KR"/>
        </w:rPr>
      </w:pPr>
    </w:p>
    <w:p w14:paraId="6986E0C7" w14:textId="77777777" w:rsidR="006D6F9A" w:rsidRDefault="000666EB">
      <w:pPr>
        <w:pStyle w:val="Heading2"/>
        <w:jc w:val="both"/>
      </w:pPr>
      <w:r>
        <w:rPr>
          <w:lang w:eastAsia="ko-KR"/>
        </w:rPr>
        <w:t>TP#E (was TP#1 from [12] Intel)</w:t>
      </w:r>
    </w:p>
    <w:p w14:paraId="766A2049" w14:textId="77777777" w:rsidR="006D6F9A" w:rsidRDefault="006D6F9A">
      <w:pPr>
        <w:ind w:firstLineChars="100" w:firstLine="200"/>
        <w:jc w:val="both"/>
        <w:rPr>
          <w:lang w:val="en-US" w:eastAsia="ko-KR"/>
        </w:rPr>
      </w:pPr>
    </w:p>
    <w:p w14:paraId="6065833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68723C" w14:textId="77777777" w:rsidR="006D6F9A" w:rsidRDefault="000666EB">
      <w:pPr>
        <w:spacing w:after="180"/>
        <w:rPr>
          <w:rFonts w:ascii="Arial" w:eastAsia="Malgun Gothic" w:hAnsi="Arial" w:cs="Arial"/>
          <w:sz w:val="24"/>
          <w:lang w:eastAsia="ko-KR"/>
        </w:rPr>
      </w:pPr>
      <w:bookmarkStart w:id="275" w:name="_Toc45699214"/>
      <w:bookmarkStart w:id="276" w:name="_Toc26719424"/>
      <w:bookmarkStart w:id="277" w:name="_Toc29899576"/>
      <w:bookmarkStart w:id="278" w:name="_Toc29917313"/>
      <w:bookmarkStart w:id="279" w:name="_Toc29894859"/>
      <w:bookmarkStart w:id="280" w:name="_Toc20311599"/>
      <w:bookmarkStart w:id="281" w:name="_Toc29899158"/>
      <w:bookmarkStart w:id="282" w:name="_Toc12021487"/>
      <w:bookmarkStart w:id="283" w:name="_Toc92093860"/>
      <w:bookmarkStart w:id="284" w:name="_Toc364981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75"/>
      <w:bookmarkEnd w:id="276"/>
      <w:bookmarkEnd w:id="277"/>
      <w:bookmarkEnd w:id="278"/>
      <w:bookmarkEnd w:id="279"/>
      <w:bookmarkEnd w:id="280"/>
      <w:bookmarkEnd w:id="281"/>
      <w:bookmarkEnd w:id="282"/>
      <w:bookmarkEnd w:id="283"/>
      <w:bookmarkEnd w:id="284"/>
    </w:p>
    <w:p w14:paraId="0EF32EAF" w14:textId="77777777" w:rsidR="006D6F9A" w:rsidRDefault="000666E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2529C9C" w14:textId="77777777" w:rsidR="006D6F9A" w:rsidRDefault="000666E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64EC684" w14:textId="77777777" w:rsidR="006D6F9A" w:rsidRDefault="000666E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2722987C" w14:textId="77777777" w:rsidR="006D6F9A" w:rsidRDefault="000666EB">
      <w:pPr>
        <w:pStyle w:val="B1"/>
        <w:rPr>
          <w:ins w:id="28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7540A16A" w14:textId="77777777" w:rsidR="006D6F9A" w:rsidRDefault="000666EB">
      <w:pPr>
        <w:pStyle w:val="B1"/>
        <w:rPr>
          <w:ins w:id="286" w:author="Seonwook Kim" w:date="2022-02-16T11:05:00Z"/>
          <w:lang w:val="en-US" w:eastAsia="zh-CN"/>
        </w:rPr>
      </w:pPr>
      <w:ins w:id="287" w:author="Seonwook Kim" w:date="2022-02-16T11:05:00Z">
        <w:r>
          <w:t>-</w:t>
        </w:r>
        <w:r>
          <w:tab/>
        </w:r>
        <w:r>
          <w:rPr>
            <w:lang w:eastAsia="zh-CN"/>
          </w:rPr>
          <w:t xml:space="preserve">the </w:t>
        </w:r>
        <w:r>
          <w:rPr>
            <w:lang w:val="en-US" w:eastAsia="zh-CN"/>
          </w:rPr>
          <w:t>time domain resource a</w:t>
        </w:r>
      </w:ins>
      <w:ins w:id="288" w:author="Seonwook Kim" w:date="2022-02-16T11:06:00Z">
        <w:r>
          <w:rPr>
            <w:lang w:val="en-US" w:eastAsia="zh-CN"/>
          </w:rPr>
          <w:t>ssignment</w:t>
        </w:r>
      </w:ins>
      <w:ins w:id="289" w:author="Seonwook Kim" w:date="2022-02-16T11:05:00Z">
        <w:r>
          <w:rPr>
            <w:lang w:eastAsia="zh-CN"/>
          </w:rPr>
          <w:t xml:space="preserve"> field</w:t>
        </w:r>
      </w:ins>
      <w:ins w:id="290" w:author="Seonwook Kim" w:date="2022-02-16T11:06:00Z">
        <w:r>
          <w:rPr>
            <w:lang w:eastAsia="zh-CN"/>
          </w:rPr>
          <w:t xml:space="preserve"> </w:t>
        </w:r>
      </w:ins>
      <w:ins w:id="291" w:author="Seonwook Kim" w:date="2022-02-16T11:05:00Z">
        <w:r>
          <w:rPr>
            <w:lang w:val="en-US" w:eastAsia="zh-CN"/>
          </w:rPr>
          <w:t xml:space="preserve">in the DCI format </w:t>
        </w:r>
      </w:ins>
      <w:ins w:id="292" w:author="Seonwook Kim" w:date="2022-02-16T11:06:00Z">
        <w:r>
          <w:rPr>
            <w:lang w:eastAsia="zh-CN"/>
          </w:rPr>
          <w:t>indicates a row with single SLIV</w:t>
        </w:r>
      </w:ins>
      <w:ins w:id="293" w:author="Seonwook Kim" w:date="2022-02-16T11:05:00Z">
        <w:r>
          <w:rPr>
            <w:lang w:val="en-US" w:eastAsia="zh-CN"/>
          </w:rPr>
          <w:t>, and</w:t>
        </w:r>
      </w:ins>
    </w:p>
    <w:p w14:paraId="4B7D4D94" w14:textId="77777777" w:rsidR="006D6F9A" w:rsidRDefault="000666E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115FA2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32AD71A" w14:textId="77777777" w:rsidR="006D6F9A" w:rsidRDefault="006D6F9A">
      <w:pPr>
        <w:ind w:firstLineChars="100" w:firstLine="200"/>
        <w:jc w:val="both"/>
        <w:rPr>
          <w:lang w:eastAsia="ko-KR"/>
        </w:rPr>
      </w:pPr>
    </w:p>
    <w:p w14:paraId="7D8AE2F9"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54326530" w14:textId="77777777" w:rsidR="006D6F9A" w:rsidRDefault="006D6F9A">
      <w:pPr>
        <w:ind w:firstLineChars="100" w:firstLine="200"/>
        <w:jc w:val="both"/>
        <w:rPr>
          <w:lang w:eastAsia="ko-KR"/>
        </w:rPr>
      </w:pPr>
    </w:p>
    <w:p w14:paraId="2C60D0A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4AC29824" w14:textId="77777777">
        <w:tc>
          <w:tcPr>
            <w:tcW w:w="1651" w:type="dxa"/>
            <w:tcBorders>
              <w:top w:val="single" w:sz="4" w:space="0" w:color="auto"/>
              <w:left w:val="single" w:sz="4" w:space="0" w:color="auto"/>
              <w:bottom w:val="single" w:sz="4" w:space="0" w:color="auto"/>
              <w:right w:val="single" w:sz="4" w:space="0" w:color="auto"/>
            </w:tcBorders>
          </w:tcPr>
          <w:p w14:paraId="19319E4A"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924DE2" w14:textId="77777777" w:rsidR="006D6F9A" w:rsidRDefault="000666EB">
            <w:pPr>
              <w:jc w:val="both"/>
              <w:rPr>
                <w:lang w:eastAsia="ko-KR"/>
              </w:rPr>
            </w:pPr>
            <w:r>
              <w:rPr>
                <w:lang w:eastAsia="ko-KR"/>
              </w:rPr>
              <w:t>Views</w:t>
            </w:r>
          </w:p>
        </w:tc>
      </w:tr>
      <w:tr w:rsidR="006D6F9A" w14:paraId="452E4531" w14:textId="77777777">
        <w:tc>
          <w:tcPr>
            <w:tcW w:w="1651" w:type="dxa"/>
            <w:tcBorders>
              <w:top w:val="single" w:sz="4" w:space="0" w:color="auto"/>
              <w:left w:val="single" w:sz="4" w:space="0" w:color="auto"/>
              <w:bottom w:val="single" w:sz="4" w:space="0" w:color="auto"/>
              <w:right w:val="single" w:sz="4" w:space="0" w:color="auto"/>
            </w:tcBorders>
          </w:tcPr>
          <w:p w14:paraId="26536A08"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177D4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7DFAACA7" w14:textId="77777777">
        <w:tc>
          <w:tcPr>
            <w:tcW w:w="1651" w:type="dxa"/>
            <w:tcBorders>
              <w:top w:val="single" w:sz="4" w:space="0" w:color="auto"/>
              <w:left w:val="single" w:sz="4" w:space="0" w:color="auto"/>
              <w:bottom w:val="single" w:sz="4" w:space="0" w:color="auto"/>
              <w:right w:val="single" w:sz="4" w:space="0" w:color="auto"/>
            </w:tcBorders>
          </w:tcPr>
          <w:p w14:paraId="1B214351"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6203E16" w14:textId="77777777" w:rsidR="006D6F9A" w:rsidRDefault="000666EB">
            <w:pPr>
              <w:jc w:val="both"/>
              <w:rPr>
                <w:iCs/>
                <w:lang w:val="en-US" w:eastAsia="ko-KR"/>
              </w:rPr>
            </w:pPr>
            <w:r>
              <w:rPr>
                <w:rFonts w:hint="eastAsia"/>
                <w:iCs/>
                <w:lang w:val="en-US" w:eastAsia="ko-KR"/>
              </w:rPr>
              <w:t>Support</w:t>
            </w:r>
          </w:p>
        </w:tc>
      </w:tr>
      <w:tr w:rsidR="006D6F9A" w14:paraId="632A50DC" w14:textId="77777777">
        <w:tc>
          <w:tcPr>
            <w:tcW w:w="1651" w:type="dxa"/>
            <w:tcBorders>
              <w:top w:val="single" w:sz="4" w:space="0" w:color="auto"/>
              <w:left w:val="single" w:sz="4" w:space="0" w:color="auto"/>
              <w:bottom w:val="single" w:sz="4" w:space="0" w:color="auto"/>
              <w:right w:val="single" w:sz="4" w:space="0" w:color="auto"/>
            </w:tcBorders>
          </w:tcPr>
          <w:p w14:paraId="14BE7AA2"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7344FB" w14:textId="77777777" w:rsidR="006D6F9A" w:rsidRDefault="000666EB">
            <w:pPr>
              <w:jc w:val="both"/>
              <w:rPr>
                <w:iCs/>
                <w:lang w:val="en-US" w:eastAsia="ko-KR"/>
              </w:rPr>
            </w:pPr>
            <w:r>
              <w:rPr>
                <w:iCs/>
                <w:lang w:val="en-US" w:eastAsia="ko-KR"/>
              </w:rPr>
              <w:t>Support</w:t>
            </w:r>
          </w:p>
        </w:tc>
      </w:tr>
      <w:tr w:rsidR="006D6F9A" w14:paraId="7718F91D" w14:textId="77777777">
        <w:tc>
          <w:tcPr>
            <w:tcW w:w="1651" w:type="dxa"/>
            <w:tcBorders>
              <w:top w:val="single" w:sz="4" w:space="0" w:color="auto"/>
              <w:left w:val="single" w:sz="4" w:space="0" w:color="auto"/>
              <w:bottom w:val="single" w:sz="4" w:space="0" w:color="auto"/>
              <w:right w:val="single" w:sz="4" w:space="0" w:color="auto"/>
            </w:tcBorders>
          </w:tcPr>
          <w:p w14:paraId="696CF58A"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414A55F" w14:textId="77777777" w:rsidR="006D6F9A" w:rsidRDefault="000666EB">
            <w:pPr>
              <w:jc w:val="both"/>
              <w:rPr>
                <w:iCs/>
                <w:lang w:val="en-US" w:eastAsia="ko-KR"/>
              </w:rPr>
            </w:pPr>
            <w:r>
              <w:rPr>
                <w:iCs/>
                <w:lang w:val="en-US" w:eastAsia="ko-KR"/>
              </w:rPr>
              <w:t>We are fine with the TP</w:t>
            </w:r>
          </w:p>
        </w:tc>
      </w:tr>
      <w:tr w:rsidR="006D6F9A" w14:paraId="0BF329D6" w14:textId="77777777">
        <w:tc>
          <w:tcPr>
            <w:tcW w:w="1651" w:type="dxa"/>
            <w:tcBorders>
              <w:top w:val="single" w:sz="4" w:space="0" w:color="auto"/>
              <w:left w:val="single" w:sz="4" w:space="0" w:color="auto"/>
              <w:bottom w:val="single" w:sz="4" w:space="0" w:color="auto"/>
              <w:right w:val="single" w:sz="4" w:space="0" w:color="auto"/>
            </w:tcBorders>
          </w:tcPr>
          <w:p w14:paraId="1419B1F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8CC2D50" w14:textId="77777777" w:rsidR="006D6F9A" w:rsidRDefault="000666EB">
            <w:pPr>
              <w:jc w:val="both"/>
              <w:rPr>
                <w:iCs/>
                <w:lang w:val="en-US" w:eastAsia="ko-KR"/>
              </w:rPr>
            </w:pPr>
            <w:r>
              <w:rPr>
                <w:iCs/>
                <w:lang w:val="en-US" w:eastAsia="ko-KR"/>
              </w:rPr>
              <w:t>Support</w:t>
            </w:r>
          </w:p>
        </w:tc>
      </w:tr>
      <w:tr w:rsidR="006D6F9A" w14:paraId="539942B0" w14:textId="77777777">
        <w:tc>
          <w:tcPr>
            <w:tcW w:w="1651" w:type="dxa"/>
            <w:tcBorders>
              <w:top w:val="single" w:sz="4" w:space="0" w:color="auto"/>
              <w:left w:val="single" w:sz="4" w:space="0" w:color="auto"/>
              <w:bottom w:val="single" w:sz="4" w:space="0" w:color="auto"/>
              <w:right w:val="single" w:sz="4" w:space="0" w:color="auto"/>
            </w:tcBorders>
          </w:tcPr>
          <w:p w14:paraId="0A98AD12"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34331B" w14:textId="77777777" w:rsidR="006D6F9A" w:rsidRDefault="000666EB">
            <w:pPr>
              <w:jc w:val="both"/>
              <w:rPr>
                <w:iCs/>
                <w:lang w:val="en-US" w:eastAsia="ko-KR"/>
              </w:rPr>
            </w:pPr>
            <w:r>
              <w:rPr>
                <w:iCs/>
                <w:lang w:val="en-US" w:eastAsia="ko-KR"/>
              </w:rPr>
              <w:t>Support</w:t>
            </w:r>
          </w:p>
        </w:tc>
      </w:tr>
      <w:tr w:rsidR="006D6F9A" w14:paraId="72F0994A" w14:textId="77777777">
        <w:tc>
          <w:tcPr>
            <w:tcW w:w="1651" w:type="dxa"/>
            <w:tcBorders>
              <w:top w:val="single" w:sz="4" w:space="0" w:color="auto"/>
              <w:left w:val="single" w:sz="4" w:space="0" w:color="auto"/>
              <w:bottom w:val="single" w:sz="4" w:space="0" w:color="auto"/>
              <w:right w:val="single" w:sz="4" w:space="0" w:color="auto"/>
            </w:tcBorders>
          </w:tcPr>
          <w:p w14:paraId="39A0366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53C670"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7AF20DD4" w14:textId="77777777">
        <w:tc>
          <w:tcPr>
            <w:tcW w:w="1655" w:type="dxa"/>
            <w:tcBorders>
              <w:top w:val="single" w:sz="4" w:space="0" w:color="auto"/>
              <w:left w:val="single" w:sz="4" w:space="0" w:color="auto"/>
              <w:bottom w:val="single" w:sz="4" w:space="0" w:color="auto"/>
              <w:right w:val="single" w:sz="4" w:space="0" w:color="auto"/>
            </w:tcBorders>
          </w:tcPr>
          <w:p w14:paraId="1335AD96"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511728"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C015E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0975F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CFFCA52"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029706AA" w14:textId="77777777">
        <w:tc>
          <w:tcPr>
            <w:tcW w:w="1651" w:type="dxa"/>
            <w:tcBorders>
              <w:top w:val="single" w:sz="4" w:space="0" w:color="auto"/>
              <w:left w:val="single" w:sz="4" w:space="0" w:color="auto"/>
              <w:bottom w:val="single" w:sz="4" w:space="0" w:color="auto"/>
              <w:right w:val="single" w:sz="4" w:space="0" w:color="auto"/>
            </w:tcBorders>
          </w:tcPr>
          <w:p w14:paraId="6B9C6647"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6A0CA807" w14:textId="77777777" w:rsidR="006D6F9A" w:rsidRDefault="006D6F9A">
            <w:pPr>
              <w:jc w:val="both"/>
              <w:rPr>
                <w:rFonts w:eastAsia="SimSun"/>
                <w:iCs/>
                <w:lang w:val="en-US" w:eastAsia="zh-CN"/>
              </w:rPr>
            </w:pPr>
          </w:p>
        </w:tc>
      </w:tr>
    </w:tbl>
    <w:p w14:paraId="76E74D5E" w14:textId="77777777" w:rsidR="006D6F9A" w:rsidRDefault="006D6F9A">
      <w:pPr>
        <w:ind w:firstLineChars="100" w:firstLine="200"/>
        <w:jc w:val="both"/>
        <w:rPr>
          <w:lang w:val="en-US" w:eastAsia="ko-KR"/>
        </w:rPr>
      </w:pPr>
    </w:p>
    <w:p w14:paraId="22901666" w14:textId="77777777" w:rsidR="006D6F9A" w:rsidRDefault="006D6F9A">
      <w:pPr>
        <w:ind w:firstLineChars="100" w:firstLine="200"/>
        <w:jc w:val="both"/>
        <w:rPr>
          <w:lang w:val="en-US" w:eastAsia="ko-KR"/>
        </w:rPr>
      </w:pPr>
    </w:p>
    <w:p w14:paraId="0CB80C38" w14:textId="77777777" w:rsidR="006D6F9A" w:rsidRDefault="006D6F9A">
      <w:pPr>
        <w:ind w:firstLineChars="100" w:firstLine="200"/>
        <w:jc w:val="both"/>
        <w:rPr>
          <w:lang w:val="en-US" w:eastAsia="ko-KR"/>
        </w:rPr>
      </w:pPr>
    </w:p>
    <w:p w14:paraId="0BB96690" w14:textId="77777777" w:rsidR="006D6F9A" w:rsidRDefault="000666EB">
      <w:pPr>
        <w:pStyle w:val="Heading2"/>
        <w:jc w:val="both"/>
      </w:pPr>
      <w:r>
        <w:rPr>
          <w:lang w:eastAsia="ko-KR"/>
        </w:rPr>
        <w:lastRenderedPageBreak/>
        <w:t>TP#F (was TP#1 from [17] Samsung)</w:t>
      </w:r>
    </w:p>
    <w:p w14:paraId="62A047DA" w14:textId="77777777" w:rsidR="006D6F9A" w:rsidRDefault="006D6F9A">
      <w:pPr>
        <w:ind w:firstLineChars="100" w:firstLine="200"/>
        <w:jc w:val="both"/>
        <w:rPr>
          <w:lang w:val="en-US" w:eastAsia="ko-KR"/>
        </w:rPr>
      </w:pPr>
    </w:p>
    <w:p w14:paraId="39F1501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99B1ACF"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4E6072D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222420" w14:textId="77777777" w:rsidR="006D6F9A" w:rsidRDefault="000666E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9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69D0DC27" w14:textId="77777777" w:rsidR="006D6F9A" w:rsidRDefault="000666E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9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C9AC00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C589B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03FE0CE" w14:textId="77777777" w:rsidR="006D6F9A" w:rsidRDefault="000666E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96" w:author="만든 이">
        <w:r>
          <w:rPr>
            <w:rFonts w:ascii="Times New Roman" w:eastAsia="Malgun Gothic" w:hAnsi="Times New Roman" w:hint="eastAsia"/>
            <w:i/>
            <w:iCs/>
            <w:color w:val="000000" w:themeColor="text1"/>
            <w:szCs w:val="20"/>
            <w:lang w:eastAsia="ko-KR"/>
          </w:rPr>
          <w:delText>D</w:delText>
        </w:r>
      </w:del>
      <w:ins w:id="29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9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99" w:author="만든 이">
        <w:r>
          <w:rPr>
            <w:rFonts w:ascii="Times New Roman" w:eastAsia="Malgun Gothic" w:hAnsi="Times New Roman" w:hint="eastAsia"/>
            <w:i/>
            <w:iCs/>
            <w:color w:val="000000" w:themeColor="text1"/>
            <w:szCs w:val="20"/>
            <w:lang w:eastAsia="ko-KR"/>
          </w:rPr>
          <w:delText>D</w:delText>
        </w:r>
      </w:del>
      <w:ins w:id="30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0DA01DB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A00DDB" w14:textId="77777777" w:rsidR="006D6F9A" w:rsidRDefault="006D6F9A">
      <w:pPr>
        <w:ind w:firstLineChars="100" w:firstLine="200"/>
        <w:jc w:val="both"/>
        <w:rPr>
          <w:lang w:eastAsia="ko-KR"/>
        </w:rPr>
      </w:pPr>
    </w:p>
    <w:p w14:paraId="61405C6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7D24DC90" w14:textId="77777777" w:rsidR="006D6F9A" w:rsidRDefault="006D6F9A">
      <w:pPr>
        <w:ind w:firstLineChars="100" w:firstLine="200"/>
        <w:jc w:val="both"/>
        <w:rPr>
          <w:lang w:eastAsia="ko-KR"/>
        </w:rPr>
      </w:pPr>
    </w:p>
    <w:p w14:paraId="0A2E6CA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CD6AC39" w14:textId="77777777">
        <w:tc>
          <w:tcPr>
            <w:tcW w:w="1651" w:type="dxa"/>
            <w:tcBorders>
              <w:top w:val="single" w:sz="4" w:space="0" w:color="auto"/>
              <w:left w:val="single" w:sz="4" w:space="0" w:color="auto"/>
              <w:bottom w:val="single" w:sz="4" w:space="0" w:color="auto"/>
              <w:right w:val="single" w:sz="4" w:space="0" w:color="auto"/>
            </w:tcBorders>
          </w:tcPr>
          <w:p w14:paraId="320B5C0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D70B3A" w14:textId="77777777" w:rsidR="006D6F9A" w:rsidRDefault="000666EB">
            <w:pPr>
              <w:jc w:val="both"/>
              <w:rPr>
                <w:lang w:eastAsia="ko-KR"/>
              </w:rPr>
            </w:pPr>
            <w:r>
              <w:rPr>
                <w:lang w:eastAsia="ko-KR"/>
              </w:rPr>
              <w:t>Views</w:t>
            </w:r>
          </w:p>
        </w:tc>
      </w:tr>
      <w:tr w:rsidR="006D6F9A" w14:paraId="7DF7BBC7" w14:textId="77777777">
        <w:tc>
          <w:tcPr>
            <w:tcW w:w="1651" w:type="dxa"/>
            <w:tcBorders>
              <w:top w:val="single" w:sz="4" w:space="0" w:color="auto"/>
              <w:left w:val="single" w:sz="4" w:space="0" w:color="auto"/>
              <w:bottom w:val="single" w:sz="4" w:space="0" w:color="auto"/>
              <w:right w:val="single" w:sz="4" w:space="0" w:color="auto"/>
            </w:tcBorders>
          </w:tcPr>
          <w:p w14:paraId="029A062A"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EB2BAF"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F7E6D31" w14:textId="77777777">
        <w:tc>
          <w:tcPr>
            <w:tcW w:w="1651" w:type="dxa"/>
            <w:tcBorders>
              <w:top w:val="single" w:sz="4" w:space="0" w:color="auto"/>
              <w:left w:val="single" w:sz="4" w:space="0" w:color="auto"/>
              <w:bottom w:val="single" w:sz="4" w:space="0" w:color="auto"/>
              <w:right w:val="single" w:sz="4" w:space="0" w:color="auto"/>
            </w:tcBorders>
          </w:tcPr>
          <w:p w14:paraId="23EBC50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6F210E2" w14:textId="77777777" w:rsidR="006D6F9A" w:rsidRDefault="000666EB">
            <w:pPr>
              <w:jc w:val="both"/>
              <w:rPr>
                <w:iCs/>
                <w:lang w:val="en-US" w:eastAsia="ko-KR"/>
              </w:rPr>
            </w:pPr>
            <w:r>
              <w:rPr>
                <w:rFonts w:hint="eastAsia"/>
                <w:iCs/>
                <w:lang w:val="en-US" w:eastAsia="ko-KR"/>
              </w:rPr>
              <w:t>Support</w:t>
            </w:r>
          </w:p>
        </w:tc>
      </w:tr>
      <w:tr w:rsidR="006D6F9A" w14:paraId="5C1152EB" w14:textId="77777777">
        <w:tc>
          <w:tcPr>
            <w:tcW w:w="1651" w:type="dxa"/>
            <w:tcBorders>
              <w:top w:val="single" w:sz="4" w:space="0" w:color="auto"/>
              <w:left w:val="single" w:sz="4" w:space="0" w:color="auto"/>
              <w:bottom w:val="single" w:sz="4" w:space="0" w:color="auto"/>
              <w:right w:val="single" w:sz="4" w:space="0" w:color="auto"/>
            </w:tcBorders>
          </w:tcPr>
          <w:p w14:paraId="202FC865"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4278B21" w14:textId="77777777" w:rsidR="006D6F9A" w:rsidRDefault="000666EB">
            <w:pPr>
              <w:jc w:val="both"/>
              <w:rPr>
                <w:iCs/>
                <w:lang w:val="en-US" w:eastAsia="ko-KR"/>
              </w:rPr>
            </w:pPr>
            <w:r>
              <w:rPr>
                <w:iCs/>
                <w:lang w:val="en-US" w:eastAsia="ko-KR"/>
              </w:rPr>
              <w:t>Support</w:t>
            </w:r>
          </w:p>
        </w:tc>
      </w:tr>
      <w:tr w:rsidR="006D6F9A" w14:paraId="25E727A4" w14:textId="77777777">
        <w:tc>
          <w:tcPr>
            <w:tcW w:w="1651" w:type="dxa"/>
            <w:tcBorders>
              <w:top w:val="single" w:sz="4" w:space="0" w:color="auto"/>
              <w:left w:val="single" w:sz="4" w:space="0" w:color="auto"/>
              <w:bottom w:val="single" w:sz="4" w:space="0" w:color="auto"/>
              <w:right w:val="single" w:sz="4" w:space="0" w:color="auto"/>
            </w:tcBorders>
          </w:tcPr>
          <w:p w14:paraId="1FA6EAB9"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877D84" w14:textId="77777777" w:rsidR="006D6F9A" w:rsidRDefault="000666EB">
            <w:pPr>
              <w:jc w:val="both"/>
              <w:rPr>
                <w:iCs/>
                <w:lang w:val="en-US" w:eastAsia="ko-KR"/>
              </w:rPr>
            </w:pPr>
            <w:r>
              <w:rPr>
                <w:iCs/>
                <w:lang w:val="en-US" w:eastAsia="ko-KR"/>
              </w:rPr>
              <w:t xml:space="preserve">We do not support the TP. Our understanding is that single SLIV can be configured with repetitions. </w:t>
            </w:r>
          </w:p>
        </w:tc>
      </w:tr>
      <w:tr w:rsidR="006D6F9A" w14:paraId="05A65E22" w14:textId="77777777">
        <w:tc>
          <w:tcPr>
            <w:tcW w:w="1651" w:type="dxa"/>
            <w:tcBorders>
              <w:top w:val="single" w:sz="4" w:space="0" w:color="auto"/>
              <w:left w:val="single" w:sz="4" w:space="0" w:color="auto"/>
              <w:bottom w:val="single" w:sz="4" w:space="0" w:color="auto"/>
              <w:right w:val="single" w:sz="4" w:space="0" w:color="auto"/>
            </w:tcBorders>
          </w:tcPr>
          <w:p w14:paraId="2FE88DA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8E252B" w14:textId="77777777" w:rsidR="006D6F9A" w:rsidRDefault="000666EB">
            <w:pPr>
              <w:jc w:val="both"/>
              <w:rPr>
                <w:iCs/>
                <w:lang w:val="en-US" w:eastAsia="ko-KR"/>
              </w:rPr>
            </w:pPr>
            <w:r>
              <w:rPr>
                <w:iCs/>
                <w:lang w:val="en-US" w:eastAsia="ko-KR"/>
              </w:rPr>
              <w:t>The current specification is correctly implemented with the agreement below.</w:t>
            </w:r>
          </w:p>
          <w:p w14:paraId="7334A7A1" w14:textId="77777777" w:rsidR="006D6F9A" w:rsidRDefault="000666EB">
            <w:pPr>
              <w:rPr>
                <w:b/>
                <w:lang w:val="en-US" w:eastAsia="zh-CN"/>
              </w:rPr>
            </w:pPr>
            <w:r>
              <w:rPr>
                <w:b/>
                <w:highlight w:val="green"/>
                <w:lang w:val="en-US" w:eastAsia="zh-CN"/>
              </w:rPr>
              <w:t>Agreement</w:t>
            </w:r>
            <w:r>
              <w:t>(RAN1#107-e)</w:t>
            </w:r>
          </w:p>
          <w:p w14:paraId="460FB07E"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62F2A5E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1D4018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4BC47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2EBC6E42"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DDEA4D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1664477"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3B5D4ED7" w14:textId="77777777" w:rsidR="006D6F9A" w:rsidRDefault="006D6F9A">
            <w:pPr>
              <w:jc w:val="both"/>
              <w:rPr>
                <w:iCs/>
                <w:lang w:eastAsia="ko-KR"/>
              </w:rPr>
            </w:pPr>
          </w:p>
        </w:tc>
      </w:tr>
      <w:tr w:rsidR="006D6F9A" w14:paraId="480B48C4" w14:textId="77777777">
        <w:tc>
          <w:tcPr>
            <w:tcW w:w="1651" w:type="dxa"/>
            <w:tcBorders>
              <w:top w:val="single" w:sz="4" w:space="0" w:color="auto"/>
              <w:left w:val="single" w:sz="4" w:space="0" w:color="auto"/>
              <w:bottom w:val="single" w:sz="4" w:space="0" w:color="auto"/>
              <w:right w:val="single" w:sz="4" w:space="0" w:color="auto"/>
            </w:tcBorders>
          </w:tcPr>
          <w:p w14:paraId="5A75F187" w14:textId="77777777" w:rsidR="006D6F9A" w:rsidRDefault="000666E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9BFA434" w14:textId="77777777" w:rsidR="006D6F9A" w:rsidRDefault="000666E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6D6F9A" w14:paraId="7FF13588" w14:textId="77777777">
        <w:tc>
          <w:tcPr>
            <w:tcW w:w="1651" w:type="dxa"/>
            <w:tcBorders>
              <w:top w:val="single" w:sz="4" w:space="0" w:color="auto"/>
              <w:left w:val="single" w:sz="4" w:space="0" w:color="auto"/>
              <w:bottom w:val="single" w:sz="4" w:space="0" w:color="auto"/>
              <w:right w:val="single" w:sz="4" w:space="0" w:color="auto"/>
            </w:tcBorders>
          </w:tcPr>
          <w:p w14:paraId="73F35400"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EA8B2B" w14:textId="77777777" w:rsidR="006D6F9A" w:rsidRDefault="000666EB">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w:t>
            </w:r>
            <w:r>
              <w:rPr>
                <w:szCs w:val="20"/>
                <w:lang w:eastAsia="ko-KR"/>
              </w:rPr>
              <w:lastRenderedPageBreak/>
              <w:t xml:space="preserve">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8E9E489" w14:textId="77777777" w:rsidR="006D6F9A" w:rsidRDefault="000666EB">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6D6F9A" w14:paraId="440FB751" w14:textId="77777777">
        <w:tc>
          <w:tcPr>
            <w:tcW w:w="1651" w:type="dxa"/>
            <w:tcBorders>
              <w:top w:val="single" w:sz="4" w:space="0" w:color="auto"/>
              <w:left w:val="single" w:sz="4" w:space="0" w:color="auto"/>
              <w:bottom w:val="single" w:sz="4" w:space="0" w:color="auto"/>
              <w:right w:val="single" w:sz="4" w:space="0" w:color="auto"/>
            </w:tcBorders>
          </w:tcPr>
          <w:p w14:paraId="639F9379" w14:textId="77777777" w:rsidR="006D6F9A" w:rsidRDefault="000666EB">
            <w:pPr>
              <w:jc w:val="both"/>
              <w:rPr>
                <w:lang w:eastAsia="ko-KR"/>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BE9668A" w14:textId="77777777" w:rsidR="006D6F9A" w:rsidRDefault="000666EB">
            <w:pPr>
              <w:jc w:val="both"/>
              <w:rPr>
                <w:iCs/>
                <w:lang w:val="en-US" w:eastAsia="ko-KR"/>
              </w:rPr>
            </w:pPr>
            <w:r>
              <w:rPr>
                <w:rFonts w:eastAsia="SimSun"/>
                <w:iCs/>
                <w:lang w:val="en-US" w:eastAsia="zh-CN"/>
              </w:rPr>
              <w:t>The correction of RRC parameter is necessary. For the rest, we prefer keep it as it is as it reflects the agreement.</w:t>
            </w:r>
          </w:p>
        </w:tc>
      </w:tr>
      <w:tr w:rsidR="006D6F9A" w14:paraId="066EA20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F8699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9F733B9" w14:textId="77777777" w:rsidR="006D6F9A" w:rsidRDefault="006D6F9A">
            <w:pPr>
              <w:jc w:val="both"/>
              <w:rPr>
                <w:rFonts w:eastAsia="SimSun"/>
                <w:iCs/>
                <w:lang w:val="en-US" w:eastAsia="zh-CN"/>
              </w:rPr>
            </w:pPr>
          </w:p>
          <w:p w14:paraId="5B881BB1"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0F9B4D30"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Intel, Nokia, Fujitsu, Huawei</w:t>
            </w:r>
          </w:p>
          <w:p w14:paraId="53ECF5E4" w14:textId="77777777" w:rsidR="006D6F9A" w:rsidRDefault="006D6F9A">
            <w:pPr>
              <w:jc w:val="both"/>
              <w:rPr>
                <w:rFonts w:eastAsia="SimSun"/>
                <w:iCs/>
                <w:lang w:val="en-US" w:eastAsia="zh-CN"/>
              </w:rPr>
            </w:pPr>
          </w:p>
          <w:p w14:paraId="44A2024C" w14:textId="77777777" w:rsidR="006D6F9A" w:rsidRDefault="000666EB">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Malgun Gothic" w:hAnsi="Times New Roman" w:hint="eastAsia"/>
                <w:i/>
                <w:iCs/>
                <w:color w:val="000000" w:themeColor="text1"/>
                <w:szCs w:val="20"/>
                <w:lang w:eastAsia="ko-KR"/>
              </w:rPr>
              <w:t>pusch-TimeDomainAllocationListForMultiP</w:t>
            </w:r>
            <w:del w:id="301" w:author="만든 이">
              <w:r>
                <w:rPr>
                  <w:rFonts w:ascii="Times New Roman" w:eastAsia="Malgun Gothic" w:hAnsi="Times New Roman" w:hint="eastAsia"/>
                  <w:i/>
                  <w:iCs/>
                  <w:color w:val="000000" w:themeColor="text1"/>
                  <w:szCs w:val="20"/>
                  <w:lang w:eastAsia="ko-KR"/>
                </w:rPr>
                <w:delText>D</w:delText>
              </w:r>
            </w:del>
            <w:ins w:id="30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eastAsiaTheme="minorEastAsia"/>
                <w:iCs/>
                <w:lang w:val="en-US" w:eastAsia="ko-KR"/>
              </w:rPr>
              <w:t>.</w:t>
            </w:r>
          </w:p>
          <w:p w14:paraId="163EE89E" w14:textId="77777777" w:rsidR="006D6F9A" w:rsidRDefault="006D6F9A">
            <w:pPr>
              <w:jc w:val="both"/>
              <w:rPr>
                <w:rFonts w:eastAsia="SimSun"/>
                <w:iCs/>
                <w:lang w:val="en-US" w:eastAsia="zh-CN"/>
              </w:rPr>
            </w:pPr>
          </w:p>
        </w:tc>
      </w:tr>
      <w:tr w:rsidR="006D6F9A" w14:paraId="6EC50585" w14:textId="77777777">
        <w:tc>
          <w:tcPr>
            <w:tcW w:w="1651" w:type="dxa"/>
            <w:tcBorders>
              <w:top w:val="single" w:sz="4" w:space="0" w:color="auto"/>
              <w:left w:val="single" w:sz="4" w:space="0" w:color="auto"/>
              <w:bottom w:val="single" w:sz="4" w:space="0" w:color="auto"/>
              <w:right w:val="single" w:sz="4" w:space="0" w:color="auto"/>
            </w:tcBorders>
          </w:tcPr>
          <w:p w14:paraId="5D4BD6D0" w14:textId="77777777" w:rsidR="006D6F9A" w:rsidRDefault="000666EB">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CE0B3" w14:textId="77777777" w:rsidR="006D6F9A" w:rsidRDefault="000666EB">
            <w:pPr>
              <w:jc w:val="both"/>
              <w:rPr>
                <w:rFonts w:eastAsia="SimSun"/>
                <w:iCs/>
                <w:lang w:val="en-US" w:eastAsia="zh-CN"/>
              </w:rPr>
            </w:pPr>
            <w:r>
              <w:rPr>
                <w:rFonts w:eastAsia="SimSun"/>
                <w:iCs/>
                <w:lang w:val="en-US" w:eastAsia="zh-CN"/>
              </w:rPr>
              <w:t>Share the same view as Fujitsu and Huawei, and agree with the moderator to only correct the RRC parameter.</w:t>
            </w:r>
          </w:p>
        </w:tc>
      </w:tr>
    </w:tbl>
    <w:p w14:paraId="1771BEFF" w14:textId="77777777" w:rsidR="006D6F9A" w:rsidRDefault="006D6F9A">
      <w:pPr>
        <w:ind w:firstLineChars="100" w:firstLine="200"/>
        <w:jc w:val="both"/>
        <w:rPr>
          <w:lang w:val="en-US" w:eastAsia="ko-KR"/>
        </w:rPr>
      </w:pPr>
    </w:p>
    <w:p w14:paraId="01B903E6" w14:textId="77777777" w:rsidR="006D6F9A" w:rsidRDefault="006D6F9A">
      <w:pPr>
        <w:ind w:firstLineChars="100" w:firstLine="200"/>
        <w:jc w:val="both"/>
        <w:rPr>
          <w:lang w:val="en-US" w:eastAsia="ko-KR"/>
        </w:rPr>
      </w:pPr>
    </w:p>
    <w:p w14:paraId="31D73811" w14:textId="77777777" w:rsidR="006D6F9A" w:rsidRDefault="000666EB">
      <w:pPr>
        <w:pStyle w:val="Heading2"/>
        <w:jc w:val="both"/>
      </w:pPr>
      <w:r>
        <w:rPr>
          <w:lang w:eastAsia="ko-KR"/>
        </w:rPr>
        <w:t>TP#G (was TP#2 from [17] Samsung)</w:t>
      </w:r>
    </w:p>
    <w:p w14:paraId="288EAFC8" w14:textId="77777777" w:rsidR="006D6F9A" w:rsidRDefault="006D6F9A">
      <w:pPr>
        <w:ind w:firstLineChars="100" w:firstLine="200"/>
        <w:jc w:val="both"/>
        <w:rPr>
          <w:lang w:val="en-US" w:eastAsia="ko-KR"/>
        </w:rPr>
      </w:pPr>
    </w:p>
    <w:p w14:paraId="04FA60B4"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45C9317"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E83879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F5621A"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C16CC5"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303" w:author="만든 이">
                <w:rPr>
                  <w:rFonts w:ascii="Cambria Math" w:hAnsi="Cambria Math"/>
                  <w:i/>
                  <w:lang w:val="en-US" w:eastAsia="zh-CN"/>
                </w:rPr>
              </w:ins>
            </m:ctrlPr>
          </m:sSubPr>
          <m:e>
            <m:r>
              <w:ins w:id="304" w:author="만든 이">
                <w:rPr>
                  <w:rFonts w:ascii="Cambria Math" w:hAnsi="Cambria Math"/>
                  <w:lang w:val="en-US" w:eastAsia="zh-CN"/>
                </w:rPr>
                <m:t>n</m:t>
              </w:ins>
            </m:r>
          </m:e>
          <m:sub>
            <m:r>
              <w:ins w:id="305" w:author="만든 이">
                <w:rPr>
                  <w:rFonts w:ascii="Cambria Math" w:hAnsi="Cambria Math"/>
                  <w:lang w:val="en-US" w:eastAsia="zh-CN"/>
                </w:rPr>
                <m:t>0,k</m:t>
              </w:ins>
            </m:r>
          </m:sub>
        </m:sSub>
        <m:d>
          <m:dPr>
            <m:begChr m:val="⌊"/>
            <m:endChr m:val="⌋"/>
            <m:ctrlPr>
              <w:del w:id="306" w:author="만든 이">
                <w:rPr>
                  <w:rFonts w:ascii="Cambria Math" w:hAnsi="Cambria Math"/>
                  <w:i/>
                  <w:lang w:val="en-US" w:eastAsia="zh-CN"/>
                </w:rPr>
              </w:del>
            </m:ctrlPr>
          </m:dPr>
          <m:e>
            <m:d>
              <m:dPr>
                <m:ctrlPr>
                  <w:del w:id="307" w:author="만든 이">
                    <w:rPr>
                      <w:rFonts w:ascii="Cambria Math" w:hAnsi="Cambria Math"/>
                      <w:i/>
                      <w:lang w:val="en-US" w:eastAsia="zh-CN"/>
                    </w:rPr>
                  </w:del>
                </m:ctrlPr>
              </m:dPr>
              <m:e>
                <m:sSub>
                  <m:sSubPr>
                    <m:ctrlPr>
                      <w:del w:id="308" w:author="만든 이">
                        <w:rPr>
                          <w:rFonts w:ascii="Cambria Math" w:hAnsi="Cambria Math"/>
                          <w:i/>
                          <w:lang w:val="en-US" w:eastAsia="zh-CN"/>
                        </w:rPr>
                      </w:del>
                    </m:ctrlPr>
                  </m:sSubPr>
                  <m:e>
                    <m:r>
                      <w:del w:id="309" w:author="만든 이">
                        <w:rPr>
                          <w:rFonts w:ascii="Cambria Math" w:hAnsi="Cambria Math"/>
                          <w:lang w:val="en-US" w:eastAsia="zh-CN"/>
                        </w:rPr>
                        <m:t>n</m:t>
                      </w:del>
                    </m:r>
                  </m:e>
                  <m:sub>
                    <m:r>
                      <w:del w:id="310" w:author="만든 이">
                        <w:rPr>
                          <w:rFonts w:ascii="Cambria Math" w:hAnsi="Cambria Math"/>
                          <w:lang w:val="en-US" w:eastAsia="zh-CN"/>
                        </w:rPr>
                        <m:t>U</m:t>
                      </w:del>
                    </m:r>
                  </m:sub>
                </m:sSub>
                <m:r>
                  <w:del w:id="311" w:author="만든 이">
                    <w:rPr>
                      <w:rFonts w:ascii="Cambria Math" w:hAnsi="Cambria Math"/>
                      <w:lang w:val="en-US" w:eastAsia="zh-CN"/>
                    </w:rPr>
                    <m:t>-</m:t>
                  </w:del>
                </m:r>
                <m:sSub>
                  <m:sSubPr>
                    <m:ctrlPr>
                      <w:del w:id="312" w:author="만든 이">
                        <w:rPr>
                          <w:rFonts w:ascii="Cambria Math" w:hAnsi="Cambria Math"/>
                          <w:i/>
                          <w:lang w:val="en-US" w:eastAsia="zh-CN"/>
                        </w:rPr>
                      </w:del>
                    </m:ctrlPr>
                  </m:sSubPr>
                  <m:e>
                    <m:r>
                      <w:del w:id="313" w:author="만든 이">
                        <w:rPr>
                          <w:rFonts w:ascii="Cambria Math" w:hAnsi="Cambria Math"/>
                          <w:lang w:val="en-US" w:eastAsia="zh-CN"/>
                        </w:rPr>
                        <m:t>K</m:t>
                      </w:del>
                    </m:r>
                  </m:e>
                  <m:sub>
                    <m:r>
                      <w:del w:id="314" w:author="만든 이">
                        <w:rPr>
                          <w:rFonts w:ascii="Cambria Math" w:hAnsi="Cambria Math"/>
                          <w:lang w:val="en-US" w:eastAsia="zh-CN"/>
                        </w:rPr>
                        <m:t>1,k</m:t>
                      </w:del>
                    </m:r>
                  </m:sub>
                </m:sSub>
              </m:e>
            </m:d>
            <m:sSup>
              <m:sSupPr>
                <m:ctrlPr>
                  <w:del w:id="315" w:author="만든 이">
                    <w:rPr>
                      <w:rFonts w:ascii="Cambria Math" w:hAnsi="Cambria Math"/>
                      <w:i/>
                      <w:lang w:val="en-US" w:eastAsia="zh-CN"/>
                    </w:rPr>
                  </w:del>
                </m:ctrlPr>
              </m:sSupPr>
              <m:e>
                <m:r>
                  <w:del w:id="316" w:author="만든 이">
                    <w:rPr>
                      <w:rFonts w:ascii="Cambria Math" w:hAnsi="Cambria Math" w:cs="Cambria Math"/>
                    </w:rPr>
                    <m:t>⋅</m:t>
                  </w:del>
                </m:r>
                <m:r>
                  <w:del w:id="317" w:author="만든 이">
                    <w:rPr>
                      <w:rFonts w:ascii="Cambria Math" w:hAnsi="Cambria Math"/>
                      <w:lang w:val="en-US" w:eastAsia="zh-CN"/>
                    </w:rPr>
                    <m:t>2</m:t>
                  </w:del>
                </m:r>
              </m:e>
              <m:sup>
                <m:sSub>
                  <m:sSubPr>
                    <m:ctrlPr>
                      <w:del w:id="318" w:author="만든 이">
                        <w:rPr>
                          <w:rFonts w:ascii="Cambria Math" w:hAnsi="Cambria Math"/>
                          <w:i/>
                          <w:lang w:val="en-US" w:eastAsia="zh-CN"/>
                        </w:rPr>
                      </w:del>
                    </m:ctrlPr>
                  </m:sSubPr>
                  <m:e>
                    <m:r>
                      <w:del w:id="319" w:author="만든 이">
                        <w:rPr>
                          <w:rFonts w:ascii="Cambria Math" w:hAnsi="Cambria Math"/>
                          <w:lang w:val="en-US" w:eastAsia="zh-CN"/>
                        </w:rPr>
                        <m:t>μ</m:t>
                      </w:del>
                    </m:r>
                  </m:e>
                  <m:sub>
                    <m:r>
                      <w:del w:id="320" w:author="만든 이">
                        <w:rPr>
                          <w:rFonts w:ascii="Cambria Math" w:hAnsi="Cambria Math"/>
                          <w:lang w:val="en-US" w:eastAsia="zh-CN"/>
                        </w:rPr>
                        <m:t>DL</m:t>
                      </w:del>
                    </m:r>
                  </m:sub>
                </m:sSub>
                <m:r>
                  <w:del w:id="321" w:author="만든 이">
                    <w:rPr>
                      <w:rFonts w:ascii="Cambria Math" w:hAnsi="Cambria Math"/>
                      <w:lang w:val="en-US" w:eastAsia="zh-CN"/>
                    </w:rPr>
                    <m:t>-</m:t>
                  </w:del>
                </m:r>
                <m:sSub>
                  <m:sSubPr>
                    <m:ctrlPr>
                      <w:del w:id="322" w:author="만든 이">
                        <w:rPr>
                          <w:rFonts w:ascii="Cambria Math" w:hAnsi="Cambria Math"/>
                          <w:i/>
                          <w:lang w:val="en-US" w:eastAsia="zh-CN"/>
                        </w:rPr>
                      </w:del>
                    </m:ctrlPr>
                  </m:sSubPr>
                  <m:e>
                    <m:r>
                      <w:del w:id="323" w:author="만든 이">
                        <w:rPr>
                          <w:rFonts w:ascii="Cambria Math" w:hAnsi="Cambria Math"/>
                          <w:lang w:val="en-US" w:eastAsia="zh-CN"/>
                        </w:rPr>
                        <m:t>μ</m:t>
                      </w:del>
                    </m:r>
                  </m:e>
                  <m:sub>
                    <m:r>
                      <w:del w:id="32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D767590" w14:textId="77777777" w:rsidR="006D6F9A" w:rsidRDefault="000666EB">
      <w:pPr>
        <w:pStyle w:val="B5"/>
        <w:ind w:firstLine="400"/>
        <w:rPr>
          <w:lang w:eastAsia="zh-CN"/>
        </w:rPr>
      </w:pPr>
      <m:oMath>
        <m:r>
          <w:rPr>
            <w:rFonts w:ascii="Cambria Math" w:hAnsi="Cambria Math"/>
          </w:rPr>
          <m:t>R=R\r</m:t>
        </m:r>
      </m:oMath>
      <w:r>
        <w:t>;</w:t>
      </w:r>
    </w:p>
    <w:p w14:paraId="448917C3"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25" w:author="만든 이">
                <w:rPr>
                  <w:rFonts w:ascii="Cambria Math" w:hAnsi="Cambria Math"/>
                  <w:i/>
                  <w:lang w:val="en-US" w:eastAsia="zh-CN"/>
                </w:rPr>
              </w:ins>
            </m:ctrlPr>
          </m:sSubPr>
          <m:e>
            <m:r>
              <w:ins w:id="326" w:author="만든 이">
                <w:rPr>
                  <w:rFonts w:ascii="Cambria Math" w:hAnsi="Cambria Math"/>
                  <w:lang w:val="en-US" w:eastAsia="zh-CN"/>
                </w:rPr>
                <m:t>n</m:t>
              </w:ins>
            </m:r>
          </m:e>
          <m:sub>
            <m:r>
              <w:ins w:id="327" w:author="만든 이">
                <w:rPr>
                  <w:rFonts w:ascii="Cambria Math" w:hAnsi="Cambria Math"/>
                  <w:lang w:val="en-US" w:eastAsia="zh-CN"/>
                </w:rPr>
                <m:t>0,k</m:t>
              </w:ins>
            </m:r>
          </m:sub>
        </m:sSub>
        <m:d>
          <m:dPr>
            <m:begChr m:val="⌊"/>
            <m:endChr m:val="⌋"/>
            <m:ctrlPr>
              <w:del w:id="328" w:author="만든 이">
                <w:rPr>
                  <w:rFonts w:ascii="Cambria Math" w:hAnsi="Cambria Math"/>
                  <w:i/>
                  <w:lang w:val="en-US" w:eastAsia="zh-CN"/>
                </w:rPr>
              </w:del>
            </m:ctrlPr>
          </m:dPr>
          <m:e>
            <m:d>
              <m:dPr>
                <m:ctrlPr>
                  <w:del w:id="329" w:author="만든 이">
                    <w:rPr>
                      <w:rFonts w:ascii="Cambria Math" w:hAnsi="Cambria Math"/>
                      <w:i/>
                      <w:lang w:val="en-US" w:eastAsia="zh-CN"/>
                    </w:rPr>
                  </w:del>
                </m:ctrlPr>
              </m:dPr>
              <m:e>
                <m:sSub>
                  <m:sSubPr>
                    <m:ctrlPr>
                      <w:del w:id="330" w:author="만든 이">
                        <w:rPr>
                          <w:rFonts w:ascii="Cambria Math" w:hAnsi="Cambria Math"/>
                          <w:i/>
                          <w:lang w:val="en-US" w:eastAsia="zh-CN"/>
                        </w:rPr>
                      </w:del>
                    </m:ctrlPr>
                  </m:sSubPr>
                  <m:e>
                    <m:r>
                      <w:del w:id="331" w:author="만든 이">
                        <w:rPr>
                          <w:rFonts w:ascii="Cambria Math" w:hAnsi="Cambria Math"/>
                          <w:lang w:val="en-US" w:eastAsia="zh-CN"/>
                        </w:rPr>
                        <m:t>n</m:t>
                      </w:del>
                    </m:r>
                  </m:e>
                  <m:sub>
                    <m:r>
                      <w:del w:id="332" w:author="만든 이">
                        <w:rPr>
                          <w:rFonts w:ascii="Cambria Math" w:hAnsi="Cambria Math"/>
                          <w:lang w:val="en-US" w:eastAsia="zh-CN"/>
                        </w:rPr>
                        <m:t>U</m:t>
                      </w:del>
                    </m:r>
                  </m:sub>
                </m:sSub>
                <m:r>
                  <w:del w:id="333" w:author="만든 이">
                    <w:rPr>
                      <w:rFonts w:ascii="Cambria Math" w:hAnsi="Cambria Math"/>
                      <w:lang w:val="en-US" w:eastAsia="zh-CN"/>
                    </w:rPr>
                    <m:t>-</m:t>
                  </w:del>
                </m:r>
                <m:sSub>
                  <m:sSubPr>
                    <m:ctrlPr>
                      <w:del w:id="334" w:author="만든 이">
                        <w:rPr>
                          <w:rFonts w:ascii="Cambria Math" w:hAnsi="Cambria Math"/>
                          <w:i/>
                          <w:lang w:val="en-US" w:eastAsia="zh-CN"/>
                        </w:rPr>
                      </w:del>
                    </m:ctrlPr>
                  </m:sSubPr>
                  <m:e>
                    <m:r>
                      <w:del w:id="335" w:author="만든 이">
                        <w:rPr>
                          <w:rFonts w:ascii="Cambria Math" w:hAnsi="Cambria Math"/>
                          <w:lang w:val="en-US" w:eastAsia="zh-CN"/>
                        </w:rPr>
                        <m:t>K</m:t>
                      </w:del>
                    </m:r>
                  </m:e>
                  <m:sub>
                    <m:r>
                      <w:del w:id="336" w:author="만든 이">
                        <w:rPr>
                          <w:rFonts w:ascii="Cambria Math" w:hAnsi="Cambria Math"/>
                          <w:lang w:val="en-US" w:eastAsia="zh-CN"/>
                        </w:rPr>
                        <m:t>1,k</m:t>
                      </w:del>
                    </m:r>
                  </m:sub>
                </m:sSub>
              </m:e>
            </m:d>
            <m:r>
              <w:del w:id="337" w:author="만든 이">
                <w:rPr>
                  <w:rFonts w:ascii="Cambria Math" w:hAnsi="Cambria Math" w:cs="Cambria Math"/>
                </w:rPr>
                <m:t>⋅</m:t>
              </w:del>
            </m:r>
            <m:sSup>
              <m:sSupPr>
                <m:ctrlPr>
                  <w:del w:id="338" w:author="만든 이">
                    <w:rPr>
                      <w:rFonts w:ascii="Cambria Math" w:hAnsi="Cambria Math"/>
                      <w:i/>
                      <w:lang w:val="en-US" w:eastAsia="zh-CN"/>
                    </w:rPr>
                  </w:del>
                </m:ctrlPr>
              </m:sSupPr>
              <m:e>
                <m:r>
                  <w:del w:id="339" w:author="만든 이">
                    <w:rPr>
                      <w:rFonts w:ascii="Cambria Math" w:hAnsi="Cambria Math"/>
                      <w:lang w:val="en-US" w:eastAsia="zh-CN"/>
                    </w:rPr>
                    <m:t>2</m:t>
                  </w:del>
                </m:r>
              </m:e>
              <m:sup>
                <m:sSub>
                  <m:sSubPr>
                    <m:ctrlPr>
                      <w:del w:id="340" w:author="만든 이">
                        <w:rPr>
                          <w:rFonts w:ascii="Cambria Math" w:hAnsi="Cambria Math"/>
                          <w:i/>
                          <w:lang w:val="en-US" w:eastAsia="zh-CN"/>
                        </w:rPr>
                      </w:del>
                    </m:ctrlPr>
                  </m:sSubPr>
                  <m:e>
                    <m:r>
                      <w:del w:id="341" w:author="만든 이">
                        <w:rPr>
                          <w:rFonts w:ascii="Cambria Math" w:hAnsi="Cambria Math"/>
                          <w:lang w:val="en-US" w:eastAsia="zh-CN"/>
                        </w:rPr>
                        <m:t>μ</m:t>
                      </w:del>
                    </m:r>
                  </m:e>
                  <m:sub>
                    <m:r>
                      <w:del w:id="342" w:author="만든 이">
                        <w:rPr>
                          <w:rFonts w:ascii="Cambria Math" w:hAnsi="Cambria Math"/>
                          <w:lang w:val="en-US" w:eastAsia="zh-CN"/>
                        </w:rPr>
                        <m:t>DL</m:t>
                      </w:del>
                    </m:r>
                  </m:sub>
                </m:sSub>
                <m:r>
                  <w:del w:id="343" w:author="만든 이">
                    <w:rPr>
                      <w:rFonts w:ascii="Cambria Math" w:hAnsi="Cambria Math"/>
                      <w:lang w:val="en-US" w:eastAsia="zh-CN"/>
                    </w:rPr>
                    <m:t>-</m:t>
                  </w:del>
                </m:r>
                <m:sSub>
                  <m:sSubPr>
                    <m:ctrlPr>
                      <w:del w:id="344" w:author="만든 이">
                        <w:rPr>
                          <w:rFonts w:ascii="Cambria Math" w:hAnsi="Cambria Math"/>
                          <w:i/>
                          <w:lang w:val="en-US" w:eastAsia="zh-CN"/>
                        </w:rPr>
                      </w:del>
                    </m:ctrlPr>
                  </m:sSubPr>
                  <m:e>
                    <m:r>
                      <w:del w:id="345" w:author="만든 이">
                        <w:rPr>
                          <w:rFonts w:ascii="Cambria Math" w:hAnsi="Cambria Math"/>
                          <w:lang w:val="en-US" w:eastAsia="zh-CN"/>
                        </w:rPr>
                        <m:t>μ</m:t>
                      </w:del>
                    </m:r>
                  </m:e>
                  <m:sub>
                    <m:r>
                      <w:del w:id="34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47" w:author="만든 이">
        <w:r>
          <w:rPr>
            <w:rFonts w:hint="eastAsia"/>
            <w:lang w:eastAsia="zh-CN"/>
          </w:rPr>
          <w:delText>.</w:delText>
        </w:r>
      </w:del>
      <w:ins w:id="348" w:author="만든 이">
        <w:r>
          <w:rPr>
            <w:lang w:eastAsia="zh-CN"/>
          </w:rPr>
          <w:t xml:space="preserve"> and for each slot from </w:t>
        </w:r>
      </w:ins>
      <m:oMath>
        <m:sSub>
          <m:sSubPr>
            <m:ctrlPr>
              <w:ins w:id="349" w:author="만든 이">
                <w:rPr>
                  <w:rFonts w:ascii="Cambria Math" w:hAnsi="Cambria Math"/>
                  <w:i/>
                  <w:lang w:val="en-US" w:eastAsia="zh-CN"/>
                </w:rPr>
              </w:ins>
            </m:ctrlPr>
          </m:sSubPr>
          <m:e>
            <m:r>
              <w:ins w:id="350" w:author="만든 이">
                <w:rPr>
                  <w:rFonts w:ascii="Cambria Math" w:hAnsi="Cambria Math"/>
                  <w:lang w:val="en-US" w:eastAsia="zh-CN"/>
                </w:rPr>
                <m:t>n</m:t>
              </w:ins>
            </m:r>
          </m:e>
          <m:sub>
            <m:r>
              <w:ins w:id="351" w:author="만든 이">
                <w:rPr>
                  <w:rFonts w:ascii="Cambria Math" w:hAnsi="Cambria Math"/>
                  <w:lang w:val="en-US" w:eastAsia="zh-CN"/>
                </w:rPr>
                <m:t>0,k</m:t>
              </w:ins>
            </m:r>
          </m:sub>
        </m:sSub>
        <m:r>
          <w:ins w:id="352" w:author="만든 이">
            <w:rPr>
              <w:rFonts w:ascii="Cambria Math" w:hAnsi="Cambria Math"/>
              <w:lang w:val="en-US" w:eastAsia="zh-CN"/>
            </w:rPr>
            <m:t>+</m:t>
          </w:ins>
        </m:r>
        <m:sSub>
          <m:sSubPr>
            <m:ctrlPr>
              <w:ins w:id="353" w:author="만든 이">
                <w:rPr>
                  <w:rFonts w:ascii="Cambria Math" w:hAnsi="Cambria Math"/>
                  <w:i/>
                  <w:lang w:val="en-US" w:eastAsia="zh-CN"/>
                </w:rPr>
              </w:ins>
            </m:ctrlPr>
          </m:sSubPr>
          <m:e>
            <m:r>
              <w:ins w:id="354" w:author="만든 이">
                <w:rPr>
                  <w:rFonts w:ascii="Cambria Math" w:hAnsi="Cambria Math"/>
                  <w:lang w:val="en-US" w:eastAsia="zh-CN"/>
                </w:rPr>
                <m:t>n</m:t>
              </w:ins>
            </m:r>
          </m:e>
          <m:sub>
            <m:r>
              <w:ins w:id="355" w:author="만든 이">
                <w:rPr>
                  <w:rFonts w:ascii="Cambria Math" w:hAnsi="Cambria Math"/>
                  <w:lang w:val="en-US" w:eastAsia="zh-CN"/>
                </w:rPr>
                <m:t>D</m:t>
              </w:ins>
            </m:r>
          </m:sub>
        </m:sSub>
        <m:r>
          <w:ins w:id="356" w:author="만든 이">
            <w:rPr>
              <w:rFonts w:ascii="Cambria Math" w:hAnsi="Cambria Math"/>
              <w:lang w:val="en-US" w:eastAsia="zh-CN"/>
            </w:rPr>
            <m:t>-</m:t>
          </w:ins>
        </m:r>
        <m:sSubSup>
          <m:sSubSupPr>
            <m:ctrlPr>
              <w:ins w:id="357" w:author="만든 이">
                <w:rPr>
                  <w:rFonts w:ascii="Cambria Math" w:eastAsiaTheme="minorEastAsia" w:hAnsi="Cambria Math"/>
                  <w:i/>
                  <w:lang w:eastAsia="ko-KR"/>
                </w:rPr>
              </w:ins>
            </m:ctrlPr>
          </m:sSubSupPr>
          <m:e>
            <m:r>
              <w:ins w:id="358" w:author="만든 이">
                <w:rPr>
                  <w:rFonts w:ascii="Cambria Math" w:eastAsiaTheme="minorEastAsia" w:hAnsi="Cambria Math"/>
                  <w:lang w:eastAsia="ko-KR"/>
                </w:rPr>
                <m:t>N</m:t>
              </w:ins>
            </m:r>
            <m:ctrlPr>
              <w:ins w:id="359" w:author="만든 이">
                <w:rPr>
                  <w:rFonts w:ascii="Cambria Math" w:eastAsiaTheme="minorEastAsia" w:hAnsi="Cambria Math"/>
                  <w:lang w:eastAsia="ko-KR"/>
                </w:rPr>
              </w:ins>
            </m:ctrlPr>
          </m:e>
          <m:sub>
            <m:r>
              <w:ins w:id="360" w:author="만든 이">
                <m:rPr>
                  <m:sty m:val="p"/>
                </m:rPr>
                <w:rPr>
                  <w:rFonts w:ascii="Cambria Math" w:eastAsiaTheme="minorEastAsia" w:hAnsi="Cambria Math"/>
                  <w:lang w:eastAsia="ko-KR"/>
                </w:rPr>
                <m:t>PDSCH</m:t>
              </w:ins>
            </m:r>
            <m:ctrlPr>
              <w:ins w:id="361" w:author="만든 이">
                <w:rPr>
                  <w:rFonts w:ascii="Cambria Math" w:eastAsiaTheme="minorEastAsia" w:hAnsi="Cambria Math"/>
                  <w:lang w:eastAsia="ko-KR"/>
                </w:rPr>
              </w:ins>
            </m:ctrlPr>
          </m:sub>
          <m:sup>
            <m:r>
              <w:ins w:id="362" w:author="만든 이">
                <m:rPr>
                  <m:sty m:val="p"/>
                </m:rPr>
                <w:rPr>
                  <w:rFonts w:ascii="Cambria Math" w:eastAsiaTheme="minorEastAsia" w:hAnsi="Cambria Math"/>
                  <w:lang w:eastAsia="ko-KR"/>
                </w:rPr>
                <m:t>repeat,max</m:t>
              </w:ins>
            </m:r>
          </m:sup>
        </m:sSubSup>
        <m:r>
          <w:ins w:id="363" w:author="만든 이">
            <w:rPr>
              <w:rFonts w:ascii="Cambria Math" w:hAnsi="Cambria Math"/>
              <w:lang w:val="en-US" w:eastAsia="zh-CN"/>
            </w:rPr>
            <m:t>+1</m:t>
          </w:ins>
        </m:r>
      </m:oMath>
      <w:ins w:id="364" w:author="만든 이">
        <w:r>
          <w:rPr>
            <w:rFonts w:eastAsiaTheme="minorEastAsia" w:hint="eastAsia"/>
            <w:lang w:val="en-US" w:eastAsia="ko-KR"/>
          </w:rPr>
          <w:t xml:space="preserve"> to slot </w:t>
        </w:r>
      </w:ins>
      <m:oMath>
        <m:sSub>
          <m:sSubPr>
            <m:ctrlPr>
              <w:ins w:id="365" w:author="만든 이">
                <w:rPr>
                  <w:rFonts w:ascii="Cambria Math" w:hAnsi="Cambria Math"/>
                  <w:i/>
                  <w:lang w:val="en-US" w:eastAsia="zh-CN"/>
                </w:rPr>
              </w:ins>
            </m:ctrlPr>
          </m:sSubPr>
          <m:e>
            <m:r>
              <w:ins w:id="366" w:author="만든 이">
                <w:rPr>
                  <w:rFonts w:ascii="Cambria Math" w:hAnsi="Cambria Math"/>
                  <w:lang w:val="en-US" w:eastAsia="zh-CN"/>
                </w:rPr>
                <m:t>n</m:t>
              </w:ins>
            </m:r>
          </m:e>
          <m:sub>
            <m:r>
              <w:ins w:id="367" w:author="만든 이">
                <w:rPr>
                  <w:rFonts w:ascii="Cambria Math" w:hAnsi="Cambria Math"/>
                  <w:lang w:val="en-US" w:eastAsia="zh-CN"/>
                </w:rPr>
                <m:t>0,k</m:t>
              </w:ins>
            </m:r>
          </m:sub>
        </m:sSub>
        <m:r>
          <w:ins w:id="368" w:author="만든 이">
            <w:rPr>
              <w:rFonts w:ascii="Cambria Math" w:hAnsi="Cambria Math"/>
              <w:lang w:val="en-US" w:eastAsia="zh-CN"/>
            </w:rPr>
            <m:t>+</m:t>
          </w:ins>
        </m:r>
        <m:sSub>
          <m:sSubPr>
            <m:ctrlPr>
              <w:ins w:id="369" w:author="만든 이">
                <w:rPr>
                  <w:rFonts w:ascii="Cambria Math" w:hAnsi="Cambria Math"/>
                  <w:i/>
                  <w:lang w:val="en-US" w:eastAsia="zh-CN"/>
                </w:rPr>
              </w:ins>
            </m:ctrlPr>
          </m:sSubPr>
          <m:e>
            <m:r>
              <w:ins w:id="370" w:author="만든 이">
                <w:rPr>
                  <w:rFonts w:ascii="Cambria Math" w:hAnsi="Cambria Math"/>
                  <w:lang w:val="en-US" w:eastAsia="zh-CN"/>
                </w:rPr>
                <m:t>n</m:t>
              </w:ins>
            </m:r>
          </m:e>
          <m:sub>
            <m:r>
              <w:ins w:id="371" w:author="만든 이">
                <w:rPr>
                  <w:rFonts w:ascii="Cambria Math" w:hAnsi="Cambria Math"/>
                  <w:lang w:val="en-US" w:eastAsia="zh-CN"/>
                </w:rPr>
                <m:t>D</m:t>
              </w:ins>
            </m:r>
          </m:sub>
        </m:sSub>
      </m:oMath>
      <w:ins w:id="372"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73" w:author="만든 이">
            <w:rPr>
              <w:rFonts w:ascii="Cambria Math" w:hAnsi="Cambria Math"/>
            </w:rPr>
            <m:t>r</m:t>
          </w:ins>
        </m:r>
      </m:oMath>
      <w:ins w:id="374"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A6176D2" w14:textId="77777777" w:rsidR="006D6F9A" w:rsidRDefault="000666EB">
      <w:pPr>
        <w:pStyle w:val="B5"/>
        <w:ind w:firstLine="400"/>
      </w:pPr>
      <m:oMath>
        <m:r>
          <w:rPr>
            <w:rFonts w:ascii="Cambria Math" w:hAnsi="Cambria Math"/>
          </w:rPr>
          <m:t>R=R\r</m:t>
        </m:r>
      </m:oMath>
      <w:r>
        <w:t>;</w:t>
      </w:r>
    </w:p>
    <w:p w14:paraId="68182E1A" w14:textId="77777777" w:rsidR="006D6F9A" w:rsidRDefault="000666EB">
      <w:pPr>
        <w:pStyle w:val="B5"/>
        <w:ind w:firstLine="400"/>
        <w:rPr>
          <w:lang w:eastAsia="zh-CN"/>
        </w:rPr>
      </w:pPr>
      <m:oMath>
        <m:r>
          <w:rPr>
            <w:rFonts w:ascii="Cambria Math" w:hAnsi="Cambria Math"/>
          </w:rPr>
          <m:t>R'=R'\r</m:t>
        </m:r>
      </m:oMath>
      <w:r>
        <w:t>;</w:t>
      </w:r>
    </w:p>
    <w:p w14:paraId="02AD9728" w14:textId="77777777" w:rsidR="006D6F9A" w:rsidRDefault="000666EB">
      <w:pPr>
        <w:pStyle w:val="B5"/>
        <w:rPr>
          <w:lang w:eastAsia="zh-CN"/>
        </w:rPr>
      </w:pPr>
      <w:r>
        <w:rPr>
          <w:lang w:eastAsia="zh-CN"/>
        </w:rPr>
        <w:t>else</w:t>
      </w:r>
    </w:p>
    <w:p w14:paraId="588C88BC"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22667EC6" w14:textId="77777777" w:rsidR="006D6F9A" w:rsidRDefault="000666EB">
      <w:pPr>
        <w:pStyle w:val="B5"/>
        <w:rPr>
          <w:lang w:eastAsia="zh-CN"/>
        </w:rPr>
      </w:pPr>
      <w:r>
        <w:rPr>
          <w:lang w:eastAsia="zh-CN"/>
        </w:rPr>
        <w:t>end if</w:t>
      </w:r>
    </w:p>
    <w:p w14:paraId="511A40AE" w14:textId="77777777" w:rsidR="006D6F9A" w:rsidRDefault="000666EB">
      <w:pPr>
        <w:pStyle w:val="B4"/>
        <w:ind w:left="1135" w:firstLine="0"/>
        <w:rPr>
          <w:lang w:eastAsia="zh-CN"/>
        </w:rPr>
      </w:pPr>
      <w:r>
        <w:rPr>
          <w:rFonts w:hint="eastAsia"/>
          <w:lang w:eastAsia="zh-CN"/>
        </w:rPr>
        <w:t>end while</w:t>
      </w:r>
    </w:p>
    <w:p w14:paraId="7730296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DB043BC" w14:textId="77777777" w:rsidR="006D6F9A" w:rsidRDefault="006D6F9A">
      <w:pPr>
        <w:ind w:firstLineChars="100" w:firstLine="200"/>
        <w:jc w:val="both"/>
        <w:rPr>
          <w:lang w:eastAsia="ko-KR"/>
        </w:rPr>
      </w:pPr>
    </w:p>
    <w:p w14:paraId="3E234084" w14:textId="77777777" w:rsidR="006D6F9A" w:rsidRDefault="000666E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96ECAC9"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D8F5D0E" w14:textId="77777777">
        <w:tc>
          <w:tcPr>
            <w:tcW w:w="9631" w:type="dxa"/>
          </w:tcPr>
          <w:p w14:paraId="5A66821F"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99AB7D4"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38603BB7" w14:textId="77777777">
              <w:tc>
                <w:tcPr>
                  <w:tcW w:w="9629" w:type="dxa"/>
                </w:tcPr>
                <w:p w14:paraId="2F8B0E51"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4B10C27"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172BD5AA" w14:textId="77777777" w:rsidR="006D6F9A" w:rsidRDefault="000666EB">
                  <w:pPr>
                    <w:pStyle w:val="B5"/>
                    <w:ind w:firstLine="400"/>
                    <w:rPr>
                      <w:lang w:eastAsia="zh-CN"/>
                    </w:rPr>
                  </w:pPr>
                  <m:oMath>
                    <m:r>
                      <w:rPr>
                        <w:rFonts w:ascii="Cambria Math" w:hAnsi="Cambria Math"/>
                      </w:rPr>
                      <m:t>R=R\r</m:t>
                    </m:r>
                  </m:oMath>
                  <w:r>
                    <w:t>;</w:t>
                  </w:r>
                </w:p>
                <w:p w14:paraId="07B095A8"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1C69F8A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8757929"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3DB5E6D9" w14:textId="77777777" w:rsidR="006D6F9A" w:rsidRDefault="000666EB">
                  <w:pPr>
                    <w:pStyle w:val="B5"/>
                    <w:rPr>
                      <w:lang w:eastAsia="zh-CN"/>
                    </w:rPr>
                  </w:pPr>
                  <w:r>
                    <w:rPr>
                      <w:lang w:eastAsia="zh-CN"/>
                    </w:rPr>
                    <w:t>else</w:t>
                  </w:r>
                </w:p>
                <w:p w14:paraId="0665DB37"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0C97924B" w14:textId="77777777" w:rsidR="006D6F9A" w:rsidRDefault="000666EB">
                  <w:pPr>
                    <w:pStyle w:val="B5"/>
                    <w:rPr>
                      <w:lang w:eastAsia="zh-CN"/>
                    </w:rPr>
                  </w:pPr>
                  <w:r>
                    <w:rPr>
                      <w:lang w:eastAsia="zh-CN"/>
                    </w:rPr>
                    <w:t>end if</w:t>
                  </w:r>
                </w:p>
                <w:p w14:paraId="2DD3FB66" w14:textId="77777777" w:rsidR="006D6F9A" w:rsidRDefault="000666EB">
                  <w:pPr>
                    <w:pStyle w:val="B4"/>
                    <w:ind w:left="1135" w:firstLine="0"/>
                    <w:rPr>
                      <w:lang w:eastAsia="zh-CN"/>
                    </w:rPr>
                  </w:pPr>
                  <w:r>
                    <w:rPr>
                      <w:rFonts w:hint="eastAsia"/>
                      <w:lang w:eastAsia="zh-CN"/>
                    </w:rPr>
                    <w:t>end while</w:t>
                  </w:r>
                </w:p>
              </w:tc>
            </w:tr>
          </w:tbl>
          <w:p w14:paraId="5EDFB624" w14:textId="77777777" w:rsidR="006D6F9A" w:rsidRDefault="006D6F9A">
            <w:pPr>
              <w:jc w:val="both"/>
              <w:rPr>
                <w:rFonts w:eastAsiaTheme="minorEastAsia"/>
              </w:rPr>
            </w:pPr>
          </w:p>
          <w:p w14:paraId="475B7B0A"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1B8C010E" w14:textId="77777777" w:rsidR="006D6F9A" w:rsidRDefault="006D6F9A">
            <w:pPr>
              <w:jc w:val="both"/>
              <w:rPr>
                <w:rFonts w:eastAsiaTheme="minorEastAsia"/>
              </w:rPr>
            </w:pPr>
          </w:p>
          <w:p w14:paraId="6511486E"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31495B3"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7BFE9E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087C9EF5"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FEAC94A"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38DCC5" w14:textId="77777777" w:rsidR="006D6F9A" w:rsidRDefault="000666EB">
            <w:pPr>
              <w:pStyle w:val="ListParagraph"/>
              <w:numPr>
                <w:ilvl w:val="0"/>
                <w:numId w:val="42"/>
              </w:numPr>
              <w:spacing w:after="180"/>
              <w:ind w:leftChars="0"/>
              <w:jc w:val="both"/>
              <w:rPr>
                <w:rFonts w:eastAsiaTheme="minorEastAsia"/>
              </w:rPr>
            </w:pPr>
            <w:r>
              <w:rPr>
                <w:rFonts w:eastAsiaTheme="minorEastAsia"/>
              </w:rPr>
              <w:lastRenderedPageBreak/>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97A56F1" w14:textId="77777777" w:rsidR="006D6F9A" w:rsidRDefault="006D6F9A">
            <w:pPr>
              <w:jc w:val="both"/>
              <w:rPr>
                <w:rFonts w:eastAsiaTheme="minorEastAsia"/>
              </w:rPr>
            </w:pPr>
          </w:p>
          <w:p w14:paraId="1566528A"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1793CB2"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731A33DB"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F44456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92863F5"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2FF1E4FD" w14:textId="77777777" w:rsidR="006D6F9A" w:rsidRDefault="006D6F9A">
      <w:pPr>
        <w:ind w:firstLineChars="100" w:firstLine="200"/>
        <w:jc w:val="both"/>
        <w:rPr>
          <w:lang w:eastAsia="ko-KR"/>
        </w:rPr>
      </w:pPr>
    </w:p>
    <w:p w14:paraId="6DEA7DF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70A2C56" w14:textId="77777777">
        <w:tc>
          <w:tcPr>
            <w:tcW w:w="1651" w:type="dxa"/>
            <w:tcBorders>
              <w:top w:val="single" w:sz="4" w:space="0" w:color="auto"/>
              <w:left w:val="single" w:sz="4" w:space="0" w:color="auto"/>
              <w:bottom w:val="single" w:sz="4" w:space="0" w:color="auto"/>
              <w:right w:val="single" w:sz="4" w:space="0" w:color="auto"/>
            </w:tcBorders>
          </w:tcPr>
          <w:p w14:paraId="57EF9EE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B02863" w14:textId="77777777" w:rsidR="006D6F9A" w:rsidRDefault="000666EB">
            <w:pPr>
              <w:jc w:val="both"/>
              <w:rPr>
                <w:lang w:eastAsia="ko-KR"/>
              </w:rPr>
            </w:pPr>
            <w:r>
              <w:rPr>
                <w:lang w:eastAsia="ko-KR"/>
              </w:rPr>
              <w:t>Views</w:t>
            </w:r>
          </w:p>
        </w:tc>
      </w:tr>
      <w:tr w:rsidR="006D6F9A" w14:paraId="39B2EA08" w14:textId="77777777">
        <w:tc>
          <w:tcPr>
            <w:tcW w:w="1651" w:type="dxa"/>
            <w:tcBorders>
              <w:top w:val="single" w:sz="4" w:space="0" w:color="auto"/>
              <w:left w:val="single" w:sz="4" w:space="0" w:color="auto"/>
              <w:bottom w:val="single" w:sz="4" w:space="0" w:color="auto"/>
              <w:right w:val="single" w:sz="4" w:space="0" w:color="auto"/>
            </w:tcBorders>
          </w:tcPr>
          <w:p w14:paraId="0C53DF4C"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8AA2A59"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0327539B" w14:textId="77777777" w:rsidR="006D6F9A" w:rsidRDefault="006D6F9A">
            <w:pPr>
              <w:jc w:val="both"/>
              <w:rPr>
                <w:iCs/>
                <w:lang w:val="en-US" w:eastAsia="ko-KR"/>
              </w:rPr>
            </w:pPr>
          </w:p>
          <w:p w14:paraId="16BF086D"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62175258" w14:textId="77777777">
        <w:tc>
          <w:tcPr>
            <w:tcW w:w="1651" w:type="dxa"/>
            <w:tcBorders>
              <w:top w:val="single" w:sz="4" w:space="0" w:color="auto"/>
              <w:left w:val="single" w:sz="4" w:space="0" w:color="auto"/>
              <w:bottom w:val="single" w:sz="4" w:space="0" w:color="auto"/>
              <w:right w:val="single" w:sz="4" w:space="0" w:color="auto"/>
            </w:tcBorders>
          </w:tcPr>
          <w:p w14:paraId="1FC91AB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13725F"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375" w:author="만든 이">
              <w:r>
                <w:rPr>
                  <w:lang w:eastAsia="zh-CN"/>
                </w:rPr>
                <w:t xml:space="preserve">and for each slot from </w:t>
              </w:r>
            </w:ins>
            <m:oMath>
              <m:sSub>
                <m:sSubPr>
                  <m:ctrlPr>
                    <w:ins w:id="376" w:author="만든 이">
                      <w:rPr>
                        <w:rFonts w:ascii="Cambria Math" w:hAnsi="Cambria Math"/>
                        <w:i/>
                        <w:lang w:val="en-US" w:eastAsia="zh-CN"/>
                      </w:rPr>
                    </w:ins>
                  </m:ctrlPr>
                </m:sSubPr>
                <m:e>
                  <m:r>
                    <w:ins w:id="377" w:author="만든 이">
                      <w:rPr>
                        <w:rFonts w:ascii="Cambria Math" w:hAnsi="Cambria Math"/>
                        <w:lang w:val="en-US" w:eastAsia="zh-CN"/>
                      </w:rPr>
                      <m:t>n</m:t>
                    </w:ins>
                  </m:r>
                </m:e>
                <m:sub>
                  <m:r>
                    <w:ins w:id="378" w:author="만든 이">
                      <w:rPr>
                        <w:rFonts w:ascii="Cambria Math" w:hAnsi="Cambria Math"/>
                        <w:lang w:val="en-US" w:eastAsia="zh-CN"/>
                      </w:rPr>
                      <m:t>0,k</m:t>
                    </w:ins>
                  </m:r>
                </m:sub>
              </m:sSub>
              <m:r>
                <w:ins w:id="379" w:author="만든 이">
                  <w:rPr>
                    <w:rFonts w:ascii="Cambria Math" w:hAnsi="Cambria Math"/>
                    <w:lang w:val="en-US" w:eastAsia="zh-CN"/>
                  </w:rPr>
                  <m:t>+</m:t>
                </w:ins>
              </m:r>
              <m:sSub>
                <m:sSubPr>
                  <m:ctrlPr>
                    <w:ins w:id="380" w:author="만든 이">
                      <w:rPr>
                        <w:rFonts w:ascii="Cambria Math" w:hAnsi="Cambria Math"/>
                        <w:i/>
                        <w:lang w:val="en-US" w:eastAsia="zh-CN"/>
                      </w:rPr>
                    </w:ins>
                  </m:ctrlPr>
                </m:sSubPr>
                <m:e>
                  <m:r>
                    <w:ins w:id="381" w:author="만든 이">
                      <w:rPr>
                        <w:rFonts w:ascii="Cambria Math" w:hAnsi="Cambria Math"/>
                        <w:lang w:val="en-US" w:eastAsia="zh-CN"/>
                      </w:rPr>
                      <m:t>n</m:t>
                    </w:ins>
                  </m:r>
                </m:e>
                <m:sub>
                  <m:r>
                    <w:ins w:id="382" w:author="만든 이">
                      <w:rPr>
                        <w:rFonts w:ascii="Cambria Math" w:hAnsi="Cambria Math"/>
                        <w:lang w:val="en-US" w:eastAsia="zh-CN"/>
                      </w:rPr>
                      <m:t>D</m:t>
                    </w:ins>
                  </m:r>
                </m:sub>
              </m:sSub>
              <m:r>
                <w:ins w:id="383" w:author="만든 이">
                  <w:rPr>
                    <w:rFonts w:ascii="Cambria Math" w:hAnsi="Cambria Math"/>
                    <w:lang w:val="en-US" w:eastAsia="zh-CN"/>
                  </w:rPr>
                  <m:t>-</m:t>
                </w:ins>
              </m:r>
              <m:sSubSup>
                <m:sSubSupPr>
                  <m:ctrlPr>
                    <w:ins w:id="384" w:author="만든 이">
                      <w:rPr>
                        <w:rFonts w:ascii="Cambria Math" w:eastAsiaTheme="minorEastAsia" w:hAnsi="Cambria Math"/>
                        <w:i/>
                        <w:lang w:eastAsia="ko-KR"/>
                      </w:rPr>
                    </w:ins>
                  </m:ctrlPr>
                </m:sSubSupPr>
                <m:e>
                  <m:r>
                    <w:ins w:id="385" w:author="만든 이">
                      <w:rPr>
                        <w:rFonts w:ascii="Cambria Math" w:eastAsiaTheme="minorEastAsia" w:hAnsi="Cambria Math"/>
                        <w:lang w:eastAsia="ko-KR"/>
                      </w:rPr>
                      <m:t>N</m:t>
                    </w:ins>
                  </m:r>
                  <m:ctrlPr>
                    <w:ins w:id="386" w:author="만든 이">
                      <w:rPr>
                        <w:rFonts w:ascii="Cambria Math" w:eastAsiaTheme="minorEastAsia" w:hAnsi="Cambria Math"/>
                        <w:lang w:eastAsia="ko-KR"/>
                      </w:rPr>
                    </w:ins>
                  </m:ctrlPr>
                </m:e>
                <m:sub>
                  <m:r>
                    <w:ins w:id="387" w:author="만든 이">
                      <m:rPr>
                        <m:sty m:val="p"/>
                      </m:rPr>
                      <w:rPr>
                        <w:rFonts w:ascii="Cambria Math" w:eastAsiaTheme="minorEastAsia" w:hAnsi="Cambria Math"/>
                        <w:lang w:eastAsia="ko-KR"/>
                      </w:rPr>
                      <m:t>PDSCH</m:t>
                    </w:ins>
                  </m:r>
                  <m:ctrlPr>
                    <w:ins w:id="388" w:author="만든 이">
                      <w:rPr>
                        <w:rFonts w:ascii="Cambria Math" w:eastAsiaTheme="minorEastAsia" w:hAnsi="Cambria Math"/>
                        <w:lang w:eastAsia="ko-KR"/>
                      </w:rPr>
                    </w:ins>
                  </m:ctrlPr>
                </m:sub>
                <m:sup>
                  <m:r>
                    <w:ins w:id="389" w:author="만든 이">
                      <m:rPr>
                        <m:sty m:val="p"/>
                      </m:rPr>
                      <w:rPr>
                        <w:rFonts w:ascii="Cambria Math" w:eastAsiaTheme="minorEastAsia" w:hAnsi="Cambria Math"/>
                        <w:lang w:eastAsia="ko-KR"/>
                      </w:rPr>
                      <m:t>repeat,max</m:t>
                    </w:ins>
                  </m:r>
                </m:sup>
              </m:sSubSup>
              <m:r>
                <w:ins w:id="390" w:author="만든 이">
                  <w:rPr>
                    <w:rFonts w:ascii="Cambria Math" w:hAnsi="Cambria Math"/>
                    <w:lang w:val="en-US" w:eastAsia="zh-CN"/>
                  </w:rPr>
                  <m:t>+1</m:t>
                </w:ins>
              </m:r>
            </m:oMath>
            <w:ins w:id="391" w:author="만든 이">
              <w:r>
                <w:rPr>
                  <w:rFonts w:eastAsiaTheme="minorEastAsia" w:hint="eastAsia"/>
                  <w:lang w:val="en-US" w:eastAsia="ko-KR"/>
                </w:rPr>
                <w:t xml:space="preserve"> to slot </w:t>
              </w:r>
            </w:ins>
            <m:oMath>
              <m:sSub>
                <m:sSubPr>
                  <m:ctrlPr>
                    <w:ins w:id="392" w:author="만든 이">
                      <w:rPr>
                        <w:rFonts w:ascii="Cambria Math" w:hAnsi="Cambria Math"/>
                        <w:i/>
                        <w:lang w:val="en-US" w:eastAsia="zh-CN"/>
                      </w:rPr>
                    </w:ins>
                  </m:ctrlPr>
                </m:sSubPr>
                <m:e>
                  <m:r>
                    <w:ins w:id="393" w:author="만든 이">
                      <w:rPr>
                        <w:rFonts w:ascii="Cambria Math" w:hAnsi="Cambria Math"/>
                        <w:lang w:val="en-US" w:eastAsia="zh-CN"/>
                      </w:rPr>
                      <m:t>n</m:t>
                    </w:ins>
                  </m:r>
                </m:e>
                <m:sub>
                  <m:r>
                    <w:ins w:id="394" w:author="만든 이">
                      <w:rPr>
                        <w:rFonts w:ascii="Cambria Math" w:hAnsi="Cambria Math"/>
                        <w:lang w:val="en-US" w:eastAsia="zh-CN"/>
                      </w:rPr>
                      <m:t>0,k</m:t>
                    </w:ins>
                  </m:r>
                </m:sub>
              </m:sSub>
              <m:r>
                <w:ins w:id="395" w:author="만든 이">
                  <w:rPr>
                    <w:rFonts w:ascii="Cambria Math" w:hAnsi="Cambria Math"/>
                    <w:lang w:val="en-US" w:eastAsia="zh-CN"/>
                  </w:rPr>
                  <m:t>+</m:t>
                </w:ins>
              </m:r>
              <m:sSub>
                <m:sSubPr>
                  <m:ctrlPr>
                    <w:ins w:id="396" w:author="만든 이">
                      <w:rPr>
                        <w:rFonts w:ascii="Cambria Math" w:hAnsi="Cambria Math"/>
                        <w:i/>
                        <w:lang w:val="en-US" w:eastAsia="zh-CN"/>
                      </w:rPr>
                    </w:ins>
                  </m:ctrlPr>
                </m:sSubPr>
                <m:e>
                  <m:r>
                    <w:ins w:id="397" w:author="만든 이">
                      <w:rPr>
                        <w:rFonts w:ascii="Cambria Math" w:hAnsi="Cambria Math"/>
                        <w:lang w:val="en-US" w:eastAsia="zh-CN"/>
                      </w:rPr>
                      <m:t>n</m:t>
                    </w:ins>
                  </m:r>
                </m:e>
                <m:sub>
                  <m:r>
                    <w:ins w:id="398" w:author="만든 이">
                      <w:rPr>
                        <w:rFonts w:ascii="Cambria Math" w:hAnsi="Cambria Math"/>
                        <w:lang w:val="en-US" w:eastAsia="zh-CN"/>
                      </w:rPr>
                      <m:t>D</m:t>
                    </w:ins>
                  </m:r>
                </m:sub>
              </m:sSub>
            </m:oMath>
            <w:ins w:id="39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400" w:author="만든 이">
                  <w:rPr>
                    <w:rFonts w:ascii="Cambria Math" w:hAnsi="Cambria Math"/>
                  </w:rPr>
                  <m:t>r</m:t>
                </w:ins>
              </m:r>
            </m:oMath>
            <w:ins w:id="40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37C67D1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EDDC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C4ED823" w14:textId="77777777" w:rsidR="006D6F9A" w:rsidRDefault="000666EB">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4B90AE2" w14:textId="77777777" w:rsidR="006D6F9A" w:rsidRDefault="006D6F9A">
      <w:pPr>
        <w:ind w:firstLineChars="100" w:firstLine="200"/>
        <w:jc w:val="both"/>
        <w:rPr>
          <w:lang w:val="en-US" w:eastAsia="ko-KR"/>
        </w:rPr>
      </w:pPr>
    </w:p>
    <w:p w14:paraId="59E356CB" w14:textId="77777777" w:rsidR="006D6F9A" w:rsidRDefault="006D6F9A">
      <w:pPr>
        <w:ind w:firstLineChars="100" w:firstLine="200"/>
        <w:jc w:val="both"/>
        <w:rPr>
          <w:lang w:val="en-US" w:eastAsia="ko-KR"/>
        </w:rPr>
      </w:pPr>
    </w:p>
    <w:p w14:paraId="018589A9" w14:textId="77777777" w:rsidR="006D6F9A" w:rsidRDefault="000666EB">
      <w:pPr>
        <w:pStyle w:val="Heading2"/>
        <w:jc w:val="both"/>
      </w:pPr>
      <w:r>
        <w:rPr>
          <w:lang w:eastAsia="ko-KR"/>
        </w:rPr>
        <w:t>TP#H (was TP#4 from [17] Samsung in Section 4 Appendix)</w:t>
      </w:r>
    </w:p>
    <w:p w14:paraId="7AFEB8AF" w14:textId="77777777" w:rsidR="006D6F9A" w:rsidRDefault="006D6F9A">
      <w:pPr>
        <w:ind w:firstLineChars="100" w:firstLine="200"/>
        <w:jc w:val="both"/>
        <w:rPr>
          <w:lang w:val="en-US" w:eastAsia="ko-KR"/>
        </w:rPr>
      </w:pPr>
    </w:p>
    <w:p w14:paraId="19001CC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45D697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7EA4E72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743CD75"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402"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F2DCDB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B39682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245E74DE"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B63F6A"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w:t>
      </w:r>
      <w:r>
        <w:rPr>
          <w:rFonts w:ascii="Times New Roman" w:eastAsia="Malgun Gothic" w:hAnsi="Times New Roman"/>
          <w:szCs w:val="20"/>
          <w:lang w:eastAsia="ko-KR"/>
        </w:rPr>
        <w:lastRenderedPageBreak/>
        <w:t xml:space="preserve">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403"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28ABAC6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011480" w14:textId="77777777" w:rsidR="006D6F9A" w:rsidRDefault="006D6F9A">
      <w:pPr>
        <w:ind w:firstLineChars="100" w:firstLine="200"/>
        <w:jc w:val="both"/>
        <w:rPr>
          <w:lang w:eastAsia="ko-KR"/>
        </w:rPr>
      </w:pPr>
    </w:p>
    <w:p w14:paraId="0D7C57B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763E639E" w14:textId="77777777" w:rsidR="006D6F9A" w:rsidRDefault="006D6F9A">
      <w:pPr>
        <w:ind w:firstLineChars="100" w:firstLine="200"/>
        <w:jc w:val="both"/>
        <w:rPr>
          <w:lang w:eastAsia="ko-KR"/>
        </w:rPr>
      </w:pPr>
    </w:p>
    <w:p w14:paraId="5280979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69EA939" w14:textId="77777777">
        <w:tc>
          <w:tcPr>
            <w:tcW w:w="1655" w:type="dxa"/>
            <w:tcBorders>
              <w:top w:val="single" w:sz="4" w:space="0" w:color="auto"/>
              <w:left w:val="single" w:sz="4" w:space="0" w:color="auto"/>
              <w:bottom w:val="single" w:sz="4" w:space="0" w:color="auto"/>
              <w:right w:val="single" w:sz="4" w:space="0" w:color="auto"/>
            </w:tcBorders>
          </w:tcPr>
          <w:p w14:paraId="2A435032"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36862AE" w14:textId="77777777" w:rsidR="006D6F9A" w:rsidRDefault="000666EB">
            <w:pPr>
              <w:jc w:val="both"/>
              <w:rPr>
                <w:lang w:eastAsia="ko-KR"/>
              </w:rPr>
            </w:pPr>
            <w:r>
              <w:rPr>
                <w:lang w:eastAsia="ko-KR"/>
              </w:rPr>
              <w:t>Views</w:t>
            </w:r>
          </w:p>
        </w:tc>
      </w:tr>
      <w:tr w:rsidR="006D6F9A" w14:paraId="0AB44D36" w14:textId="77777777">
        <w:tc>
          <w:tcPr>
            <w:tcW w:w="1655" w:type="dxa"/>
            <w:tcBorders>
              <w:top w:val="single" w:sz="4" w:space="0" w:color="auto"/>
              <w:left w:val="single" w:sz="4" w:space="0" w:color="auto"/>
              <w:bottom w:val="single" w:sz="4" w:space="0" w:color="auto"/>
              <w:right w:val="single" w:sz="4" w:space="0" w:color="auto"/>
            </w:tcBorders>
          </w:tcPr>
          <w:p w14:paraId="0FCE9480" w14:textId="77777777" w:rsidR="006D6F9A" w:rsidRDefault="000666E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323AD1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D986E24" w14:textId="77777777">
        <w:tc>
          <w:tcPr>
            <w:tcW w:w="1655" w:type="dxa"/>
            <w:tcBorders>
              <w:top w:val="single" w:sz="4" w:space="0" w:color="auto"/>
              <w:left w:val="single" w:sz="4" w:space="0" w:color="auto"/>
              <w:bottom w:val="single" w:sz="4" w:space="0" w:color="auto"/>
              <w:right w:val="single" w:sz="4" w:space="0" w:color="auto"/>
            </w:tcBorders>
          </w:tcPr>
          <w:p w14:paraId="4202BBC7"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DEAA3BC" w14:textId="77777777" w:rsidR="006D6F9A" w:rsidRDefault="000666EB">
            <w:pPr>
              <w:jc w:val="both"/>
              <w:rPr>
                <w:iCs/>
                <w:lang w:val="en-US" w:eastAsia="ko-KR"/>
              </w:rPr>
            </w:pPr>
            <w:r>
              <w:rPr>
                <w:rFonts w:hint="eastAsia"/>
                <w:iCs/>
                <w:lang w:val="en-US" w:eastAsia="ko-KR"/>
              </w:rPr>
              <w:t>Support</w:t>
            </w:r>
          </w:p>
        </w:tc>
      </w:tr>
      <w:tr w:rsidR="006D6F9A" w14:paraId="0CFE13C9" w14:textId="77777777">
        <w:tc>
          <w:tcPr>
            <w:tcW w:w="1655" w:type="dxa"/>
            <w:tcBorders>
              <w:top w:val="single" w:sz="4" w:space="0" w:color="auto"/>
              <w:left w:val="single" w:sz="4" w:space="0" w:color="auto"/>
              <w:bottom w:val="single" w:sz="4" w:space="0" w:color="auto"/>
              <w:right w:val="single" w:sz="4" w:space="0" w:color="auto"/>
            </w:tcBorders>
          </w:tcPr>
          <w:p w14:paraId="4BC624E2"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81C8B9" w14:textId="77777777" w:rsidR="006D6F9A" w:rsidRDefault="000666EB">
            <w:pPr>
              <w:jc w:val="both"/>
              <w:rPr>
                <w:iCs/>
                <w:lang w:val="en-US" w:eastAsia="ko-KR"/>
              </w:rPr>
            </w:pPr>
            <w:r>
              <w:rPr>
                <w:rFonts w:eastAsia="SimSun"/>
                <w:iCs/>
                <w:lang w:val="en-US" w:eastAsia="zh-CN"/>
              </w:rPr>
              <w:t>Support</w:t>
            </w:r>
          </w:p>
        </w:tc>
      </w:tr>
      <w:tr w:rsidR="006D6F9A" w14:paraId="2FF59896" w14:textId="77777777">
        <w:tc>
          <w:tcPr>
            <w:tcW w:w="1655" w:type="dxa"/>
            <w:tcBorders>
              <w:top w:val="single" w:sz="4" w:space="0" w:color="auto"/>
              <w:left w:val="single" w:sz="4" w:space="0" w:color="auto"/>
              <w:bottom w:val="single" w:sz="4" w:space="0" w:color="auto"/>
              <w:right w:val="single" w:sz="4" w:space="0" w:color="auto"/>
            </w:tcBorders>
          </w:tcPr>
          <w:p w14:paraId="0A49D0CD"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CDC0696"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F633BA2" w14:textId="77777777">
        <w:tc>
          <w:tcPr>
            <w:tcW w:w="1655" w:type="dxa"/>
            <w:tcBorders>
              <w:top w:val="single" w:sz="4" w:space="0" w:color="auto"/>
              <w:left w:val="single" w:sz="4" w:space="0" w:color="auto"/>
              <w:bottom w:val="single" w:sz="4" w:space="0" w:color="auto"/>
              <w:right w:val="single" w:sz="4" w:space="0" w:color="auto"/>
            </w:tcBorders>
          </w:tcPr>
          <w:p w14:paraId="7BEB8223"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4EC7C24" w14:textId="77777777" w:rsidR="006D6F9A" w:rsidRDefault="000666EB">
            <w:pPr>
              <w:jc w:val="both"/>
              <w:rPr>
                <w:rFonts w:eastAsia="SimSun"/>
                <w:iCs/>
                <w:lang w:val="en-US" w:eastAsia="zh-CN"/>
              </w:rPr>
            </w:pPr>
            <w:r>
              <w:rPr>
                <w:rFonts w:eastAsia="SimSun"/>
                <w:iCs/>
                <w:lang w:val="en-US" w:eastAsia="zh-CN"/>
              </w:rPr>
              <w:t>Support</w:t>
            </w:r>
          </w:p>
        </w:tc>
      </w:tr>
      <w:tr w:rsidR="006D6F9A" w14:paraId="188660D4"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CF3856D"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527CB1"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34F229D6" w14:textId="77777777">
        <w:tc>
          <w:tcPr>
            <w:tcW w:w="1655" w:type="dxa"/>
            <w:tcBorders>
              <w:top w:val="single" w:sz="4" w:space="0" w:color="auto"/>
              <w:left w:val="single" w:sz="4" w:space="0" w:color="auto"/>
              <w:bottom w:val="single" w:sz="4" w:space="0" w:color="auto"/>
              <w:right w:val="single" w:sz="4" w:space="0" w:color="auto"/>
            </w:tcBorders>
          </w:tcPr>
          <w:p w14:paraId="763D6646"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2C8993A7" w14:textId="77777777" w:rsidR="006D6F9A" w:rsidRDefault="006D6F9A">
            <w:pPr>
              <w:jc w:val="both"/>
              <w:rPr>
                <w:rFonts w:eastAsia="SimSun"/>
                <w:iCs/>
                <w:lang w:val="en-US" w:eastAsia="zh-CN"/>
              </w:rPr>
            </w:pPr>
          </w:p>
        </w:tc>
      </w:tr>
    </w:tbl>
    <w:p w14:paraId="493BCB1C" w14:textId="77777777" w:rsidR="006D6F9A" w:rsidRDefault="006D6F9A">
      <w:pPr>
        <w:ind w:firstLineChars="100" w:firstLine="200"/>
        <w:jc w:val="both"/>
        <w:rPr>
          <w:lang w:val="en-US" w:eastAsia="ko-KR"/>
        </w:rPr>
      </w:pPr>
    </w:p>
    <w:p w14:paraId="15EBDF3F" w14:textId="77777777" w:rsidR="006D6F9A" w:rsidRDefault="006D6F9A">
      <w:pPr>
        <w:ind w:firstLineChars="100" w:firstLine="200"/>
        <w:jc w:val="both"/>
        <w:rPr>
          <w:lang w:val="en-US" w:eastAsia="ko-KR"/>
        </w:rPr>
      </w:pPr>
    </w:p>
    <w:p w14:paraId="14E020D9" w14:textId="77777777" w:rsidR="006D6F9A" w:rsidRDefault="000666EB">
      <w:pPr>
        <w:pStyle w:val="Heading2"/>
        <w:jc w:val="both"/>
      </w:pPr>
      <w:r>
        <w:rPr>
          <w:lang w:eastAsia="ko-KR"/>
        </w:rPr>
        <w:t>TP#I (was from [20] ASUSTeK)</w:t>
      </w:r>
    </w:p>
    <w:p w14:paraId="7558D7B5" w14:textId="77777777" w:rsidR="006D6F9A" w:rsidRDefault="006D6F9A">
      <w:pPr>
        <w:ind w:firstLineChars="100" w:firstLine="200"/>
        <w:jc w:val="both"/>
        <w:rPr>
          <w:lang w:val="en-US" w:eastAsia="ko-KR"/>
        </w:rPr>
      </w:pPr>
    </w:p>
    <w:p w14:paraId="6C582167"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0666E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CA76B5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DCDA8E4"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5D52D5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E39157B"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4"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4EF9F656" w14:textId="77777777" w:rsidR="006D6F9A" w:rsidRDefault="000666EB">
      <w:pPr>
        <w:spacing w:after="180"/>
        <w:ind w:left="568" w:hanging="284"/>
        <w:rPr>
          <w:ins w:id="405" w:author="김선욱/책임연구원/미래기술센터 C&amp;M표준(연)5G무선통신표준Task(seonwook.kim@lge.com)" w:date="2022-01-14T13:15:00Z"/>
          <w:rFonts w:ascii="Times New Roman" w:eastAsia="SimSun" w:hAnsi="Times New Roman"/>
          <w:szCs w:val="20"/>
          <w:lang w:val="en-US"/>
        </w:rPr>
      </w:pPr>
      <w:ins w:id="406"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666C153C"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5B77906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4EB0DE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880BB32"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D9A3F1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7210BE" w14:textId="77777777" w:rsidR="006D6F9A" w:rsidRDefault="006D6F9A">
      <w:pPr>
        <w:ind w:firstLineChars="100" w:firstLine="200"/>
        <w:jc w:val="both"/>
        <w:rPr>
          <w:lang w:eastAsia="ko-KR"/>
        </w:rPr>
      </w:pPr>
    </w:p>
    <w:p w14:paraId="4FF9313F" w14:textId="77777777" w:rsidR="006D6F9A" w:rsidRDefault="000666E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5E33121" w14:textId="77777777" w:rsidR="006D6F9A" w:rsidRDefault="006D6F9A">
      <w:pPr>
        <w:ind w:firstLineChars="100" w:firstLine="200"/>
        <w:jc w:val="both"/>
        <w:rPr>
          <w:lang w:eastAsia="ko-KR"/>
        </w:rPr>
      </w:pPr>
    </w:p>
    <w:p w14:paraId="17E0806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6D6F9A" w14:paraId="7883B5A3" w14:textId="77777777">
        <w:tc>
          <w:tcPr>
            <w:tcW w:w="1638" w:type="dxa"/>
            <w:tcBorders>
              <w:top w:val="single" w:sz="4" w:space="0" w:color="auto"/>
              <w:left w:val="single" w:sz="4" w:space="0" w:color="auto"/>
              <w:bottom w:val="single" w:sz="4" w:space="0" w:color="auto"/>
              <w:right w:val="single" w:sz="4" w:space="0" w:color="auto"/>
            </w:tcBorders>
          </w:tcPr>
          <w:p w14:paraId="1AAAB8DA" w14:textId="77777777" w:rsidR="006D6F9A" w:rsidRDefault="000666E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28236F9" w14:textId="77777777" w:rsidR="006D6F9A" w:rsidRDefault="000666EB">
            <w:pPr>
              <w:jc w:val="both"/>
              <w:rPr>
                <w:lang w:eastAsia="ko-KR"/>
              </w:rPr>
            </w:pPr>
            <w:r>
              <w:rPr>
                <w:lang w:eastAsia="ko-KR"/>
              </w:rPr>
              <w:t>Views</w:t>
            </w:r>
          </w:p>
        </w:tc>
      </w:tr>
      <w:tr w:rsidR="006D6F9A" w14:paraId="6EFA92BC" w14:textId="77777777">
        <w:tc>
          <w:tcPr>
            <w:tcW w:w="1638" w:type="dxa"/>
            <w:tcBorders>
              <w:top w:val="single" w:sz="4" w:space="0" w:color="auto"/>
              <w:left w:val="single" w:sz="4" w:space="0" w:color="auto"/>
              <w:bottom w:val="single" w:sz="4" w:space="0" w:color="auto"/>
              <w:right w:val="single" w:sz="4" w:space="0" w:color="auto"/>
            </w:tcBorders>
          </w:tcPr>
          <w:p w14:paraId="6FDC1D7B" w14:textId="77777777" w:rsidR="006D6F9A" w:rsidRDefault="000666EB">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6A63EDD8" w14:textId="77777777" w:rsidR="006D6F9A" w:rsidRDefault="000666EB">
            <w:pPr>
              <w:jc w:val="both"/>
              <w:rPr>
                <w:rFonts w:eastAsia="SimSun"/>
                <w:iCs/>
                <w:lang w:val="en-US" w:eastAsia="zh-CN"/>
              </w:rPr>
            </w:pPr>
            <w:r>
              <w:rPr>
                <w:rFonts w:eastAsia="SimSun" w:hint="eastAsia"/>
                <w:iCs/>
                <w:lang w:val="en-US" w:eastAsia="zh-CN"/>
              </w:rPr>
              <w:t>We basically agree with the TP with the following update for reference:</w:t>
            </w:r>
          </w:p>
          <w:p w14:paraId="16A8628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D937A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37D9C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A998C7"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656F811"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1775BB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7" w:author="김선욱/책임연구원/미래기술센터 C&amp;M표준(연)5G무선통신표준Task(seonwook.kim@lge.com)" w:date="2022-01-14T13:14:00Z">
              <w:r>
                <w:rPr>
                  <w:strike/>
                </w:rPr>
                <w:t xml:space="preserve"> and the transmitting PUSCH is scheduled by DCI format 0_2</w:t>
              </w:r>
            </w:ins>
            <w:ins w:id="408"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6B05AC5B" w14:textId="77777777" w:rsidR="006D6F9A" w:rsidRDefault="000666EB">
            <w:pPr>
              <w:spacing w:after="180"/>
              <w:ind w:left="568" w:hanging="284"/>
              <w:rPr>
                <w:ins w:id="409" w:author="김선욱/책임연구원/미래기술센터 C&amp;M표준(연)5G무선통신표준Task(seonwook.kim@lge.com)" w:date="2022-01-14T13:15:00Z"/>
                <w:rFonts w:ascii="Times New Roman" w:eastAsia="SimSun" w:hAnsi="Times New Roman"/>
                <w:szCs w:val="20"/>
                <w:lang w:val="en-US"/>
              </w:rPr>
            </w:pPr>
            <w:ins w:id="410"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411" w:author="Lin Wei, ZTE" w:date="2022-02-22T14:49:00Z">
              <w:r>
                <w:rPr>
                  <w:color w:val="0000FF"/>
                </w:rPr>
                <w:t>and the transmitting PUSCH is scheduled by DCI format 0_2</w:t>
              </w:r>
            </w:ins>
            <w:ins w:id="412"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3B2001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6EBA54E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D575CD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B91459A"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F27DFE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7C5EBFA" w14:textId="77777777" w:rsidR="006D6F9A" w:rsidRDefault="006D6F9A">
            <w:pPr>
              <w:jc w:val="both"/>
              <w:rPr>
                <w:iCs/>
                <w:lang w:val="en-US" w:eastAsia="ko-KR"/>
              </w:rPr>
            </w:pPr>
          </w:p>
        </w:tc>
      </w:tr>
      <w:tr w:rsidR="006D6F9A" w14:paraId="581DCE93" w14:textId="77777777">
        <w:tc>
          <w:tcPr>
            <w:tcW w:w="1638" w:type="dxa"/>
            <w:tcBorders>
              <w:top w:val="single" w:sz="4" w:space="0" w:color="auto"/>
              <w:left w:val="single" w:sz="4" w:space="0" w:color="auto"/>
              <w:bottom w:val="single" w:sz="4" w:space="0" w:color="auto"/>
              <w:right w:val="single" w:sz="4" w:space="0" w:color="auto"/>
            </w:tcBorders>
          </w:tcPr>
          <w:p w14:paraId="1DDC29FD" w14:textId="77777777" w:rsidR="006D6F9A" w:rsidRDefault="000666EB">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224393C5" w14:textId="77777777" w:rsidR="006D6F9A" w:rsidRDefault="000666E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588C3A3" w14:textId="77777777" w:rsidR="006D6F9A" w:rsidRDefault="006D6F9A">
            <w:pPr>
              <w:jc w:val="both"/>
              <w:rPr>
                <w:iCs/>
                <w:lang w:val="en-US" w:eastAsia="ko-KR"/>
              </w:rPr>
            </w:pPr>
          </w:p>
          <w:p w14:paraId="3AC5FA3D" w14:textId="77777777" w:rsidR="006D6F9A" w:rsidRDefault="000666E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6D6F9A" w14:paraId="776AA3ED" w14:textId="77777777">
        <w:tc>
          <w:tcPr>
            <w:tcW w:w="1638" w:type="dxa"/>
            <w:tcBorders>
              <w:top w:val="single" w:sz="4" w:space="0" w:color="auto"/>
              <w:left w:val="single" w:sz="4" w:space="0" w:color="auto"/>
              <w:bottom w:val="single" w:sz="4" w:space="0" w:color="auto"/>
              <w:right w:val="single" w:sz="4" w:space="0" w:color="auto"/>
            </w:tcBorders>
          </w:tcPr>
          <w:p w14:paraId="0A8AC422" w14:textId="77777777" w:rsidR="006D6F9A" w:rsidRDefault="000666E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089300F4" w14:textId="77777777" w:rsidR="006D6F9A" w:rsidRDefault="000666EB">
            <w:pPr>
              <w:jc w:val="both"/>
              <w:rPr>
                <w:rFonts w:ascii="Calibri" w:eastAsia="PMingLiU" w:hAnsi="Calibri"/>
                <w:lang w:val="en-US" w:eastAsia="zh-TW"/>
              </w:rPr>
            </w:pPr>
            <w:r>
              <w:t>We are fine with either ZTE’s update or original TP.</w:t>
            </w:r>
          </w:p>
          <w:p w14:paraId="0A9857C0" w14:textId="77777777" w:rsidR="006D6F9A" w:rsidRDefault="006D6F9A">
            <w:pPr>
              <w:jc w:val="both"/>
            </w:pPr>
          </w:p>
          <w:p w14:paraId="116B22B1" w14:textId="77777777" w:rsidR="006D6F9A" w:rsidRDefault="000666E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561E8DC8" w14:textId="77777777" w:rsidR="006D6F9A" w:rsidRDefault="006D6F9A">
            <w:pPr>
              <w:jc w:val="both"/>
              <w:rPr>
                <w:u w:val="single"/>
                <w:lang w:eastAsia="zh-TW"/>
              </w:rPr>
            </w:pPr>
          </w:p>
          <w:p w14:paraId="6D32154F" w14:textId="77777777" w:rsidR="006D6F9A" w:rsidRDefault="000666EB">
            <w:pPr>
              <w:jc w:val="both"/>
            </w:pPr>
            <w:r>
              <w:t>If majority company prefer to keep the current procedural text, we propose to fix this issue in the paragraph texts as below.</w:t>
            </w:r>
          </w:p>
          <w:p w14:paraId="356867DE" w14:textId="77777777" w:rsidR="006D6F9A" w:rsidRDefault="006D6F9A">
            <w:pPr>
              <w:jc w:val="both"/>
              <w:rPr>
                <w:u w:val="single"/>
              </w:rPr>
            </w:pPr>
          </w:p>
          <w:p w14:paraId="01658658" w14:textId="77777777" w:rsidR="006D6F9A" w:rsidRDefault="000666E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EDF9784" w14:textId="77777777" w:rsidR="006D6F9A" w:rsidRDefault="006D6F9A">
            <w:pPr>
              <w:jc w:val="both"/>
            </w:pPr>
          </w:p>
          <w:p w14:paraId="52C4699C" w14:textId="77777777" w:rsidR="006D6F9A" w:rsidRDefault="000666EB">
            <w:pPr>
              <w:jc w:val="both"/>
              <w:rPr>
                <w:lang w:eastAsia="zh-CN"/>
              </w:rPr>
            </w:pPr>
            <w:r>
              <w:rPr>
                <w:lang w:eastAsia="zh-CN"/>
              </w:rPr>
              <w:t>If majority company think there’s no need to have spec impact, can we make a conclusion to ensure there is no misunderstanding.</w:t>
            </w:r>
          </w:p>
          <w:p w14:paraId="54147607" w14:textId="77777777" w:rsidR="006D6F9A" w:rsidRDefault="006D6F9A">
            <w:pPr>
              <w:jc w:val="both"/>
              <w:rPr>
                <w:lang w:eastAsia="zh-CN"/>
              </w:rPr>
            </w:pPr>
          </w:p>
          <w:p w14:paraId="3000BF5D" w14:textId="77777777" w:rsidR="006D6F9A" w:rsidRDefault="000666EB">
            <w:pPr>
              <w:jc w:val="both"/>
              <w:rPr>
                <w:lang w:eastAsia="zh-CN"/>
              </w:rPr>
            </w:pPr>
            <w:r>
              <w:rPr>
                <w:lang w:eastAsia="zh-CN"/>
              </w:rPr>
              <w:t>Conclusion: The UE does not apply pusch-AggregationFactor, if configured, to DCI format 0_1 means the number of repetitions K is 1.</w:t>
            </w:r>
          </w:p>
          <w:p w14:paraId="27BA1DF1" w14:textId="77777777" w:rsidR="006D6F9A" w:rsidRDefault="006D6F9A">
            <w:pPr>
              <w:jc w:val="both"/>
              <w:rPr>
                <w:rFonts w:eastAsia="SimSun"/>
                <w:lang w:eastAsia="zh-CN"/>
              </w:rPr>
            </w:pPr>
          </w:p>
          <w:p w14:paraId="2A1B6125" w14:textId="77777777" w:rsidR="006D6F9A" w:rsidRDefault="000666E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6D6F9A" w14:paraId="63F18B77" w14:textId="77777777">
        <w:tc>
          <w:tcPr>
            <w:tcW w:w="1638" w:type="dxa"/>
            <w:tcBorders>
              <w:top w:val="single" w:sz="4" w:space="0" w:color="auto"/>
              <w:left w:val="single" w:sz="4" w:space="0" w:color="auto"/>
              <w:bottom w:val="single" w:sz="4" w:space="0" w:color="auto"/>
              <w:right w:val="single" w:sz="4" w:space="0" w:color="auto"/>
            </w:tcBorders>
          </w:tcPr>
          <w:p w14:paraId="511FB2FB" w14:textId="77777777" w:rsidR="006D6F9A" w:rsidRDefault="000666EB">
            <w:pPr>
              <w:jc w:val="both"/>
              <w:rPr>
                <w:rFonts w:eastAsia="PMingLiU"/>
                <w:lang w:eastAsia="zh-TW"/>
              </w:rPr>
            </w:pPr>
            <w:r>
              <w:rPr>
                <w:rFonts w:eastAsia="SimSun" w:hint="eastAsia"/>
                <w:lang w:eastAsia="zh-CN"/>
              </w:rPr>
              <w:lastRenderedPageBreak/>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8223900" w14:textId="77777777" w:rsidR="006D6F9A" w:rsidRDefault="000666E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r w:rsidR="006D6F9A" w14:paraId="02E59CBE"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44804599" w14:textId="77777777" w:rsidR="006D6F9A" w:rsidRDefault="000666EB">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7FAD19B" w14:textId="77777777" w:rsidR="006D6F9A" w:rsidRDefault="006D6F9A">
            <w:pPr>
              <w:jc w:val="both"/>
              <w:rPr>
                <w:rFonts w:eastAsia="SimSun"/>
                <w:iCs/>
                <w:lang w:val="en-US" w:eastAsia="zh-CN"/>
              </w:rPr>
            </w:pPr>
          </w:p>
          <w:p w14:paraId="3C47E4AD"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2D1C919F"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Fujitsu (can be deferred until Issue 2.3-3 is finalized)</w:t>
            </w:r>
          </w:p>
          <w:p w14:paraId="3C0B5342" w14:textId="77777777" w:rsidR="006D6F9A" w:rsidRDefault="006D6F9A">
            <w:pPr>
              <w:jc w:val="both"/>
              <w:rPr>
                <w:rFonts w:eastAsia="SimSun"/>
                <w:iCs/>
                <w:lang w:val="en-US" w:eastAsia="zh-CN"/>
              </w:rPr>
            </w:pPr>
          </w:p>
          <w:p w14:paraId="1985E44B"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093D881" w14:textId="77777777" w:rsidR="006D6F9A" w:rsidRDefault="006D6F9A">
            <w:pPr>
              <w:jc w:val="both"/>
              <w:rPr>
                <w:rFonts w:eastAsia="SimSun"/>
                <w:iCs/>
                <w:lang w:val="en-US" w:eastAsia="zh-CN"/>
              </w:rPr>
            </w:pPr>
          </w:p>
        </w:tc>
      </w:tr>
      <w:tr w:rsidR="006D6F9A" w14:paraId="6E9C8926" w14:textId="77777777">
        <w:tc>
          <w:tcPr>
            <w:tcW w:w="1638" w:type="dxa"/>
            <w:tcBorders>
              <w:top w:val="single" w:sz="4" w:space="0" w:color="auto"/>
              <w:left w:val="single" w:sz="4" w:space="0" w:color="auto"/>
              <w:bottom w:val="single" w:sz="4" w:space="0" w:color="auto"/>
              <w:right w:val="single" w:sz="4" w:space="0" w:color="auto"/>
            </w:tcBorders>
          </w:tcPr>
          <w:p w14:paraId="3DBACA43" w14:textId="77777777" w:rsidR="006D6F9A" w:rsidRDefault="006D6F9A">
            <w:pPr>
              <w:jc w:val="both"/>
              <w:rPr>
                <w:rFonts w:eastAsia="SimSun"/>
                <w:lang w:eastAsia="zh-CN"/>
              </w:rPr>
            </w:pPr>
          </w:p>
        </w:tc>
        <w:tc>
          <w:tcPr>
            <w:tcW w:w="7993" w:type="dxa"/>
            <w:tcBorders>
              <w:top w:val="single" w:sz="4" w:space="0" w:color="auto"/>
              <w:left w:val="single" w:sz="4" w:space="0" w:color="auto"/>
              <w:bottom w:val="single" w:sz="4" w:space="0" w:color="auto"/>
              <w:right w:val="single" w:sz="4" w:space="0" w:color="auto"/>
            </w:tcBorders>
          </w:tcPr>
          <w:p w14:paraId="41EE50BF" w14:textId="77777777" w:rsidR="006D6F9A" w:rsidRDefault="006D6F9A">
            <w:pPr>
              <w:jc w:val="both"/>
              <w:rPr>
                <w:rFonts w:eastAsia="SimSun"/>
                <w:iCs/>
                <w:lang w:val="en-US" w:eastAsia="zh-CN"/>
              </w:rPr>
            </w:pPr>
          </w:p>
        </w:tc>
      </w:tr>
    </w:tbl>
    <w:p w14:paraId="064667E0" w14:textId="77777777" w:rsidR="006D6F9A" w:rsidRDefault="006D6F9A">
      <w:pPr>
        <w:ind w:firstLineChars="100" w:firstLine="200"/>
        <w:jc w:val="both"/>
        <w:rPr>
          <w:lang w:val="en-US" w:eastAsia="ko-KR"/>
        </w:rPr>
      </w:pPr>
    </w:p>
    <w:p w14:paraId="560BB399" w14:textId="77777777" w:rsidR="006D6F9A" w:rsidRDefault="006D6F9A">
      <w:pPr>
        <w:ind w:firstLineChars="100" w:firstLine="200"/>
        <w:jc w:val="both"/>
        <w:rPr>
          <w:lang w:val="en-US" w:eastAsia="ko-KR"/>
        </w:rPr>
      </w:pPr>
    </w:p>
    <w:p w14:paraId="19F5C967" w14:textId="77777777" w:rsidR="006D6F9A" w:rsidRDefault="000666EB">
      <w:pPr>
        <w:pStyle w:val="Heading2"/>
        <w:jc w:val="both"/>
      </w:pPr>
      <w:r>
        <w:rPr>
          <w:lang w:eastAsia="ko-KR"/>
        </w:rPr>
        <w:t>TP#J (was from [21] LG Electronics)</w:t>
      </w:r>
    </w:p>
    <w:p w14:paraId="053C3F93" w14:textId="77777777" w:rsidR="006D6F9A" w:rsidRDefault="006D6F9A">
      <w:pPr>
        <w:ind w:firstLineChars="100" w:firstLine="200"/>
        <w:jc w:val="both"/>
        <w:rPr>
          <w:lang w:val="en-US" w:eastAsia="ko-KR"/>
        </w:rPr>
      </w:pPr>
    </w:p>
    <w:p w14:paraId="735FA4FE"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49A62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1F76EB39" w14:textId="77777777" w:rsidR="006D6F9A" w:rsidRDefault="000666E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413" w:author="Seonwook Kim" w:date="2022-02-11T18:31:00Z">
        <w:r>
          <w:rPr>
            <w:lang w:eastAsia="zh-CN"/>
          </w:rPr>
          <w:t xml:space="preserve"> </w:t>
        </w:r>
      </w:ins>
      <w:ins w:id="414" w:author="Seonwook Kim" w:date="2022-02-11T18:34:00Z">
        <w:r>
          <w:rPr>
            <w:lang w:eastAsia="zh-CN"/>
          </w:rPr>
          <w:t xml:space="preserve">and </w:t>
        </w:r>
      </w:ins>
      <w:ins w:id="415"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416" w:author="Seonwook Kim" w:date="2022-02-11T18:30:00Z">
        <w:r>
          <w:rPr>
            <w:i/>
          </w:rPr>
          <w:t>rv</w:t>
        </w:r>
        <w:r>
          <w:rPr>
            <w:i/>
            <w:vertAlign w:val="subscript"/>
          </w:rPr>
          <w:t>id</w:t>
        </w:r>
        <w:r>
          <w:t xml:space="preserve"> = 2</w:t>
        </w:r>
      </w:ins>
      <w:del w:id="41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302ABC2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2801055" w14:textId="77777777" w:rsidR="006D6F9A" w:rsidRDefault="006D6F9A">
      <w:pPr>
        <w:ind w:firstLineChars="100" w:firstLine="200"/>
        <w:jc w:val="both"/>
        <w:rPr>
          <w:lang w:eastAsia="ko-KR"/>
        </w:rPr>
      </w:pPr>
    </w:p>
    <w:p w14:paraId="35FF7E9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5A9696A" w14:textId="77777777" w:rsidR="006D6F9A" w:rsidRDefault="006D6F9A">
      <w:pPr>
        <w:ind w:firstLineChars="100" w:firstLine="200"/>
        <w:jc w:val="both"/>
        <w:rPr>
          <w:lang w:eastAsia="ko-KR"/>
        </w:rPr>
      </w:pPr>
    </w:p>
    <w:p w14:paraId="6F3DBE34"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7FF1B1D" w14:textId="77777777">
        <w:tc>
          <w:tcPr>
            <w:tcW w:w="1655" w:type="dxa"/>
            <w:tcBorders>
              <w:top w:val="single" w:sz="4" w:space="0" w:color="auto"/>
              <w:left w:val="single" w:sz="4" w:space="0" w:color="auto"/>
              <w:bottom w:val="single" w:sz="4" w:space="0" w:color="auto"/>
              <w:right w:val="single" w:sz="4" w:space="0" w:color="auto"/>
            </w:tcBorders>
          </w:tcPr>
          <w:p w14:paraId="2EB6C1A9"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430321C" w14:textId="77777777" w:rsidR="006D6F9A" w:rsidRDefault="000666EB">
            <w:pPr>
              <w:jc w:val="both"/>
              <w:rPr>
                <w:lang w:eastAsia="ko-KR"/>
              </w:rPr>
            </w:pPr>
            <w:r>
              <w:rPr>
                <w:lang w:eastAsia="ko-KR"/>
              </w:rPr>
              <w:t>Views</w:t>
            </w:r>
          </w:p>
        </w:tc>
      </w:tr>
      <w:tr w:rsidR="006D6F9A" w14:paraId="58D028DD" w14:textId="77777777">
        <w:tc>
          <w:tcPr>
            <w:tcW w:w="1655" w:type="dxa"/>
            <w:tcBorders>
              <w:top w:val="single" w:sz="4" w:space="0" w:color="auto"/>
              <w:left w:val="single" w:sz="4" w:space="0" w:color="auto"/>
              <w:bottom w:val="single" w:sz="4" w:space="0" w:color="auto"/>
              <w:right w:val="single" w:sz="4" w:space="0" w:color="auto"/>
            </w:tcBorders>
          </w:tcPr>
          <w:p w14:paraId="50BFF130"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E94AD7B"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475DB0FB" w14:textId="77777777">
        <w:tc>
          <w:tcPr>
            <w:tcW w:w="1655" w:type="dxa"/>
            <w:tcBorders>
              <w:top w:val="single" w:sz="4" w:space="0" w:color="auto"/>
              <w:left w:val="single" w:sz="4" w:space="0" w:color="auto"/>
              <w:bottom w:val="single" w:sz="4" w:space="0" w:color="auto"/>
              <w:right w:val="single" w:sz="4" w:space="0" w:color="auto"/>
            </w:tcBorders>
          </w:tcPr>
          <w:p w14:paraId="44BC96C1" w14:textId="77777777" w:rsidR="006D6F9A" w:rsidRDefault="000666E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1F0363E" w14:textId="77777777" w:rsidR="006D6F9A" w:rsidRDefault="000666EB">
            <w:pPr>
              <w:jc w:val="both"/>
              <w:rPr>
                <w:iCs/>
                <w:lang w:val="en-US" w:eastAsia="ko-KR"/>
              </w:rPr>
            </w:pPr>
            <w:r>
              <w:rPr>
                <w:rFonts w:hint="eastAsia"/>
                <w:iCs/>
                <w:lang w:val="en-US" w:eastAsia="ko-KR"/>
              </w:rPr>
              <w:t>Support</w:t>
            </w:r>
          </w:p>
        </w:tc>
      </w:tr>
      <w:tr w:rsidR="006D6F9A" w14:paraId="0C590074" w14:textId="77777777">
        <w:tc>
          <w:tcPr>
            <w:tcW w:w="1655" w:type="dxa"/>
            <w:tcBorders>
              <w:top w:val="single" w:sz="4" w:space="0" w:color="auto"/>
              <w:left w:val="single" w:sz="4" w:space="0" w:color="auto"/>
              <w:bottom w:val="single" w:sz="4" w:space="0" w:color="auto"/>
              <w:right w:val="single" w:sz="4" w:space="0" w:color="auto"/>
            </w:tcBorders>
          </w:tcPr>
          <w:p w14:paraId="705B5975"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B83DA42"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3AD44372" w14:textId="77777777">
        <w:tc>
          <w:tcPr>
            <w:tcW w:w="1655" w:type="dxa"/>
            <w:tcBorders>
              <w:top w:val="single" w:sz="4" w:space="0" w:color="auto"/>
              <w:left w:val="single" w:sz="4" w:space="0" w:color="auto"/>
              <w:bottom w:val="single" w:sz="4" w:space="0" w:color="auto"/>
              <w:right w:val="single" w:sz="4" w:space="0" w:color="auto"/>
            </w:tcBorders>
          </w:tcPr>
          <w:p w14:paraId="4D7319F6"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53B7D892" w14:textId="77777777" w:rsidR="006D6F9A" w:rsidRDefault="000666EB">
            <w:pPr>
              <w:jc w:val="both"/>
              <w:rPr>
                <w:rFonts w:eastAsia="SimSun"/>
                <w:iCs/>
                <w:lang w:val="en-US" w:eastAsia="zh-CN"/>
              </w:rPr>
            </w:pPr>
            <w:r>
              <w:rPr>
                <w:rFonts w:eastAsia="SimSun"/>
                <w:iCs/>
                <w:lang w:val="en-US" w:eastAsia="zh-CN"/>
              </w:rPr>
              <w:t>The adding of “</w:t>
            </w:r>
            <w:ins w:id="418" w:author="Seonwook Kim" w:date="2022-02-11T18:34:00Z">
              <w:r>
                <w:rPr>
                  <w:lang w:eastAsia="zh-CN"/>
                </w:rPr>
                <w:t xml:space="preserve">and </w:t>
              </w:r>
            </w:ins>
            <w:ins w:id="419"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SimSun"/>
                <w:iCs/>
                <w:lang w:val="en-US" w:eastAsia="zh-CN"/>
              </w:rPr>
              <w:t xml:space="preserve">is excluded. </w:t>
            </w:r>
          </w:p>
          <w:p w14:paraId="4EFC2996" w14:textId="77777777" w:rsidR="006D6F9A" w:rsidRDefault="000666EB">
            <w:pPr>
              <w:jc w:val="both"/>
              <w:rPr>
                <w:rFonts w:eastAsia="SimSun"/>
                <w:iCs/>
                <w:lang w:val="en-US" w:eastAsia="zh-CN"/>
              </w:rPr>
            </w:pPr>
            <w:r>
              <w:rPr>
                <w:rFonts w:eastAsia="SimSun"/>
                <w:iCs/>
                <w:lang w:val="en-US" w:eastAsia="zh-CN"/>
              </w:rPr>
              <w:t>Agree with the change of “</w:t>
            </w:r>
            <w:ins w:id="420" w:author="Seonwook Kim" w:date="2022-02-11T18:30:00Z">
              <w:r>
                <w:rPr>
                  <w:i/>
                </w:rPr>
                <w:t>rv</w:t>
              </w:r>
              <w:r>
                <w:rPr>
                  <w:i/>
                  <w:vertAlign w:val="subscript"/>
                </w:rPr>
                <w:t>id</w:t>
              </w:r>
              <w:r>
                <w:t xml:space="preserve"> = 2</w:t>
              </w:r>
            </w:ins>
            <w:del w:id="421" w:author="Seonwook Kim" w:date="2022-02-11T18:30:00Z">
              <w:r>
                <w:rPr>
                  <w:iCs/>
                  <w:lang w:eastAsia="zh-CN"/>
                </w:rPr>
                <w:delText>[RV bits]</w:delText>
              </w:r>
            </w:del>
            <w:r>
              <w:rPr>
                <w:rFonts w:eastAsia="SimSun"/>
                <w:iCs/>
                <w:lang w:val="en-US" w:eastAsia="zh-CN"/>
              </w:rPr>
              <w:t>”</w:t>
            </w:r>
          </w:p>
        </w:tc>
      </w:tr>
      <w:tr w:rsidR="006D6F9A" w14:paraId="436A0DA2" w14:textId="77777777">
        <w:tc>
          <w:tcPr>
            <w:tcW w:w="1655" w:type="dxa"/>
            <w:tcBorders>
              <w:top w:val="single" w:sz="4" w:space="0" w:color="auto"/>
              <w:left w:val="single" w:sz="4" w:space="0" w:color="auto"/>
              <w:bottom w:val="single" w:sz="4" w:space="0" w:color="auto"/>
              <w:right w:val="single" w:sz="4" w:space="0" w:color="auto"/>
            </w:tcBorders>
          </w:tcPr>
          <w:p w14:paraId="7C2C5217"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5628DA" w14:textId="77777777" w:rsidR="006D6F9A" w:rsidRDefault="000666EB">
            <w:pPr>
              <w:jc w:val="both"/>
              <w:rPr>
                <w:rFonts w:eastAsia="SimSun"/>
                <w:iCs/>
                <w:lang w:val="en-US" w:eastAsia="zh-CN"/>
              </w:rPr>
            </w:pPr>
            <w:r>
              <w:rPr>
                <w:rFonts w:eastAsia="SimSun"/>
                <w:iCs/>
                <w:lang w:val="en-US" w:eastAsia="zh-CN"/>
              </w:rPr>
              <w:t>We are fine with both LG’s TP and the new version from Huawei.</w:t>
            </w:r>
          </w:p>
        </w:tc>
      </w:tr>
      <w:tr w:rsidR="006D6F9A" w14:paraId="06A56DE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699E2E8" w14:textId="77777777" w:rsidR="006D6F9A" w:rsidRDefault="000666EB">
            <w:pPr>
              <w:jc w:val="both"/>
              <w:rPr>
                <w:rFonts w:eastAsiaTheme="minorEastAsia"/>
                <w:lang w:eastAsia="ko-KR"/>
              </w:rPr>
            </w:pPr>
            <w:r>
              <w:rPr>
                <w:rFonts w:eastAsiaTheme="minorEastAsia" w:hint="eastAsia"/>
                <w:lang w:eastAsia="ko-KR"/>
              </w:rPr>
              <w:lastRenderedPageBreak/>
              <w:t>Moderator</w:t>
            </w:r>
          </w:p>
        </w:tc>
        <w:tc>
          <w:tcPr>
            <w:tcW w:w="7976" w:type="dxa"/>
            <w:tcBorders>
              <w:top w:val="single" w:sz="4" w:space="0" w:color="auto"/>
              <w:left w:val="single" w:sz="4" w:space="0" w:color="auto"/>
              <w:bottom w:val="single" w:sz="4" w:space="0" w:color="auto"/>
              <w:right w:val="single" w:sz="4" w:space="0" w:color="auto"/>
            </w:tcBorders>
          </w:tcPr>
          <w:p w14:paraId="68A2BD10" w14:textId="77777777" w:rsidR="006D6F9A" w:rsidRDefault="000666EB">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422" w:author="Seonwook Kim" w:date="2022-02-11T18:30:00Z">
              <w:r>
                <w:rPr>
                  <w:i/>
                </w:rPr>
                <w:t>rv</w:t>
              </w:r>
              <w:r>
                <w:rPr>
                  <w:i/>
                  <w:vertAlign w:val="subscript"/>
                </w:rPr>
                <w:t>id</w:t>
              </w:r>
              <w:r>
                <w:t xml:space="preserve"> = 2</w:t>
              </w:r>
            </w:ins>
            <w:del w:id="423"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463C0666" w14:textId="77777777" w:rsidR="006D6F9A" w:rsidRDefault="006D6F9A">
            <w:pPr>
              <w:jc w:val="both"/>
              <w:rPr>
                <w:rFonts w:eastAsiaTheme="minorEastAsia"/>
                <w:iCs/>
                <w:lang w:val="en-US" w:eastAsia="ko-KR"/>
              </w:rPr>
            </w:pPr>
          </w:p>
          <w:p w14:paraId="07CE4D00" w14:textId="77777777" w:rsidR="006D6F9A" w:rsidRDefault="000666EB">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106CB997" w14:textId="77777777" w:rsidR="006D6F9A" w:rsidRDefault="006D6F9A">
            <w:pPr>
              <w:jc w:val="both"/>
              <w:rPr>
                <w:rFonts w:eastAsiaTheme="minorEastAsia"/>
                <w:iCs/>
                <w:lang w:val="en-US" w:eastAsia="ko-KR"/>
              </w:rPr>
            </w:pPr>
          </w:p>
          <w:p w14:paraId="36189F5C" w14:textId="77777777" w:rsidR="006D6F9A" w:rsidRDefault="000666EB">
            <w:pPr>
              <w:jc w:val="both"/>
              <w:rPr>
                <w:rFonts w:eastAsiaTheme="minorEastAsia"/>
                <w:b/>
                <w:iCs/>
                <w:u w:val="single"/>
                <w:lang w:val="en-US" w:eastAsia="ko-KR"/>
              </w:rPr>
            </w:pPr>
            <w:r>
              <w:rPr>
                <w:rFonts w:eastAsiaTheme="minorEastAsia"/>
                <w:b/>
                <w:iCs/>
                <w:u w:val="single"/>
                <w:lang w:val="en-US" w:eastAsia="ko-KR"/>
              </w:rPr>
              <w:t>@ Huawei,</w:t>
            </w:r>
          </w:p>
          <w:p w14:paraId="69A66D87" w14:textId="77777777" w:rsidR="006D6F9A" w:rsidRDefault="000666EB">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30C4BD78" w14:textId="77777777" w:rsidR="006D6F9A" w:rsidRDefault="006D6F9A">
            <w:pPr>
              <w:jc w:val="both"/>
              <w:rPr>
                <w:rFonts w:eastAsiaTheme="minorEastAsia"/>
                <w:iCs/>
                <w:lang w:val="en-US" w:eastAsia="ko-KR"/>
              </w:rPr>
            </w:pPr>
          </w:p>
        </w:tc>
      </w:tr>
      <w:tr w:rsidR="006D6F9A" w14:paraId="1C318EEA" w14:textId="77777777">
        <w:tc>
          <w:tcPr>
            <w:tcW w:w="1655" w:type="dxa"/>
            <w:tcBorders>
              <w:top w:val="single" w:sz="4" w:space="0" w:color="auto"/>
              <w:left w:val="single" w:sz="4" w:space="0" w:color="auto"/>
              <w:bottom w:val="single" w:sz="4" w:space="0" w:color="auto"/>
              <w:right w:val="single" w:sz="4" w:space="0" w:color="auto"/>
            </w:tcBorders>
          </w:tcPr>
          <w:p w14:paraId="1374F695"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09245B31" w14:textId="77777777" w:rsidR="006D6F9A" w:rsidRDefault="000666EB">
            <w:pPr>
              <w:jc w:val="both"/>
              <w:rPr>
                <w:rFonts w:eastAsia="SimSun"/>
                <w:iCs/>
                <w:lang w:val="en-US" w:eastAsia="zh-CN"/>
              </w:rPr>
            </w:pPr>
            <w:r>
              <w:rPr>
                <w:rFonts w:eastAsia="SimSun"/>
                <w:iCs/>
                <w:lang w:val="en-US" w:eastAsia="zh-CN"/>
              </w:rPr>
              <w:t>To Moderator,</w:t>
            </w:r>
          </w:p>
          <w:p w14:paraId="52CB2EF5" w14:textId="77777777" w:rsidR="006D6F9A" w:rsidRDefault="006D6F9A">
            <w:pPr>
              <w:jc w:val="both"/>
              <w:rPr>
                <w:rFonts w:eastAsia="SimSun"/>
                <w:iCs/>
                <w:lang w:val="en-US" w:eastAsia="zh-CN"/>
              </w:rPr>
            </w:pPr>
          </w:p>
          <w:p w14:paraId="57D543C5" w14:textId="77777777" w:rsidR="006D6F9A" w:rsidRDefault="000666EB">
            <w:pPr>
              <w:jc w:val="both"/>
              <w:rPr>
                <w:rFonts w:eastAsia="SimSun"/>
                <w:iCs/>
                <w:lang w:val="en-US" w:eastAsia="zh-CN"/>
              </w:rPr>
            </w:pPr>
            <w:r>
              <w:rPr>
                <w:rFonts w:eastAsia="SimSun"/>
                <w:iCs/>
                <w:lang w:val="en-US" w:eastAsia="zh-CN"/>
              </w:rPr>
              <w:t>Currently there are 3 cases:</w:t>
            </w:r>
          </w:p>
          <w:p w14:paraId="2B95C372" w14:textId="77777777" w:rsidR="006D6F9A" w:rsidRDefault="000666EB">
            <w:pPr>
              <w:jc w:val="both"/>
            </w:pPr>
            <w:r>
              <w:rPr>
                <w:rFonts w:eastAsia="SimSun"/>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2B77AEF4" w14:textId="77777777" w:rsidR="006D6F9A" w:rsidRDefault="000666EB">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297F8582" w14:textId="77777777" w:rsidR="006D6F9A" w:rsidRDefault="000666EB">
            <w:pPr>
              <w:jc w:val="both"/>
              <w:rPr>
                <w:rFonts w:eastAsia="SimSun"/>
                <w:iCs/>
                <w:lang w:eastAsia="zh-CN"/>
              </w:rPr>
            </w:pPr>
            <w:r>
              <w:rPr>
                <w:rFonts w:eastAsia="SimSun"/>
                <w:iCs/>
                <w:highlight w:val="yellow"/>
                <w:lang w:eastAsia="zh-CN"/>
              </w:rPr>
              <w:t>Case 3:</w:t>
            </w:r>
            <w:r>
              <w:rPr>
                <w:rFonts w:eastAsia="SimSun"/>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6D6F9A" w14:paraId="0129C490" w14:textId="77777777">
        <w:tc>
          <w:tcPr>
            <w:tcW w:w="1655" w:type="dxa"/>
            <w:tcBorders>
              <w:top w:val="single" w:sz="4" w:space="0" w:color="auto"/>
              <w:left w:val="single" w:sz="4" w:space="0" w:color="auto"/>
              <w:bottom w:val="single" w:sz="4" w:space="0" w:color="auto"/>
              <w:right w:val="single" w:sz="4" w:space="0" w:color="auto"/>
            </w:tcBorders>
          </w:tcPr>
          <w:p w14:paraId="344473CF" w14:textId="77777777" w:rsidR="006D6F9A" w:rsidRDefault="000666EB">
            <w:pPr>
              <w:jc w:val="both"/>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1BAD02"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TP.</w:t>
            </w:r>
          </w:p>
          <w:p w14:paraId="5DC8F34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2E156A" w14:paraId="5BBA72B5" w14:textId="77777777">
        <w:tc>
          <w:tcPr>
            <w:tcW w:w="1655" w:type="dxa"/>
            <w:tcBorders>
              <w:top w:val="single" w:sz="4" w:space="0" w:color="auto"/>
              <w:left w:val="single" w:sz="4" w:space="0" w:color="auto"/>
              <w:bottom w:val="single" w:sz="4" w:space="0" w:color="auto"/>
              <w:right w:val="single" w:sz="4" w:space="0" w:color="auto"/>
            </w:tcBorders>
          </w:tcPr>
          <w:p w14:paraId="06E46E6B" w14:textId="2435BD1A" w:rsidR="002E156A" w:rsidRDefault="002E156A">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6CC47C" w14:textId="370188F8" w:rsidR="002E156A" w:rsidRDefault="002E156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bl>
    <w:p w14:paraId="3A666CA7" w14:textId="77777777" w:rsidR="006D6F9A" w:rsidRDefault="006D6F9A">
      <w:pPr>
        <w:ind w:firstLineChars="100" w:firstLine="200"/>
        <w:jc w:val="both"/>
        <w:rPr>
          <w:lang w:val="en-US" w:eastAsia="ko-KR"/>
        </w:rPr>
      </w:pPr>
    </w:p>
    <w:p w14:paraId="0663202F" w14:textId="77777777" w:rsidR="006D6F9A" w:rsidRDefault="006D6F9A">
      <w:pPr>
        <w:ind w:firstLineChars="100" w:firstLine="200"/>
        <w:jc w:val="both"/>
        <w:rPr>
          <w:lang w:val="en-US" w:eastAsia="ko-KR"/>
        </w:rPr>
      </w:pPr>
    </w:p>
    <w:p w14:paraId="23D65E07" w14:textId="77777777" w:rsidR="006D6F9A" w:rsidRDefault="000666EB">
      <w:pPr>
        <w:pStyle w:val="Heading1"/>
        <w:jc w:val="both"/>
      </w:pPr>
      <w:r>
        <w:rPr>
          <w:lang w:eastAsia="ko-KR"/>
        </w:rPr>
        <w:t>Reference</w:t>
      </w:r>
    </w:p>
    <w:p w14:paraId="71E1F9CC" w14:textId="77777777" w:rsidR="006D6F9A" w:rsidRDefault="000666E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0538FD5A" w14:textId="77777777" w:rsidR="006D6F9A" w:rsidRDefault="000666E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765C0B15" w14:textId="77777777" w:rsidR="006D6F9A" w:rsidRDefault="000666EB">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442216F8" w14:textId="77777777" w:rsidR="006D6F9A" w:rsidRDefault="000666E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6AD80920" w14:textId="77777777" w:rsidR="006D6F9A" w:rsidRDefault="000666E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7CE2F314" w14:textId="77777777" w:rsidR="006D6F9A" w:rsidRDefault="000666E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9943A2E" w14:textId="77777777" w:rsidR="006D6F9A" w:rsidRDefault="000666E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3688D08D" w14:textId="77777777" w:rsidR="006D6F9A" w:rsidRDefault="000666E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39B582E5" w14:textId="77777777" w:rsidR="006D6F9A" w:rsidRDefault="000666E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036B6496" w14:textId="77777777" w:rsidR="006D6F9A" w:rsidRDefault="000666E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49FE765B" w14:textId="77777777" w:rsidR="006D6F9A" w:rsidRDefault="000666EB">
      <w:pPr>
        <w:pStyle w:val="ListParagraph"/>
        <w:numPr>
          <w:ilvl w:val="0"/>
          <w:numId w:val="10"/>
        </w:numPr>
        <w:ind w:leftChars="0"/>
        <w:rPr>
          <w:iCs/>
        </w:rPr>
      </w:pPr>
      <w:r>
        <w:rPr>
          <w:iCs/>
        </w:rPr>
        <w:t>R1-2201665</w:t>
      </w:r>
      <w:r>
        <w:rPr>
          <w:iCs/>
        </w:rPr>
        <w:tab/>
        <w:t>PDSCH/PUSCH enhancements</w:t>
      </w:r>
      <w:r>
        <w:rPr>
          <w:iCs/>
        </w:rPr>
        <w:tab/>
        <w:t>Nokia, Nokia Shanghai Bell</w:t>
      </w:r>
    </w:p>
    <w:p w14:paraId="420F4CD0" w14:textId="77777777" w:rsidR="006D6F9A" w:rsidRDefault="000666E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002938A" w14:textId="77777777" w:rsidR="006D6F9A" w:rsidRDefault="000666EB">
      <w:pPr>
        <w:pStyle w:val="ListParagraph"/>
        <w:numPr>
          <w:ilvl w:val="0"/>
          <w:numId w:val="10"/>
        </w:numPr>
        <w:ind w:leftChars="0"/>
        <w:rPr>
          <w:iCs/>
        </w:rPr>
      </w:pPr>
      <w:r>
        <w:rPr>
          <w:iCs/>
        </w:rPr>
        <w:t>R1-2201739</w:t>
      </w:r>
      <w:r>
        <w:rPr>
          <w:iCs/>
        </w:rPr>
        <w:tab/>
        <w:t>PDSCH-PUSCH Enhancements</w:t>
      </w:r>
      <w:r>
        <w:rPr>
          <w:iCs/>
        </w:rPr>
        <w:tab/>
        <w:t>Ericsson</w:t>
      </w:r>
    </w:p>
    <w:p w14:paraId="5DE2F603" w14:textId="77777777" w:rsidR="006D6F9A" w:rsidRDefault="000666EB">
      <w:pPr>
        <w:pStyle w:val="ListParagraph"/>
        <w:numPr>
          <w:ilvl w:val="0"/>
          <w:numId w:val="10"/>
        </w:numPr>
        <w:ind w:leftChars="0"/>
        <w:rPr>
          <w:iCs/>
        </w:rPr>
      </w:pPr>
      <w:r>
        <w:rPr>
          <w:iCs/>
        </w:rPr>
        <w:t>R1-2201767</w:t>
      </w:r>
      <w:r>
        <w:rPr>
          <w:iCs/>
        </w:rPr>
        <w:tab/>
        <w:t>On remaining issues for PDSCH PUSCH Enhancements</w:t>
      </w:r>
      <w:r>
        <w:rPr>
          <w:iCs/>
        </w:rPr>
        <w:tab/>
        <w:t>Apple</w:t>
      </w:r>
    </w:p>
    <w:p w14:paraId="6704CBF8" w14:textId="77777777" w:rsidR="006D6F9A" w:rsidRDefault="000666E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3E11E51A" w14:textId="77777777" w:rsidR="006D6F9A" w:rsidRDefault="000666E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F8EE186" w14:textId="77777777" w:rsidR="006D6F9A" w:rsidRDefault="000666E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76EABAB" w14:textId="77777777" w:rsidR="006D6F9A" w:rsidRDefault="000666E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BBC9EBB" w14:textId="77777777" w:rsidR="006D6F9A" w:rsidRDefault="000666E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7E223D14" w14:textId="77777777" w:rsidR="006D6F9A" w:rsidRDefault="000666EB">
      <w:pPr>
        <w:pStyle w:val="ListParagraph"/>
        <w:numPr>
          <w:ilvl w:val="0"/>
          <w:numId w:val="10"/>
        </w:numPr>
        <w:ind w:leftChars="0"/>
        <w:rPr>
          <w:iCs/>
        </w:rPr>
      </w:pPr>
      <w:r>
        <w:rPr>
          <w:iCs/>
        </w:rPr>
        <w:lastRenderedPageBreak/>
        <w:t>R1-2202283</w:t>
      </w:r>
      <w:r>
        <w:rPr>
          <w:iCs/>
        </w:rPr>
        <w:tab/>
        <w:t>Discussion on multi-PUSCH scheduling</w:t>
      </w:r>
      <w:r>
        <w:rPr>
          <w:iCs/>
        </w:rPr>
        <w:tab/>
        <w:t>ASUSTeK</w:t>
      </w:r>
    </w:p>
    <w:p w14:paraId="028E1D9B" w14:textId="77777777" w:rsidR="006D6F9A" w:rsidRDefault="000666E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2112882B" w14:textId="77777777" w:rsidR="006D6F9A" w:rsidRDefault="000666E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5EFEB0B0" w14:textId="77777777" w:rsidR="006D6F9A" w:rsidRDefault="006D6F9A">
      <w:pPr>
        <w:ind w:firstLineChars="100" w:firstLine="200"/>
        <w:jc w:val="both"/>
        <w:rPr>
          <w:lang w:eastAsia="ko-KR"/>
        </w:rPr>
      </w:pPr>
    </w:p>
    <w:p w14:paraId="6BCD4353" w14:textId="77777777" w:rsidR="006D6F9A" w:rsidRDefault="006D6F9A">
      <w:pPr>
        <w:ind w:firstLineChars="100" w:firstLine="200"/>
        <w:jc w:val="both"/>
        <w:rPr>
          <w:lang w:val="en-US" w:eastAsia="ko-KR"/>
        </w:rPr>
      </w:pPr>
    </w:p>
    <w:p w14:paraId="3C9CBCDD" w14:textId="77777777" w:rsidR="006D6F9A" w:rsidRDefault="000666EB">
      <w:pPr>
        <w:pStyle w:val="Heading1"/>
        <w:numPr>
          <w:ilvl w:val="0"/>
          <w:numId w:val="0"/>
        </w:numPr>
        <w:ind w:left="864" w:hanging="864"/>
        <w:jc w:val="both"/>
      </w:pPr>
      <w:r>
        <w:rPr>
          <w:lang w:eastAsia="ko-KR"/>
        </w:rPr>
        <w:t>Appendix: Previous agreements</w:t>
      </w:r>
    </w:p>
    <w:p w14:paraId="640651E9" w14:textId="77777777" w:rsidR="006D6F9A" w:rsidRDefault="006D6F9A">
      <w:pPr>
        <w:rPr>
          <w:lang w:eastAsia="zh-CN"/>
        </w:rPr>
      </w:pPr>
    </w:p>
    <w:p w14:paraId="61813980" w14:textId="77777777" w:rsidR="006D6F9A" w:rsidRDefault="000666EB">
      <w:pPr>
        <w:pStyle w:val="Heading3"/>
        <w:numPr>
          <w:ilvl w:val="0"/>
          <w:numId w:val="0"/>
        </w:numPr>
        <w:ind w:left="720" w:hanging="720"/>
        <w:jc w:val="both"/>
        <w:rPr>
          <w:lang w:eastAsia="ko-KR"/>
        </w:rPr>
      </w:pPr>
      <w:r>
        <w:rPr>
          <w:rFonts w:hint="eastAsia"/>
          <w:lang w:eastAsia="ko-KR"/>
        </w:rPr>
        <w:t>RAN1#104-e</w:t>
      </w:r>
    </w:p>
    <w:p w14:paraId="3587C5E2" w14:textId="77777777" w:rsidR="006D6F9A" w:rsidRDefault="000666EB">
      <w:pPr>
        <w:rPr>
          <w:lang w:eastAsia="zh-CN"/>
        </w:rPr>
      </w:pPr>
      <w:r>
        <w:rPr>
          <w:highlight w:val="green"/>
          <w:lang w:eastAsia="zh-CN"/>
        </w:rPr>
        <w:t>Agreement:</w:t>
      </w:r>
    </w:p>
    <w:p w14:paraId="34BF3589" w14:textId="77777777" w:rsidR="006D6F9A" w:rsidRDefault="000666E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67598B8" w14:textId="77777777" w:rsidR="006D6F9A" w:rsidRDefault="000666E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8709D6B" w14:textId="77777777" w:rsidR="006D6F9A" w:rsidRDefault="000666E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53CBCA" w14:textId="77777777" w:rsidR="006D6F9A" w:rsidRDefault="000666EB">
      <w:pPr>
        <w:numPr>
          <w:ilvl w:val="1"/>
          <w:numId w:val="32"/>
        </w:numPr>
        <w:rPr>
          <w:lang w:val="en-US" w:eastAsia="zh-CN"/>
        </w:rPr>
      </w:pPr>
      <w:r>
        <w:rPr>
          <w:lang w:val="en-US" w:eastAsia="zh-CN"/>
        </w:rPr>
        <w:t>FFS: Whether multiple PDSCH scheduling applies to 120 kHz in addition to 480 and 960 kHz</w:t>
      </w:r>
    </w:p>
    <w:p w14:paraId="20BDEDE2" w14:textId="77777777" w:rsidR="006D6F9A" w:rsidRDefault="000666E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15BC75A" w14:textId="77777777" w:rsidR="006D6F9A" w:rsidRDefault="000666EB">
      <w:pPr>
        <w:numPr>
          <w:ilvl w:val="0"/>
          <w:numId w:val="32"/>
        </w:numPr>
        <w:rPr>
          <w:lang w:val="en-US" w:eastAsia="zh-CN"/>
        </w:rPr>
      </w:pPr>
      <w:r>
        <w:rPr>
          <w:lang w:val="en-US" w:eastAsia="zh-CN"/>
        </w:rPr>
        <w:t>The followings will not be considered in this WI.</w:t>
      </w:r>
    </w:p>
    <w:p w14:paraId="28FB8FC7" w14:textId="77777777" w:rsidR="006D6F9A" w:rsidRDefault="000666EB">
      <w:pPr>
        <w:numPr>
          <w:ilvl w:val="1"/>
          <w:numId w:val="32"/>
        </w:numPr>
        <w:rPr>
          <w:lang w:val="en-US" w:eastAsia="zh-CN"/>
        </w:rPr>
      </w:pPr>
      <w:r>
        <w:rPr>
          <w:lang w:val="en-US" w:eastAsia="zh-CN"/>
        </w:rPr>
        <w:t>Single DCI to schedule both PDSCH(s) and PUSCH(s)</w:t>
      </w:r>
    </w:p>
    <w:p w14:paraId="55C79517" w14:textId="77777777" w:rsidR="006D6F9A" w:rsidRDefault="000666E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AF7E5A" w14:textId="77777777" w:rsidR="006D6F9A" w:rsidRDefault="000666EB">
      <w:pPr>
        <w:numPr>
          <w:ilvl w:val="1"/>
          <w:numId w:val="32"/>
        </w:numPr>
        <w:rPr>
          <w:lang w:val="en-US" w:eastAsia="zh-CN"/>
        </w:rPr>
      </w:pPr>
      <w:r>
        <w:rPr>
          <w:lang w:val="en-US" w:eastAsia="zh-CN"/>
        </w:rPr>
        <w:t>Single DCI to schedule N TBs (N&gt;1) where a TB can be repeated over multiple slots (or mini-slots)</w:t>
      </w:r>
    </w:p>
    <w:p w14:paraId="3B8F2B39" w14:textId="77777777" w:rsidR="006D6F9A" w:rsidRDefault="000666E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7E79EC17" w14:textId="77777777" w:rsidR="006D6F9A" w:rsidRDefault="006D6F9A">
      <w:pPr>
        <w:rPr>
          <w:lang w:eastAsia="zh-CN"/>
        </w:rPr>
      </w:pPr>
    </w:p>
    <w:p w14:paraId="26632C03" w14:textId="77777777" w:rsidR="006D6F9A" w:rsidRDefault="000666EB">
      <w:pPr>
        <w:rPr>
          <w:lang w:eastAsia="zh-CN"/>
        </w:rPr>
      </w:pPr>
      <w:r>
        <w:rPr>
          <w:highlight w:val="green"/>
          <w:lang w:eastAsia="zh-CN"/>
        </w:rPr>
        <w:t>Agreement:</w:t>
      </w:r>
    </w:p>
    <w:p w14:paraId="459C3A18" w14:textId="77777777" w:rsidR="006D6F9A" w:rsidRDefault="000666E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156D7DBE" w14:textId="77777777" w:rsidR="006D6F9A" w:rsidRDefault="000666E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47D9F64" w14:textId="77777777" w:rsidR="006D6F9A" w:rsidRDefault="000666E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0258901B" w14:textId="77777777" w:rsidR="006D6F9A" w:rsidRDefault="000666E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A9D07F2" w14:textId="77777777" w:rsidR="006D6F9A" w:rsidRDefault="006D6F9A">
      <w:pPr>
        <w:rPr>
          <w:lang w:eastAsia="zh-CN"/>
        </w:rPr>
      </w:pPr>
    </w:p>
    <w:p w14:paraId="154681DF" w14:textId="77777777" w:rsidR="006D6F9A" w:rsidRDefault="000666EB">
      <w:pPr>
        <w:rPr>
          <w:lang w:eastAsia="zh-CN"/>
        </w:rPr>
      </w:pPr>
      <w:r>
        <w:rPr>
          <w:highlight w:val="green"/>
          <w:lang w:eastAsia="zh-CN"/>
        </w:rPr>
        <w:t>Agreement:</w:t>
      </w:r>
    </w:p>
    <w:p w14:paraId="4CF0FFE8"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49654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632B2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1F9490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3728D8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ABFF3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1D6A87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1ADFB47F" w14:textId="77777777" w:rsidR="006D6F9A" w:rsidRDefault="006D6F9A">
      <w:pPr>
        <w:rPr>
          <w:highlight w:val="green"/>
          <w:lang w:eastAsia="zh-CN"/>
        </w:rPr>
      </w:pPr>
    </w:p>
    <w:p w14:paraId="131C386B" w14:textId="77777777" w:rsidR="006D6F9A" w:rsidRDefault="000666EB">
      <w:pPr>
        <w:rPr>
          <w:lang w:eastAsia="zh-CN"/>
        </w:rPr>
      </w:pPr>
      <w:r>
        <w:rPr>
          <w:highlight w:val="green"/>
          <w:lang w:eastAsia="zh-CN"/>
        </w:rPr>
        <w:t>Agreement:</w:t>
      </w:r>
    </w:p>
    <w:p w14:paraId="3CAD10E7" w14:textId="77777777" w:rsidR="006D6F9A" w:rsidRDefault="000666EB">
      <w:pPr>
        <w:rPr>
          <w:lang w:val="en-US" w:eastAsia="zh-CN"/>
        </w:rPr>
      </w:pPr>
      <w:r>
        <w:rPr>
          <w:lang w:val="en-US" w:eastAsia="zh-CN"/>
        </w:rPr>
        <w:t>The multi-PUSCH scheduling defined in Rel-16 NR-U is the baseline for multi-PUSCH scheduling in Rel-17.</w:t>
      </w:r>
    </w:p>
    <w:p w14:paraId="566E31F4" w14:textId="77777777" w:rsidR="006D6F9A" w:rsidRDefault="000666EB">
      <w:pPr>
        <w:numPr>
          <w:ilvl w:val="0"/>
          <w:numId w:val="32"/>
        </w:numPr>
        <w:rPr>
          <w:lang w:val="en-US" w:eastAsia="zh-CN"/>
        </w:rPr>
      </w:pPr>
      <w:r>
        <w:rPr>
          <w:lang w:val="en-US" w:eastAsia="zh-CN"/>
        </w:rPr>
        <w:t xml:space="preserve">FFS: Applicability to multi-PDSCH scheduling. </w:t>
      </w:r>
    </w:p>
    <w:p w14:paraId="5C7F34C8" w14:textId="77777777" w:rsidR="006D6F9A" w:rsidRDefault="006D6F9A">
      <w:pPr>
        <w:rPr>
          <w:lang w:eastAsia="zh-CN"/>
        </w:rPr>
      </w:pPr>
    </w:p>
    <w:p w14:paraId="1718C004" w14:textId="77777777" w:rsidR="006D6F9A" w:rsidRDefault="000666EB">
      <w:pPr>
        <w:rPr>
          <w:lang w:eastAsia="zh-CN"/>
        </w:rPr>
      </w:pPr>
      <w:r>
        <w:rPr>
          <w:highlight w:val="green"/>
          <w:lang w:eastAsia="zh-CN"/>
        </w:rPr>
        <w:t>Agreement:</w:t>
      </w:r>
    </w:p>
    <w:p w14:paraId="2B8B0763" w14:textId="77777777" w:rsidR="006D6F9A" w:rsidRDefault="000666EB">
      <w:pPr>
        <w:numPr>
          <w:ilvl w:val="0"/>
          <w:numId w:val="32"/>
        </w:numPr>
        <w:rPr>
          <w:lang w:val="en-US" w:eastAsia="zh-CN"/>
        </w:rPr>
      </w:pPr>
      <w:r>
        <w:rPr>
          <w:lang w:val="en-US" w:eastAsia="zh-CN"/>
        </w:rPr>
        <w:t>For the multi-PUSCH scheduling in Rel-17, study the enhancement of the following in addition to Rel-16 multi-PUSCH scheduling.</w:t>
      </w:r>
    </w:p>
    <w:p w14:paraId="0FA721B5" w14:textId="77777777" w:rsidR="006D6F9A" w:rsidRDefault="000666E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9C4CDD6" w14:textId="77777777" w:rsidR="006D6F9A" w:rsidRDefault="000666E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2E193D3F" w14:textId="77777777" w:rsidR="006D6F9A" w:rsidRDefault="000666EB">
      <w:pPr>
        <w:numPr>
          <w:ilvl w:val="1"/>
          <w:numId w:val="32"/>
        </w:numPr>
        <w:rPr>
          <w:lang w:val="en-US" w:eastAsia="zh-CN"/>
        </w:rPr>
      </w:pPr>
      <w:r>
        <w:rPr>
          <w:rFonts w:hint="eastAsia"/>
          <w:lang w:val="en-US" w:eastAsia="zh-CN"/>
        </w:rPr>
        <w:lastRenderedPageBreak/>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94F5DB3" w14:textId="77777777" w:rsidR="006D6F9A" w:rsidRDefault="000666E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4CA5E44" w14:textId="77777777" w:rsidR="006D6F9A" w:rsidRDefault="000666E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28F200F" w14:textId="77777777" w:rsidR="006D6F9A" w:rsidRDefault="000666E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7CDB29F" w14:textId="77777777" w:rsidR="006D6F9A" w:rsidRDefault="000666EB">
      <w:pPr>
        <w:numPr>
          <w:ilvl w:val="1"/>
          <w:numId w:val="32"/>
        </w:numPr>
        <w:rPr>
          <w:lang w:val="en-US" w:eastAsia="zh-CN"/>
        </w:rPr>
      </w:pPr>
      <w:r>
        <w:rPr>
          <w:lang w:eastAsia="zh-CN"/>
        </w:rPr>
        <w:t>FDRA: Whether/how to enhance FDRA e.g., by increasing RBG size or changing allocation granularity</w:t>
      </w:r>
    </w:p>
    <w:p w14:paraId="694A4910" w14:textId="77777777" w:rsidR="006D6F9A" w:rsidRDefault="000666E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1E1D9B4" w14:textId="77777777" w:rsidR="006D6F9A" w:rsidRDefault="000666E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069C800" w14:textId="77777777" w:rsidR="006D6F9A" w:rsidRDefault="000666EB">
      <w:pPr>
        <w:numPr>
          <w:ilvl w:val="1"/>
          <w:numId w:val="32"/>
        </w:numPr>
        <w:rPr>
          <w:lang w:val="en-US" w:eastAsia="zh-CN"/>
        </w:rPr>
      </w:pPr>
      <w:r>
        <w:rPr>
          <w:lang w:val="en-US" w:eastAsia="zh-CN"/>
        </w:rPr>
        <w:t xml:space="preserve">Applicability to multi-PDSCH scheduling in Rel-17. </w:t>
      </w:r>
    </w:p>
    <w:p w14:paraId="652A7A45" w14:textId="77777777" w:rsidR="006D6F9A" w:rsidRDefault="000666E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9A193D7" w14:textId="77777777" w:rsidR="006D6F9A" w:rsidRDefault="006D6F9A">
      <w:pPr>
        <w:rPr>
          <w:lang w:eastAsia="zh-CN"/>
        </w:rPr>
      </w:pPr>
    </w:p>
    <w:p w14:paraId="36B172BA" w14:textId="77777777" w:rsidR="006D6F9A" w:rsidRDefault="000666E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08B1852" w14:textId="77777777" w:rsidR="006D6F9A" w:rsidRDefault="000666EB">
      <w:pPr>
        <w:rPr>
          <w:lang w:eastAsia="zh-CN"/>
        </w:rPr>
      </w:pPr>
      <w:r>
        <w:rPr>
          <w:highlight w:val="green"/>
          <w:lang w:eastAsia="zh-CN"/>
        </w:rPr>
        <w:t>Agreement:</w:t>
      </w:r>
    </w:p>
    <w:p w14:paraId="0330D7F6"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D9A780"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FFB96A5"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1CF0AC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EDE4757"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63D1E4"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077D6F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07FACD6" w14:textId="77777777" w:rsidR="006D6F9A" w:rsidRDefault="006D6F9A">
      <w:pPr>
        <w:rPr>
          <w:lang w:eastAsia="zh-CN"/>
        </w:rPr>
      </w:pPr>
    </w:p>
    <w:p w14:paraId="0D164A10"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B240F4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6A251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01DB7D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F227216"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7F6FF4"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F6A5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735EAD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A7E3D0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F8EF7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0408919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7C6E988"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04F9FAC6"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51634C8"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FF38EA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DB3BC9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73578BC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0099584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DCB50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F196C1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D557E13"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3D25F7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8A62E47"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4A4A3AFA"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CC552DA" w14:textId="77777777" w:rsidR="006D6F9A" w:rsidRDefault="000666E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9083A5A"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BB381A3"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81161F" w14:textId="77777777" w:rsidR="006D6F9A" w:rsidRDefault="000666E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33A56D1"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0214234" w14:textId="77777777" w:rsidR="006D6F9A" w:rsidRDefault="006D6F9A">
      <w:pPr>
        <w:rPr>
          <w:u w:val="single"/>
          <w:lang w:eastAsia="zh-CN"/>
        </w:rPr>
      </w:pPr>
    </w:p>
    <w:p w14:paraId="56F59A28" w14:textId="77777777" w:rsidR="006D6F9A" w:rsidRDefault="000666EB">
      <w:pPr>
        <w:rPr>
          <w:u w:val="single"/>
          <w:lang w:eastAsia="zh-CN"/>
        </w:rPr>
      </w:pPr>
      <w:r>
        <w:rPr>
          <w:u w:val="single"/>
          <w:lang w:eastAsia="zh-CN"/>
        </w:rPr>
        <w:t>Conclusion:</w:t>
      </w:r>
    </w:p>
    <w:p w14:paraId="2727E57F" w14:textId="77777777" w:rsidR="006D6F9A" w:rsidRDefault="000666EB">
      <w:pPr>
        <w:rPr>
          <w:lang w:eastAsia="zh-CN"/>
        </w:rPr>
      </w:pPr>
      <w:r>
        <w:rPr>
          <w:lang w:eastAsia="zh-CN"/>
        </w:rPr>
        <w:t>The following is observed for alternative 1 from prior agreement.</w:t>
      </w:r>
    </w:p>
    <w:p w14:paraId="409C015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BED50E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A44D0D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D0D4AD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1FCAF1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5D5B370"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2519E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03524F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D8B129"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115507"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0F7ACF0"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8B219E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23996F6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0542467"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70556AA" w14:textId="77777777" w:rsidR="006D6F9A" w:rsidRDefault="006D6F9A">
      <w:pPr>
        <w:pStyle w:val="ListParagraph"/>
        <w:spacing w:line="256" w:lineRule="auto"/>
        <w:ind w:leftChars="0" w:left="0"/>
        <w:contextualSpacing/>
        <w:jc w:val="both"/>
        <w:rPr>
          <w:rFonts w:ascii="Times New Roman" w:eastAsia="Malgun Gothic" w:hAnsi="Times New Roman"/>
          <w:lang w:val="en-US"/>
        </w:rPr>
      </w:pPr>
    </w:p>
    <w:p w14:paraId="32DA8A08"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bookmarkStart w:id="424" w:name="_Hlk69808417"/>
      <w:r>
        <w:rPr>
          <w:rFonts w:ascii="Times New Roman" w:eastAsia="Malgun Gothic" w:hAnsi="Times New Roman"/>
          <w:u w:val="single"/>
          <w:lang w:val="en-US"/>
        </w:rPr>
        <w:lastRenderedPageBreak/>
        <w:t>Conclusion:</w:t>
      </w:r>
    </w:p>
    <w:p w14:paraId="04EE195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D4E0C0C"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7630F71B"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4F84C357"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346B64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ACA8054"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5A9F082"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37C6478"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627471B"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BDFA5C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DE7D4BA"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1D8D31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625F171" w14:textId="77777777" w:rsidR="006D6F9A" w:rsidRDefault="006D6F9A">
      <w:pPr>
        <w:pStyle w:val="ListParagraph"/>
        <w:spacing w:line="252" w:lineRule="auto"/>
        <w:ind w:leftChars="0" w:left="0"/>
        <w:contextualSpacing/>
        <w:jc w:val="both"/>
        <w:rPr>
          <w:rFonts w:ascii="Times New Roman" w:hAnsi="Times New Roman"/>
          <w:lang w:eastAsia="ko-KR"/>
        </w:rPr>
      </w:pPr>
    </w:p>
    <w:p w14:paraId="18AC53CB"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2617611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9F5BBF3"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3384361"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707D9B81"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DC397B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739FA755"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EE36B01"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058CDA6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07A3A7D8"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C6AB7B3"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5162AA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24"/>
    <w:p w14:paraId="0E6E9C8A" w14:textId="77777777" w:rsidR="006D6F9A" w:rsidRDefault="006D6F9A">
      <w:pPr>
        <w:rPr>
          <w:lang w:eastAsia="zh-CN"/>
        </w:rPr>
      </w:pPr>
    </w:p>
    <w:p w14:paraId="44780E22" w14:textId="77777777" w:rsidR="006D6F9A" w:rsidRDefault="006D6F9A">
      <w:pPr>
        <w:rPr>
          <w:highlight w:val="green"/>
          <w:lang w:eastAsia="zh-CN"/>
        </w:rPr>
      </w:pPr>
    </w:p>
    <w:p w14:paraId="4CC30A7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1744D97" w14:textId="77777777" w:rsidR="006D6F9A" w:rsidRDefault="000666EB">
      <w:pPr>
        <w:rPr>
          <w:lang w:eastAsia="zh-CN"/>
        </w:rPr>
      </w:pPr>
      <w:r>
        <w:rPr>
          <w:highlight w:val="green"/>
          <w:lang w:eastAsia="zh-CN"/>
        </w:rPr>
        <w:t>Agreement:</w:t>
      </w:r>
    </w:p>
    <w:p w14:paraId="15D19112"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3B712B8"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155D2A4"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47EC774" w14:textId="77777777" w:rsidR="006D6F9A" w:rsidRDefault="006D6F9A">
      <w:pPr>
        <w:rPr>
          <w:lang w:eastAsia="zh-CN"/>
        </w:rPr>
      </w:pPr>
    </w:p>
    <w:p w14:paraId="5EB679DE" w14:textId="77777777" w:rsidR="006D6F9A" w:rsidRDefault="000666EB">
      <w:pPr>
        <w:rPr>
          <w:u w:val="single"/>
          <w:lang w:eastAsia="zh-CN"/>
        </w:rPr>
      </w:pPr>
      <w:bookmarkStart w:id="425" w:name="_Hlk72788144"/>
      <w:r>
        <w:rPr>
          <w:u w:val="single"/>
          <w:lang w:eastAsia="zh-CN"/>
        </w:rPr>
        <w:t>Conclusion:</w:t>
      </w:r>
    </w:p>
    <w:p w14:paraId="196E137D"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EEE741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CE82306" w14:textId="77777777" w:rsidR="006D6F9A" w:rsidRDefault="006D6F9A">
      <w:pPr>
        <w:pStyle w:val="ListParagraph"/>
        <w:spacing w:line="252" w:lineRule="auto"/>
        <w:ind w:leftChars="0" w:left="0"/>
        <w:contextualSpacing/>
        <w:jc w:val="both"/>
        <w:rPr>
          <w:rFonts w:ascii="Times New Roman" w:eastAsia="Gulim" w:hAnsi="Times New Roman"/>
          <w:lang w:eastAsia="ko-KR"/>
        </w:rPr>
      </w:pPr>
    </w:p>
    <w:p w14:paraId="4094450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32982C0"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A89CBB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53597F74"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2B7B59A9"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62B7E0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D8F10B6"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25"/>
    <w:p w14:paraId="3480F01B" w14:textId="77777777" w:rsidR="006D6F9A" w:rsidRDefault="006D6F9A">
      <w:pPr>
        <w:pStyle w:val="ListParagraph"/>
        <w:spacing w:line="252" w:lineRule="auto"/>
        <w:ind w:leftChars="0" w:left="0"/>
        <w:contextualSpacing/>
        <w:jc w:val="both"/>
        <w:rPr>
          <w:rFonts w:ascii="Times New Roman" w:eastAsia="Gulim" w:hAnsi="Times New Roman"/>
          <w:szCs w:val="20"/>
          <w:lang w:val="en-US"/>
        </w:rPr>
      </w:pPr>
    </w:p>
    <w:p w14:paraId="51881B6B" w14:textId="77777777" w:rsidR="006D6F9A" w:rsidRDefault="000666EB">
      <w:pPr>
        <w:pStyle w:val="ListParagraph"/>
        <w:spacing w:line="252" w:lineRule="auto"/>
        <w:ind w:leftChars="0" w:left="0"/>
        <w:contextualSpacing/>
        <w:jc w:val="both"/>
        <w:rPr>
          <w:rFonts w:ascii="Times New Roman" w:eastAsia="Gulim" w:hAnsi="Times New Roman"/>
          <w:szCs w:val="20"/>
          <w:lang w:val="en-US"/>
        </w:rPr>
      </w:pPr>
      <w:bookmarkStart w:id="426" w:name="_Hlk73013137"/>
      <w:r>
        <w:rPr>
          <w:rFonts w:ascii="Times New Roman" w:eastAsia="Gulim" w:hAnsi="Times New Roman"/>
          <w:szCs w:val="20"/>
          <w:highlight w:val="green"/>
          <w:lang w:val="en-US"/>
        </w:rPr>
        <w:t>Agreement:</w:t>
      </w:r>
    </w:p>
    <w:p w14:paraId="6D90A904"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1B0F3CA"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C85779B"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74A4C61"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860DB4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6C871C1" w14:textId="77777777" w:rsidR="006D6F9A" w:rsidRDefault="006D6F9A">
      <w:pPr>
        <w:rPr>
          <w:lang w:eastAsia="zh-CN"/>
        </w:rPr>
      </w:pPr>
    </w:p>
    <w:p w14:paraId="12C0DFD8" w14:textId="77777777" w:rsidR="006D6F9A" w:rsidRDefault="000666E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C581612"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A5377A6"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F21DD3D"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3131675F"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4F5764CD"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6C2FCA3"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6162F632" w14:textId="77777777" w:rsidR="006D6F9A" w:rsidRDefault="006D6F9A">
      <w:pPr>
        <w:rPr>
          <w:lang w:eastAsia="zh-CN"/>
        </w:rPr>
      </w:pPr>
    </w:p>
    <w:p w14:paraId="2C8BB51B"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06AF9797"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95739F9"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4257CF30" w14:textId="77777777" w:rsidR="006D6F9A" w:rsidRDefault="000666E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3DB43416"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53F0D0E"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EE49C7E" w14:textId="77777777" w:rsidR="006D6F9A" w:rsidRDefault="006D6F9A">
      <w:pPr>
        <w:rPr>
          <w:lang w:eastAsia="zh-CN"/>
        </w:rPr>
      </w:pPr>
    </w:p>
    <w:p w14:paraId="43544F69" w14:textId="77777777" w:rsidR="006D6F9A" w:rsidRDefault="000666E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4774D7B"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E43576"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0E3B82D"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B1D54B1"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1F46C293"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78A344AF"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A8EF220"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EB758A"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0C0906A7"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50EE2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8CC9AC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4C5A3A2D"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14:paraId="3C76BC8B" w14:textId="77777777" w:rsidR="006D6F9A" w:rsidRDefault="006D6F9A">
      <w:pPr>
        <w:rPr>
          <w:lang w:eastAsia="zh-CN"/>
        </w:rPr>
      </w:pPr>
    </w:p>
    <w:p w14:paraId="322C056D" w14:textId="77777777" w:rsidR="006D6F9A" w:rsidRDefault="000666E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DD8F3C6"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670CD037" w14:textId="77777777" w:rsidR="006D6F9A" w:rsidRDefault="000666E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19CAD49"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2B0CB86" w14:textId="77777777" w:rsidR="006D6F9A" w:rsidRDefault="000666E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37C8CD9" w14:textId="77777777" w:rsidR="006D6F9A" w:rsidRDefault="000666E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0C34516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E22A31F" w14:textId="77777777" w:rsidR="006D6F9A" w:rsidRDefault="000666E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21D8AE89"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10AC822F"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50AF25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4FFF75A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26"/>
    <w:p w14:paraId="165077A9" w14:textId="77777777" w:rsidR="006D6F9A" w:rsidRDefault="006D6F9A">
      <w:pPr>
        <w:jc w:val="both"/>
        <w:rPr>
          <w:lang w:eastAsia="ko-KR"/>
        </w:rPr>
      </w:pPr>
    </w:p>
    <w:p w14:paraId="280B3D87"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5244212F" w14:textId="77777777" w:rsidR="006D6F9A" w:rsidRDefault="000666EB">
      <w:pPr>
        <w:rPr>
          <w:iCs/>
          <w:lang w:eastAsia="zh-CN"/>
        </w:rPr>
      </w:pPr>
      <w:r>
        <w:rPr>
          <w:iCs/>
          <w:highlight w:val="darkYellow"/>
          <w:lang w:eastAsia="zh-CN"/>
        </w:rPr>
        <w:t>Working assumption:</w:t>
      </w:r>
    </w:p>
    <w:p w14:paraId="1AB9EA4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95E9131" w14:textId="77777777" w:rsidR="006D6F9A" w:rsidRDefault="000666EB">
      <w:pPr>
        <w:pStyle w:val="ListParagraph"/>
        <w:numPr>
          <w:ilvl w:val="0"/>
          <w:numId w:val="4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BF5035A" w14:textId="77777777" w:rsidR="006D6F9A" w:rsidRDefault="006D6F9A">
      <w:pPr>
        <w:rPr>
          <w:iCs/>
          <w:highlight w:val="green"/>
          <w:lang w:eastAsia="zh-CN"/>
        </w:rPr>
      </w:pPr>
    </w:p>
    <w:p w14:paraId="318E8BE2" w14:textId="77777777" w:rsidR="006D6F9A" w:rsidRDefault="000666EB">
      <w:pPr>
        <w:rPr>
          <w:iCs/>
          <w:lang w:eastAsia="zh-CN"/>
        </w:rPr>
      </w:pPr>
      <w:r>
        <w:rPr>
          <w:iCs/>
          <w:highlight w:val="green"/>
          <w:lang w:eastAsia="zh-CN"/>
        </w:rPr>
        <w:t>Agreement:</w:t>
      </w:r>
    </w:p>
    <w:p w14:paraId="44991E10" w14:textId="77777777" w:rsidR="006D6F9A" w:rsidRDefault="000666E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41233829" w14:textId="77777777" w:rsidR="006D6F9A" w:rsidRDefault="006D6F9A">
      <w:pPr>
        <w:rPr>
          <w:iCs/>
          <w:highlight w:val="green"/>
          <w:lang w:eastAsia="zh-CN"/>
        </w:rPr>
      </w:pPr>
      <w:bookmarkStart w:id="427" w:name="_Hlk80713155"/>
    </w:p>
    <w:p w14:paraId="7F2E4965" w14:textId="77777777" w:rsidR="006D6F9A" w:rsidRDefault="000666EB">
      <w:pPr>
        <w:rPr>
          <w:iCs/>
          <w:lang w:eastAsia="zh-CN"/>
        </w:rPr>
      </w:pPr>
      <w:r>
        <w:rPr>
          <w:iCs/>
          <w:highlight w:val="green"/>
          <w:lang w:eastAsia="zh-CN"/>
        </w:rPr>
        <w:t>Agreement:</w:t>
      </w:r>
    </w:p>
    <w:p w14:paraId="2DC292F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C8DD1F3"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07BC092F" w14:textId="77777777" w:rsidR="006D6F9A" w:rsidRDefault="006D6F9A">
      <w:pPr>
        <w:spacing w:line="252" w:lineRule="auto"/>
        <w:jc w:val="both"/>
        <w:rPr>
          <w:rFonts w:eastAsia="Times New Roman"/>
          <w:szCs w:val="20"/>
          <w:lang w:eastAsia="ko-KR"/>
        </w:rPr>
      </w:pPr>
    </w:p>
    <w:p w14:paraId="53B90280" w14:textId="77777777" w:rsidR="006D6F9A" w:rsidRDefault="000666EB">
      <w:pPr>
        <w:rPr>
          <w:iCs/>
          <w:lang w:eastAsia="zh-CN"/>
        </w:rPr>
      </w:pPr>
      <w:r>
        <w:rPr>
          <w:iCs/>
          <w:highlight w:val="green"/>
          <w:lang w:eastAsia="zh-CN"/>
        </w:rPr>
        <w:t>Agreement:</w:t>
      </w:r>
    </w:p>
    <w:p w14:paraId="7BA1CBB4" w14:textId="77777777" w:rsidR="006D6F9A" w:rsidRDefault="000666E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0910A51E" w14:textId="77777777" w:rsidR="006D6F9A" w:rsidRDefault="000666E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5E9B1297" w14:textId="77777777" w:rsidR="006D6F9A" w:rsidRDefault="006D6F9A">
      <w:pPr>
        <w:spacing w:line="252" w:lineRule="auto"/>
        <w:jc w:val="both"/>
        <w:rPr>
          <w:rFonts w:eastAsia="Times New Roman"/>
          <w:szCs w:val="20"/>
          <w:lang w:eastAsia="ko-KR"/>
        </w:rPr>
      </w:pPr>
    </w:p>
    <w:p w14:paraId="7E250883" w14:textId="77777777" w:rsidR="006D6F9A" w:rsidRDefault="000666EB">
      <w:pPr>
        <w:rPr>
          <w:iCs/>
          <w:lang w:eastAsia="zh-CN"/>
        </w:rPr>
      </w:pPr>
      <w:r>
        <w:rPr>
          <w:iCs/>
          <w:highlight w:val="green"/>
          <w:lang w:eastAsia="zh-CN"/>
        </w:rPr>
        <w:t>Agreement:</w:t>
      </w:r>
    </w:p>
    <w:p w14:paraId="6DC48BB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2831BF22"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7E3D5E"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104F399"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1602141E" w14:textId="77777777" w:rsidR="006D6F9A" w:rsidRDefault="006D6F9A">
      <w:pPr>
        <w:rPr>
          <w:iCs/>
          <w:lang w:eastAsia="zh-CN"/>
        </w:rPr>
      </w:pPr>
    </w:p>
    <w:p w14:paraId="68CA8D13" w14:textId="77777777" w:rsidR="006D6F9A" w:rsidRDefault="000666EB">
      <w:pPr>
        <w:rPr>
          <w:iCs/>
          <w:lang w:eastAsia="zh-CN"/>
        </w:rPr>
      </w:pPr>
      <w:r>
        <w:rPr>
          <w:iCs/>
          <w:highlight w:val="green"/>
          <w:lang w:eastAsia="zh-CN"/>
        </w:rPr>
        <w:t>Agreement:</w:t>
      </w:r>
    </w:p>
    <w:p w14:paraId="3D930B5D"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4D27B31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070F78EB"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779E7BE0" w14:textId="77777777" w:rsidR="006D6F9A" w:rsidRDefault="006D6F9A">
      <w:pPr>
        <w:rPr>
          <w:iCs/>
          <w:lang w:eastAsia="zh-CN"/>
        </w:rPr>
      </w:pPr>
    </w:p>
    <w:p w14:paraId="16033C89" w14:textId="77777777" w:rsidR="006D6F9A" w:rsidRDefault="000666EB">
      <w:pPr>
        <w:rPr>
          <w:iCs/>
          <w:lang w:eastAsia="zh-CN"/>
        </w:rPr>
      </w:pPr>
      <w:r>
        <w:rPr>
          <w:iCs/>
          <w:highlight w:val="green"/>
          <w:lang w:eastAsia="zh-CN"/>
        </w:rPr>
        <w:t>Agreement:</w:t>
      </w:r>
    </w:p>
    <w:p w14:paraId="15360680"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4A40ED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34DA9D6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1D675C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B72287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27"/>
    <w:p w14:paraId="45865144" w14:textId="77777777" w:rsidR="006D6F9A" w:rsidRDefault="006D6F9A">
      <w:pPr>
        <w:rPr>
          <w:iCs/>
          <w:lang w:eastAsia="zh-CN"/>
        </w:rPr>
      </w:pPr>
    </w:p>
    <w:p w14:paraId="4CE86BDA" w14:textId="77777777" w:rsidR="006D6F9A" w:rsidRDefault="000666EB">
      <w:pPr>
        <w:rPr>
          <w:iCs/>
          <w:lang w:eastAsia="zh-CN"/>
        </w:rPr>
      </w:pPr>
      <w:r>
        <w:rPr>
          <w:iCs/>
          <w:highlight w:val="darkYellow"/>
          <w:lang w:eastAsia="zh-CN"/>
        </w:rPr>
        <w:t>Working assumption:</w:t>
      </w:r>
    </w:p>
    <w:p w14:paraId="0B7E7559"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D68811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7D2C49A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2713969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585EF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E3C6C98" w14:textId="77777777" w:rsidR="006D6F9A" w:rsidRDefault="006D6F9A">
      <w:pPr>
        <w:rPr>
          <w:iCs/>
          <w:lang w:eastAsia="zh-CN"/>
        </w:rPr>
      </w:pPr>
    </w:p>
    <w:p w14:paraId="1F1EEAB2" w14:textId="77777777" w:rsidR="006D6F9A" w:rsidRDefault="000666EB">
      <w:pPr>
        <w:rPr>
          <w:iCs/>
          <w:lang w:eastAsia="zh-CN"/>
        </w:rPr>
      </w:pPr>
      <w:r>
        <w:rPr>
          <w:iCs/>
          <w:highlight w:val="green"/>
          <w:lang w:eastAsia="zh-CN"/>
        </w:rPr>
        <w:t>Agreement:</w:t>
      </w:r>
    </w:p>
    <w:p w14:paraId="001E82A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2D8758A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3C5FB3B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3E7D4CB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7F3EF6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143418B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2DA5C7B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4BEC05D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38A89F5C"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6F9A" w14:paraId="528B3548" w14:textId="77777777">
        <w:tc>
          <w:tcPr>
            <w:tcW w:w="9631" w:type="dxa"/>
            <w:shd w:val="clear" w:color="auto" w:fill="auto"/>
          </w:tcPr>
          <w:p w14:paraId="37F6643D" w14:textId="77777777" w:rsidR="006D6F9A" w:rsidRDefault="000666E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2704D82" w14:textId="77777777" w:rsidR="006D6F9A" w:rsidRDefault="000666E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95A236F"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28" w:author="김선욱/책임연구원/미래기술센터 C&amp;M표준(연)5G무선통신표준Task(seonwook.kim@lge.com)" w:date="2021-08-24T16:30:00Z">
              <w:r>
                <w:rPr>
                  <w:rFonts w:eastAsia="Times New Roman" w:cs="Times"/>
                  <w:lang w:eastAsia="zh-CN"/>
                </w:rPr>
                <w:delText xml:space="preserve">includes </w:delText>
              </w:r>
            </w:del>
            <w:ins w:id="42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30"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31"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32" w:author="김선욱/책임연구원/미래기술센터 C&amp;M표준(연)5G무선통신표준Task(seonwook.kim@lge.com)" w:date="2021-08-24T16:30:00Z">
              <w:r>
                <w:rPr>
                  <w:rFonts w:eastAsia="Times New Roman" w:cs="Times"/>
                  <w:color w:val="000000"/>
                  <w:szCs w:val="20"/>
                  <w:lang w:eastAsia="zh-CN"/>
                </w:rPr>
                <w:t>rows of the TDRA table</w:t>
              </w:r>
            </w:ins>
            <w:del w:id="43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020E1D71" w14:textId="77777777" w:rsidR="006D6F9A" w:rsidRDefault="000666EB">
            <w:pPr>
              <w:numPr>
                <w:ilvl w:val="0"/>
                <w:numId w:val="32"/>
              </w:numPr>
              <w:spacing w:line="252" w:lineRule="auto"/>
              <w:ind w:left="360"/>
              <w:jc w:val="both"/>
              <w:rPr>
                <w:ins w:id="43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435" w:author="김선욱/책임연구원/미래기술센터 C&amp;M표준(연)5G무선통신표준Task(seonwook.kim@lge.com)" w:date="2021-08-25T19:49:00Z">
              <w:r>
                <w:rPr>
                  <w:rFonts w:eastAsia="Times New Roman" w:cs="Times"/>
                  <w:lang w:eastAsia="zh-CN"/>
                </w:rPr>
                <w:delText>at least include</w:delText>
              </w:r>
            </w:del>
            <w:ins w:id="43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43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43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28C206F" w14:textId="77777777" w:rsidR="006D6F9A" w:rsidRDefault="000666EB">
            <w:pPr>
              <w:numPr>
                <w:ilvl w:val="0"/>
                <w:numId w:val="47"/>
              </w:numPr>
              <w:tabs>
                <w:tab w:val="clear" w:pos="620"/>
                <w:tab w:val="left" w:pos="486"/>
              </w:tabs>
              <w:ind w:left="396"/>
              <w:textAlignment w:val="center"/>
              <w:rPr>
                <w:ins w:id="439" w:author="김선욱/책임연구원/미래기술센터 C&amp;M표준(연)5G무선통신표준Task(seonwook.kim@lge.com)" w:date="2021-08-24T16:30:00Z"/>
                <w:rFonts w:ascii="Times New Roman" w:eastAsia="Times New Roman" w:hAnsi="Times New Roman"/>
                <w:szCs w:val="20"/>
                <w:lang w:val="en-US"/>
              </w:rPr>
            </w:pPr>
            <w:ins w:id="440"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4C53EDC" w14:textId="77777777" w:rsidR="006D6F9A" w:rsidRDefault="000666EB">
            <w:pPr>
              <w:numPr>
                <w:ilvl w:val="1"/>
                <w:numId w:val="32"/>
              </w:numPr>
              <w:spacing w:line="252" w:lineRule="auto"/>
              <w:ind w:left="1080"/>
              <w:jc w:val="both"/>
              <w:rPr>
                <w:ins w:id="441" w:author="김선욱/책임연구원/미래기술센터 C&amp;M표준(연)5G무선통신표준Task(seonwook.kim@lge.com)" w:date="2021-08-24T16:30:00Z"/>
                <w:rFonts w:eastAsia="Times New Roman" w:cs="Times"/>
                <w:lang w:eastAsia="zh-CN"/>
              </w:rPr>
            </w:pPr>
            <w:ins w:id="442"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1E094422" w14:textId="77777777" w:rsidR="006D6F9A" w:rsidRDefault="000666EB">
            <w:pPr>
              <w:numPr>
                <w:ilvl w:val="1"/>
                <w:numId w:val="32"/>
              </w:numPr>
              <w:spacing w:line="252" w:lineRule="auto"/>
              <w:ind w:left="1080"/>
              <w:jc w:val="both"/>
              <w:rPr>
                <w:del w:id="443" w:author="김선욱/책임연구원/미래기술센터 C&amp;M표준(연)5G무선통신표준Task(seonwook.kim@lge.com)" w:date="2021-08-24T16:30:00Z"/>
                <w:rFonts w:eastAsia="Times New Roman" w:cs="Times"/>
                <w:lang w:eastAsia="zh-CN"/>
              </w:rPr>
            </w:pPr>
            <w:del w:id="44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4878765" w14:textId="77777777" w:rsidR="006D6F9A" w:rsidRDefault="000666EB">
            <w:pPr>
              <w:numPr>
                <w:ilvl w:val="1"/>
                <w:numId w:val="32"/>
              </w:numPr>
              <w:spacing w:line="252" w:lineRule="auto"/>
              <w:ind w:left="1080"/>
              <w:jc w:val="both"/>
              <w:rPr>
                <w:del w:id="445" w:author="김선욱/책임연구원/미래기술센터 C&amp;M표준(연)5G무선통신표준Task(seonwook.kim@lge.com)" w:date="2021-08-24T16:30:00Z"/>
                <w:rFonts w:eastAsia="Times New Roman" w:cs="Times"/>
                <w:lang w:eastAsia="zh-CN"/>
              </w:rPr>
            </w:pPr>
            <w:del w:id="44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3E620CA0"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4187FF38" w14:textId="77777777" w:rsidR="006D6F9A" w:rsidRDefault="006D6F9A">
      <w:pPr>
        <w:ind w:firstLineChars="100" w:firstLine="200"/>
        <w:jc w:val="both"/>
        <w:rPr>
          <w:lang w:val="en-US" w:eastAsia="ko-KR"/>
        </w:rPr>
      </w:pPr>
    </w:p>
    <w:p w14:paraId="1956EF0C" w14:textId="77777777" w:rsidR="006D6F9A" w:rsidRDefault="000666EB">
      <w:pPr>
        <w:spacing w:line="252" w:lineRule="auto"/>
        <w:jc w:val="both"/>
        <w:rPr>
          <w:rFonts w:ascii="Times New Roman" w:hAnsi="Times New Roman"/>
          <w:szCs w:val="20"/>
          <w:lang w:eastAsia="ko-KR"/>
        </w:rPr>
      </w:pPr>
      <w:bookmarkStart w:id="447" w:name="_Hlk80964451"/>
      <w:r>
        <w:rPr>
          <w:rFonts w:ascii="Times New Roman" w:hAnsi="Times New Roman"/>
          <w:szCs w:val="20"/>
          <w:highlight w:val="green"/>
          <w:lang w:eastAsia="ko-KR"/>
        </w:rPr>
        <w:t>Agreement:</w:t>
      </w:r>
    </w:p>
    <w:p w14:paraId="371D61D2" w14:textId="77777777" w:rsidR="006D6F9A" w:rsidRDefault="000666E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D3E938C"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4AF4F07"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lastRenderedPageBreak/>
        <w:t>Option 2: HARQ-ACK bits corresponding to CBG-based PDSCH reception and HARQ-ACK bits corresponding to multi-PDSCH reception are contained in separate sub-codebooks.</w:t>
      </w:r>
    </w:p>
    <w:p w14:paraId="3477B269"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6F042B13"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F57C4E" w14:textId="77777777" w:rsidR="006D6F9A" w:rsidRDefault="006D6F9A">
      <w:pPr>
        <w:rPr>
          <w:iCs/>
          <w:lang w:eastAsia="zh-CN"/>
        </w:rPr>
      </w:pPr>
    </w:p>
    <w:p w14:paraId="1DAE6E51" w14:textId="77777777" w:rsidR="006D6F9A" w:rsidRDefault="000666EB">
      <w:pPr>
        <w:rPr>
          <w:iCs/>
          <w:lang w:eastAsia="zh-CN"/>
        </w:rPr>
      </w:pPr>
      <w:r>
        <w:rPr>
          <w:iCs/>
          <w:highlight w:val="green"/>
          <w:lang w:eastAsia="zh-CN"/>
        </w:rPr>
        <w:t>Agreement:</w:t>
      </w:r>
    </w:p>
    <w:p w14:paraId="47CAD2D2" w14:textId="77777777" w:rsidR="006D6F9A" w:rsidRDefault="000666E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06A15F"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869A69B"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47"/>
    <w:p w14:paraId="68297421" w14:textId="77777777" w:rsidR="006D6F9A" w:rsidRDefault="006D6F9A">
      <w:pPr>
        <w:ind w:firstLineChars="100" w:firstLine="200"/>
        <w:jc w:val="both"/>
        <w:rPr>
          <w:lang w:eastAsia="ko-KR"/>
        </w:rPr>
      </w:pPr>
    </w:p>
    <w:p w14:paraId="1958FE71"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0625F079" w14:textId="77777777" w:rsidR="006D6F9A" w:rsidRDefault="000666EB">
      <w:pPr>
        <w:rPr>
          <w:iCs/>
          <w:lang w:eastAsia="zh-CN"/>
        </w:rPr>
      </w:pPr>
      <w:r>
        <w:rPr>
          <w:iCs/>
          <w:highlight w:val="green"/>
          <w:lang w:eastAsia="zh-CN"/>
        </w:rPr>
        <w:t>Agreement:</w:t>
      </w:r>
    </w:p>
    <w:p w14:paraId="78870701" w14:textId="77777777" w:rsidR="006D6F9A" w:rsidRDefault="000666E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F24A247" w14:textId="77777777" w:rsidR="006D6F9A" w:rsidRDefault="000666E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B7273CD" w14:textId="77777777" w:rsidR="006D6F9A" w:rsidRDefault="000666E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20D182F9" w14:textId="77777777" w:rsidR="006D6F9A" w:rsidRDefault="000666EB">
      <w:pPr>
        <w:numPr>
          <w:ilvl w:val="0"/>
          <w:numId w:val="46"/>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209A5BE8" w14:textId="77777777" w:rsidR="006D6F9A" w:rsidRDefault="000666EB">
      <w:pPr>
        <w:numPr>
          <w:ilvl w:val="0"/>
          <w:numId w:val="46"/>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5CC497C4" w14:textId="77777777" w:rsidR="006D6F9A" w:rsidRDefault="006D6F9A">
      <w:pPr>
        <w:rPr>
          <w:iCs/>
          <w:lang w:eastAsia="zh-CN"/>
        </w:rPr>
      </w:pPr>
    </w:p>
    <w:p w14:paraId="7CFF14CA" w14:textId="77777777" w:rsidR="006D6F9A" w:rsidRDefault="000666EB">
      <w:pPr>
        <w:rPr>
          <w:iCs/>
          <w:lang w:eastAsia="zh-CN"/>
        </w:rPr>
      </w:pPr>
      <w:r>
        <w:rPr>
          <w:iCs/>
          <w:highlight w:val="darkYellow"/>
          <w:lang w:eastAsia="zh-CN"/>
        </w:rPr>
        <w:t>Working assumption:</w:t>
      </w:r>
    </w:p>
    <w:p w14:paraId="60CD7A5F" w14:textId="77777777" w:rsidR="006D6F9A" w:rsidRDefault="000666E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5DC8B6B" w14:textId="77777777" w:rsidR="006D6F9A" w:rsidRDefault="000666EB">
      <w:pPr>
        <w:numPr>
          <w:ilvl w:val="0"/>
          <w:numId w:val="48"/>
        </w:numPr>
        <w:rPr>
          <w:iCs/>
          <w:lang w:eastAsia="zh-CN"/>
        </w:rPr>
      </w:pPr>
      <w:r>
        <w:rPr>
          <w:iCs/>
          <w:lang w:eastAsia="zh-CN"/>
        </w:rPr>
        <w:t>If time bundling operation is supported, this working assumption can be revisited</w:t>
      </w:r>
    </w:p>
    <w:p w14:paraId="38DD59D8" w14:textId="77777777" w:rsidR="006D6F9A" w:rsidRDefault="006D6F9A">
      <w:pPr>
        <w:rPr>
          <w:iCs/>
          <w:lang w:eastAsia="zh-CN"/>
        </w:rPr>
      </w:pPr>
    </w:p>
    <w:p w14:paraId="1ECC825F" w14:textId="77777777" w:rsidR="006D6F9A" w:rsidRDefault="000666EB">
      <w:pPr>
        <w:rPr>
          <w:iCs/>
          <w:lang w:eastAsia="zh-CN"/>
        </w:rPr>
      </w:pPr>
      <w:r>
        <w:rPr>
          <w:iCs/>
          <w:highlight w:val="green"/>
          <w:lang w:eastAsia="zh-CN"/>
        </w:rPr>
        <w:t>Agreement:</w:t>
      </w:r>
    </w:p>
    <w:p w14:paraId="26B23441" w14:textId="77777777" w:rsidR="006D6F9A" w:rsidRDefault="000666E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1D8B6EDE"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928F88B"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03D3A153"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68E0A2CD"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0CD26E6A"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7FE2871C" w14:textId="77777777" w:rsidR="006D6F9A" w:rsidRDefault="006D6F9A">
      <w:pPr>
        <w:rPr>
          <w:iCs/>
          <w:highlight w:val="green"/>
          <w:lang w:eastAsia="zh-CN"/>
        </w:rPr>
      </w:pPr>
    </w:p>
    <w:p w14:paraId="30663CA0" w14:textId="77777777" w:rsidR="006D6F9A" w:rsidRDefault="000666EB">
      <w:pPr>
        <w:rPr>
          <w:iCs/>
          <w:lang w:eastAsia="zh-CN"/>
        </w:rPr>
      </w:pPr>
      <w:r>
        <w:rPr>
          <w:iCs/>
          <w:highlight w:val="green"/>
          <w:lang w:eastAsia="zh-CN"/>
        </w:rPr>
        <w:t>Agreement:</w:t>
      </w:r>
    </w:p>
    <w:p w14:paraId="5D309EEA"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2D4D5A37"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0B8AB657" w14:textId="77777777" w:rsidR="006D6F9A" w:rsidRDefault="006D6F9A">
      <w:pPr>
        <w:rPr>
          <w:iCs/>
          <w:lang w:eastAsia="zh-CN"/>
        </w:rPr>
      </w:pPr>
    </w:p>
    <w:p w14:paraId="6381F095" w14:textId="77777777" w:rsidR="006D6F9A" w:rsidRDefault="000666EB">
      <w:pPr>
        <w:rPr>
          <w:iCs/>
          <w:lang w:eastAsia="zh-CN"/>
        </w:rPr>
      </w:pPr>
      <w:r>
        <w:rPr>
          <w:iCs/>
          <w:highlight w:val="green"/>
          <w:lang w:eastAsia="zh-CN"/>
        </w:rPr>
        <w:t>Agreement:</w:t>
      </w:r>
    </w:p>
    <w:p w14:paraId="0AF78130"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5423C7FB"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7BBBD533"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FEF10BE"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16235BF"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6FB4A970" w14:textId="77777777" w:rsidR="006D6F9A" w:rsidRDefault="006D6F9A">
      <w:pPr>
        <w:spacing w:line="256" w:lineRule="auto"/>
        <w:contextualSpacing/>
      </w:pPr>
    </w:p>
    <w:p w14:paraId="00D531B7" w14:textId="77777777" w:rsidR="006D6F9A" w:rsidRDefault="000666EB">
      <w:pPr>
        <w:spacing w:line="256" w:lineRule="auto"/>
        <w:contextualSpacing/>
        <w:rPr>
          <w:rFonts w:ascii="Times New Roman" w:eastAsia="Malgun Gothic" w:hAnsi="Times New Roman"/>
          <w:lang w:eastAsia="zh-CN"/>
        </w:rPr>
      </w:pPr>
      <w:bookmarkStart w:id="448" w:name="_Hlk85573509"/>
      <w:r>
        <w:rPr>
          <w:rFonts w:ascii="Times New Roman" w:eastAsia="Malgun Gothic" w:hAnsi="Times New Roman"/>
          <w:highlight w:val="green"/>
          <w:lang w:eastAsia="zh-CN"/>
        </w:rPr>
        <w:t>Agreement:</w:t>
      </w:r>
    </w:p>
    <w:p w14:paraId="0DE0EF0F" w14:textId="77777777" w:rsidR="006D6F9A" w:rsidRDefault="000666EB">
      <w:pPr>
        <w:spacing w:line="252" w:lineRule="auto"/>
        <w:rPr>
          <w:rFonts w:cs="Times"/>
          <w:lang w:eastAsia="zh-CN"/>
        </w:rPr>
      </w:pPr>
      <w:r>
        <w:rPr>
          <w:rFonts w:cs="Times"/>
        </w:rPr>
        <w:t>For multiple PDSCHs (or PUSCHs) scheduled by a single DCI,</w:t>
      </w:r>
    </w:p>
    <w:p w14:paraId="093FC10F" w14:textId="77777777" w:rsidR="006D6F9A" w:rsidRDefault="000666EB">
      <w:pPr>
        <w:numPr>
          <w:ilvl w:val="0"/>
          <w:numId w:val="32"/>
        </w:numPr>
        <w:spacing w:line="252" w:lineRule="auto"/>
        <w:rPr>
          <w:rFonts w:cs="Times"/>
        </w:rPr>
      </w:pPr>
      <w:r>
        <w:rPr>
          <w:rFonts w:cs="Times"/>
        </w:rPr>
        <w:lastRenderedPageBreak/>
        <w:t>Rel-15/16 behavior that is described in TS 38.213 Clauses 11 and 11.1 for a PDSCH (or PUSCH) indicated by DCI also applies for multiple PDSCHs (or PUSCHs) schedule by a single DCI.</w:t>
      </w:r>
    </w:p>
    <w:p w14:paraId="6DDE1AAD"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7CB24635"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5E3C624D"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D941856" w14:textId="77777777" w:rsidR="006D6F9A" w:rsidRDefault="006D6F9A">
      <w:pPr>
        <w:spacing w:line="256" w:lineRule="auto"/>
        <w:contextualSpacing/>
        <w:rPr>
          <w:rFonts w:ascii="Times New Roman" w:eastAsia="Malgun Gothic" w:hAnsi="Times New Roman"/>
          <w:highlight w:val="green"/>
          <w:lang w:eastAsia="zh-CN"/>
        </w:rPr>
      </w:pPr>
    </w:p>
    <w:p w14:paraId="45767874" w14:textId="77777777" w:rsidR="006D6F9A" w:rsidRDefault="000666E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CF7D27B" w14:textId="77777777" w:rsidR="006D6F9A" w:rsidRDefault="000666E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7A529870" w14:textId="77777777" w:rsidR="006D6F9A" w:rsidRDefault="000666EB">
      <w:pPr>
        <w:numPr>
          <w:ilvl w:val="0"/>
          <w:numId w:val="32"/>
        </w:numPr>
        <w:spacing w:line="252" w:lineRule="auto"/>
        <w:rPr>
          <w:rFonts w:ascii="Times New Roman" w:hAnsi="Times New Roman"/>
        </w:rPr>
      </w:pPr>
      <w:r>
        <w:rPr>
          <w:rFonts w:cs="Times"/>
        </w:rPr>
        <w:t>Note: This is the consequence of previous agreements.</w:t>
      </w:r>
    </w:p>
    <w:p w14:paraId="4DAF0649" w14:textId="77777777" w:rsidR="006D6F9A" w:rsidRDefault="006D6F9A">
      <w:pPr>
        <w:spacing w:line="252" w:lineRule="auto"/>
        <w:rPr>
          <w:rFonts w:ascii="Times New Roman" w:hAnsi="Times New Roman"/>
        </w:rPr>
      </w:pPr>
    </w:p>
    <w:p w14:paraId="4E90F343" w14:textId="77777777" w:rsidR="006D6F9A" w:rsidRDefault="000666EB">
      <w:pPr>
        <w:spacing w:line="252" w:lineRule="auto"/>
        <w:rPr>
          <w:rFonts w:ascii="Times New Roman" w:hAnsi="Times New Roman"/>
        </w:rPr>
      </w:pPr>
      <w:r>
        <w:rPr>
          <w:rFonts w:ascii="Times New Roman" w:hAnsi="Times New Roman"/>
          <w:highlight w:val="green"/>
        </w:rPr>
        <w:t>Agreement:</w:t>
      </w:r>
    </w:p>
    <w:p w14:paraId="29D13BE4" w14:textId="77777777" w:rsidR="006D6F9A" w:rsidRDefault="000666EB">
      <w:pPr>
        <w:spacing w:line="252" w:lineRule="auto"/>
        <w:rPr>
          <w:rFonts w:cs="Times"/>
          <w:lang w:eastAsia="zh-CN"/>
        </w:rPr>
      </w:pPr>
      <w:r>
        <w:rPr>
          <w:rFonts w:cs="Times"/>
        </w:rPr>
        <w:t>For single TRP operation, for 480/960 kHz SCS,</w:t>
      </w:r>
    </w:p>
    <w:p w14:paraId="5AF3588B" w14:textId="77777777" w:rsidR="006D6F9A" w:rsidRDefault="000666EB">
      <w:pPr>
        <w:numPr>
          <w:ilvl w:val="0"/>
          <w:numId w:val="32"/>
        </w:numPr>
        <w:spacing w:line="252" w:lineRule="auto"/>
        <w:rPr>
          <w:rFonts w:cs="Times"/>
        </w:rPr>
      </w:pPr>
      <w:r>
        <w:rPr>
          <w:rFonts w:cs="Times"/>
        </w:rPr>
        <w:t>A UE does not expect to be scheduled with more than one unicast PDSCH in a slot, by a single DCI or multiple DCIs.</w:t>
      </w:r>
    </w:p>
    <w:p w14:paraId="4498A79C" w14:textId="77777777" w:rsidR="006D6F9A" w:rsidRDefault="000666EB">
      <w:pPr>
        <w:numPr>
          <w:ilvl w:val="0"/>
          <w:numId w:val="32"/>
        </w:numPr>
        <w:spacing w:line="252" w:lineRule="auto"/>
        <w:rPr>
          <w:rFonts w:cs="Times"/>
        </w:rPr>
      </w:pPr>
      <w:r>
        <w:rPr>
          <w:rFonts w:cs="Times"/>
        </w:rPr>
        <w:t>A UE does not expect to be scheduled with more than one PUSCH in a slot, by a single DCI or multiple DCIs.</w:t>
      </w:r>
    </w:p>
    <w:p w14:paraId="2F62E0B8" w14:textId="77777777" w:rsidR="006D6F9A" w:rsidRDefault="006D6F9A">
      <w:pPr>
        <w:spacing w:line="252" w:lineRule="auto"/>
        <w:rPr>
          <w:rFonts w:ascii="Times New Roman" w:hAnsi="Times New Roman"/>
          <w:lang w:eastAsia="zh-CN"/>
        </w:rPr>
      </w:pPr>
    </w:p>
    <w:p w14:paraId="7F53AC89" w14:textId="77777777" w:rsidR="006D6F9A" w:rsidRDefault="000666EB">
      <w:pPr>
        <w:spacing w:line="252" w:lineRule="auto"/>
        <w:rPr>
          <w:rFonts w:ascii="Times New Roman" w:hAnsi="Times New Roman"/>
          <w:lang w:eastAsia="zh-CN"/>
        </w:rPr>
      </w:pPr>
      <w:r>
        <w:rPr>
          <w:rFonts w:ascii="Times New Roman" w:hAnsi="Times New Roman"/>
          <w:highlight w:val="green"/>
          <w:lang w:eastAsia="zh-CN"/>
        </w:rPr>
        <w:t>Agreement:</w:t>
      </w:r>
    </w:p>
    <w:p w14:paraId="480EFEBA" w14:textId="77777777" w:rsidR="006D6F9A" w:rsidRDefault="000666EB">
      <w:pPr>
        <w:spacing w:line="252" w:lineRule="auto"/>
        <w:rPr>
          <w:rFonts w:cs="Times"/>
          <w:lang w:eastAsia="zh-CN"/>
        </w:rPr>
      </w:pPr>
      <w:r>
        <w:rPr>
          <w:rFonts w:cs="Times"/>
        </w:rPr>
        <w:t>For a DCI that can schedule multiple PDSCHs, and if RRC parameter configures that two codeword transmission is enabled,</w:t>
      </w:r>
    </w:p>
    <w:p w14:paraId="024F0243" w14:textId="77777777" w:rsidR="006D6F9A" w:rsidRDefault="000666E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C166BE7" w14:textId="77777777" w:rsidR="006D6F9A" w:rsidRDefault="000666E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3365329" w14:textId="77777777" w:rsidR="006D6F9A" w:rsidRDefault="000666E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06213F5D" w14:textId="77777777" w:rsidR="006D6F9A" w:rsidRDefault="000666EB">
      <w:pPr>
        <w:numPr>
          <w:ilvl w:val="0"/>
          <w:numId w:val="32"/>
        </w:numPr>
        <w:spacing w:line="252" w:lineRule="auto"/>
        <w:rPr>
          <w:rFonts w:cs="Times"/>
        </w:rPr>
      </w:pPr>
      <w:r>
        <w:rPr>
          <w:rFonts w:cs="Times"/>
        </w:rPr>
        <w:t>FFS: the maximum number of PDSCHs when 2 TB is enabled or when 2 TB is scheduled</w:t>
      </w:r>
    </w:p>
    <w:bookmarkEnd w:id="448"/>
    <w:p w14:paraId="448882D0" w14:textId="77777777" w:rsidR="006D6F9A" w:rsidRDefault="006D6F9A">
      <w:pPr>
        <w:ind w:firstLineChars="100" w:firstLine="200"/>
        <w:jc w:val="both"/>
        <w:rPr>
          <w:lang w:eastAsia="ko-KR"/>
        </w:rPr>
      </w:pPr>
    </w:p>
    <w:p w14:paraId="440F4FF6"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1A7B6783" w14:textId="77777777" w:rsidR="006D6F9A" w:rsidRDefault="000666EB">
      <w:pPr>
        <w:rPr>
          <w:rFonts w:eastAsia="Malgun Gothic" w:cs="Times"/>
          <w:b/>
          <w:bCs/>
          <w:szCs w:val="20"/>
          <w:lang w:val="en-US" w:eastAsia="zh-CN"/>
        </w:rPr>
      </w:pPr>
      <w:r>
        <w:rPr>
          <w:rFonts w:cs="Times"/>
          <w:b/>
          <w:bCs/>
          <w:highlight w:val="green"/>
          <w:lang w:eastAsia="zh-CN"/>
        </w:rPr>
        <w:t>Agreement</w:t>
      </w:r>
    </w:p>
    <w:p w14:paraId="0B3EC996" w14:textId="77777777" w:rsidR="006D6F9A" w:rsidRDefault="000666E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02C82D6D" w14:textId="77777777" w:rsidR="006D6F9A" w:rsidRDefault="006D6F9A">
      <w:pPr>
        <w:rPr>
          <w:rFonts w:eastAsia="Malgun Gothic" w:cs="Times"/>
          <w:lang w:eastAsia="zh-CN"/>
        </w:rPr>
      </w:pPr>
    </w:p>
    <w:p w14:paraId="54836F56" w14:textId="77777777" w:rsidR="006D6F9A" w:rsidRDefault="000666EB">
      <w:pPr>
        <w:rPr>
          <w:rFonts w:cs="Times"/>
          <w:b/>
          <w:bCs/>
          <w:lang w:eastAsia="zh-CN"/>
        </w:rPr>
      </w:pPr>
      <w:r>
        <w:rPr>
          <w:rFonts w:cs="Times"/>
          <w:b/>
          <w:bCs/>
          <w:highlight w:val="green"/>
          <w:lang w:eastAsia="zh-CN"/>
        </w:rPr>
        <w:t>Agreement</w:t>
      </w:r>
    </w:p>
    <w:p w14:paraId="51530DAF" w14:textId="77777777" w:rsidR="006D6F9A" w:rsidRDefault="000666E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7A40E270"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3BEA29"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6392E9F4"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16262549" w14:textId="77777777" w:rsidR="006D6F9A" w:rsidRDefault="006D6F9A">
      <w:pPr>
        <w:rPr>
          <w:rFonts w:eastAsia="Malgun Gothic" w:cs="Times"/>
          <w:lang w:val="en-US" w:eastAsia="zh-CN"/>
        </w:rPr>
      </w:pPr>
    </w:p>
    <w:p w14:paraId="50712DB9" w14:textId="77777777" w:rsidR="006D6F9A" w:rsidRDefault="000666EB">
      <w:pPr>
        <w:rPr>
          <w:rFonts w:cs="Times"/>
          <w:b/>
          <w:bCs/>
          <w:lang w:eastAsia="zh-CN"/>
        </w:rPr>
      </w:pPr>
      <w:r>
        <w:rPr>
          <w:rFonts w:cs="Times"/>
          <w:b/>
          <w:bCs/>
          <w:highlight w:val="green"/>
          <w:lang w:eastAsia="zh-CN"/>
        </w:rPr>
        <w:t>Agreement</w:t>
      </w:r>
    </w:p>
    <w:p w14:paraId="20F3E1A2"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4723CC02"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3563F7E"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ECEABA6"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399BE834" w14:textId="77777777" w:rsidR="006D6F9A" w:rsidRDefault="000666E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D27F81F"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71667FF2" w14:textId="77777777" w:rsidR="006D6F9A" w:rsidRDefault="006D6F9A">
      <w:pPr>
        <w:spacing w:line="252" w:lineRule="auto"/>
        <w:jc w:val="both"/>
        <w:rPr>
          <w:rFonts w:ascii="Times New Roman" w:eastAsia="Malgun Gothic" w:hAnsi="Times New Roman"/>
          <w:lang w:eastAsia="ko-KR"/>
        </w:rPr>
      </w:pPr>
    </w:p>
    <w:p w14:paraId="04475A15" w14:textId="77777777" w:rsidR="006D6F9A" w:rsidRDefault="000666EB">
      <w:pPr>
        <w:rPr>
          <w:rFonts w:cs="Times"/>
          <w:b/>
          <w:bCs/>
          <w:lang w:eastAsia="zh-CN"/>
        </w:rPr>
      </w:pPr>
      <w:r>
        <w:rPr>
          <w:rFonts w:cs="Times"/>
          <w:b/>
          <w:bCs/>
          <w:highlight w:val="green"/>
          <w:lang w:eastAsia="zh-CN"/>
        </w:rPr>
        <w:t>Agreement</w:t>
      </w:r>
    </w:p>
    <w:p w14:paraId="40579226"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7A8E9052" w14:textId="77777777" w:rsidR="006D6F9A" w:rsidRDefault="006D6F9A">
      <w:pPr>
        <w:rPr>
          <w:iCs/>
          <w:lang w:eastAsia="zh-CN"/>
        </w:rPr>
      </w:pPr>
    </w:p>
    <w:p w14:paraId="4A4395CC" w14:textId="77777777" w:rsidR="006D6F9A" w:rsidRDefault="000666EB">
      <w:pPr>
        <w:rPr>
          <w:rFonts w:cs="Times"/>
          <w:b/>
          <w:bCs/>
          <w:lang w:eastAsia="zh-CN"/>
        </w:rPr>
      </w:pPr>
      <w:r>
        <w:rPr>
          <w:rFonts w:cs="Times"/>
          <w:b/>
          <w:bCs/>
          <w:highlight w:val="green"/>
          <w:lang w:eastAsia="zh-CN"/>
        </w:rPr>
        <w:t>Agreement</w:t>
      </w:r>
    </w:p>
    <w:p w14:paraId="1DD67E44" w14:textId="77777777" w:rsidR="006D6F9A" w:rsidRDefault="000666E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48B6B14C" w14:textId="77777777" w:rsidR="006D6F9A" w:rsidRDefault="000666EB">
      <w:pPr>
        <w:numPr>
          <w:ilvl w:val="1"/>
          <w:numId w:val="32"/>
        </w:numPr>
        <w:rPr>
          <w:iCs/>
          <w:lang w:val="en-US" w:eastAsia="zh-CN"/>
        </w:rPr>
      </w:pPr>
      <w:r>
        <w:rPr>
          <w:iCs/>
          <w:lang w:eastAsia="zh-CN"/>
        </w:rPr>
        <w:lastRenderedPageBreak/>
        <w:t>Note: This is to handle FFS (the maximum number of PDSCHs when 2 TB is enabled or when 2 TB is scheduled) in previous agreement in RAN1#106bis-e.</w:t>
      </w:r>
    </w:p>
    <w:p w14:paraId="23BC8C19" w14:textId="77777777" w:rsidR="006D6F9A" w:rsidRDefault="006D6F9A">
      <w:pPr>
        <w:rPr>
          <w:iCs/>
          <w:lang w:val="en-US" w:eastAsia="zh-CN"/>
        </w:rPr>
      </w:pPr>
    </w:p>
    <w:p w14:paraId="13576C9B" w14:textId="77777777" w:rsidR="006D6F9A" w:rsidRDefault="000666EB">
      <w:pPr>
        <w:rPr>
          <w:b/>
          <w:lang w:val="en-US" w:eastAsia="zh-CN"/>
        </w:rPr>
      </w:pPr>
      <w:r>
        <w:rPr>
          <w:b/>
          <w:highlight w:val="green"/>
          <w:lang w:val="en-US" w:eastAsia="zh-CN"/>
        </w:rPr>
        <w:t>Agreement</w:t>
      </w:r>
    </w:p>
    <w:p w14:paraId="1BEE41C4" w14:textId="77777777" w:rsidR="006D6F9A" w:rsidRDefault="000666EB">
      <w:r>
        <w:t>For multi-PUSCH scheduling DCI in Rel-17, support intra-slot frequency hopping which is applicable to each of multiple PUSCH transmissions scheduled by the DCI, and do not support inter-slot frequency hopping.</w:t>
      </w:r>
    </w:p>
    <w:p w14:paraId="1E5DAC4F" w14:textId="77777777" w:rsidR="006D6F9A" w:rsidRDefault="006D6F9A">
      <w:pPr>
        <w:rPr>
          <w:iCs/>
          <w:lang w:eastAsia="zh-CN"/>
        </w:rPr>
      </w:pPr>
    </w:p>
    <w:p w14:paraId="0AA81DB5" w14:textId="77777777" w:rsidR="006D6F9A" w:rsidRDefault="000666EB">
      <w:pPr>
        <w:rPr>
          <w:b/>
          <w:lang w:val="en-US" w:eastAsia="zh-CN"/>
        </w:rPr>
      </w:pPr>
      <w:r>
        <w:rPr>
          <w:b/>
          <w:highlight w:val="green"/>
          <w:lang w:val="en-US" w:eastAsia="zh-CN"/>
        </w:rPr>
        <w:t>Agreement</w:t>
      </w:r>
    </w:p>
    <w:p w14:paraId="6E885569" w14:textId="77777777" w:rsidR="006D6F9A" w:rsidRDefault="000666EB">
      <w:pPr>
        <w:rPr>
          <w:iCs/>
          <w:lang w:eastAsia="zh-CN"/>
        </w:rPr>
      </w:pPr>
      <w:r>
        <w:rPr>
          <w:iCs/>
          <w:lang w:eastAsia="zh-CN"/>
        </w:rPr>
        <w:t>For multi-PDSCH scheduling with a single DCI</w:t>
      </w:r>
    </w:p>
    <w:p w14:paraId="7F4180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EF9E23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23687E40"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AC0130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5A79D3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7A47D398"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308D7564"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3DDD4AE1" w14:textId="77777777" w:rsidR="006D6F9A" w:rsidRDefault="006D6F9A">
      <w:pPr>
        <w:rPr>
          <w:iCs/>
          <w:lang w:val="en-US" w:eastAsia="zh-CN"/>
        </w:rPr>
      </w:pPr>
    </w:p>
    <w:p w14:paraId="6D8E7380" w14:textId="77777777" w:rsidR="006D6F9A" w:rsidRDefault="000666EB">
      <w:pPr>
        <w:rPr>
          <w:b/>
          <w:lang w:val="en-US" w:eastAsia="zh-CN"/>
        </w:rPr>
      </w:pPr>
      <w:r>
        <w:rPr>
          <w:b/>
          <w:highlight w:val="green"/>
          <w:lang w:val="en-US" w:eastAsia="zh-CN"/>
        </w:rPr>
        <w:t>Agreement</w:t>
      </w:r>
    </w:p>
    <w:p w14:paraId="0CF1E692"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37272643"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F3AD28"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646C90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49BB264"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41788C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5E7546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69E7F11" w14:textId="77777777" w:rsidR="006D6F9A" w:rsidRDefault="006D6F9A">
      <w:pPr>
        <w:rPr>
          <w:iCs/>
          <w:lang w:val="en-US" w:eastAsia="zh-CN"/>
        </w:rPr>
      </w:pPr>
    </w:p>
    <w:p w14:paraId="097D5BC3" w14:textId="77777777" w:rsidR="006D6F9A" w:rsidRDefault="000666EB">
      <w:pPr>
        <w:rPr>
          <w:b/>
          <w:lang w:val="en-US" w:eastAsia="zh-CN"/>
        </w:rPr>
      </w:pPr>
      <w:r>
        <w:rPr>
          <w:b/>
          <w:highlight w:val="green"/>
          <w:lang w:val="en-US" w:eastAsia="zh-CN"/>
        </w:rPr>
        <w:t>Agreement</w:t>
      </w:r>
    </w:p>
    <w:p w14:paraId="2935FE3D"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7673F0F" w14:textId="77777777" w:rsidR="006D6F9A" w:rsidRDefault="006D6F9A">
      <w:pPr>
        <w:rPr>
          <w:iCs/>
          <w:lang w:val="en-US" w:eastAsia="zh-CN"/>
        </w:rPr>
      </w:pPr>
    </w:p>
    <w:p w14:paraId="6EEACE34" w14:textId="77777777" w:rsidR="006D6F9A" w:rsidRDefault="000666EB">
      <w:pPr>
        <w:rPr>
          <w:b/>
          <w:lang w:val="en-US" w:eastAsia="zh-CN"/>
        </w:rPr>
      </w:pPr>
      <w:r>
        <w:rPr>
          <w:b/>
          <w:highlight w:val="green"/>
          <w:lang w:val="en-US" w:eastAsia="zh-CN"/>
        </w:rPr>
        <w:t>Agreement</w:t>
      </w:r>
    </w:p>
    <w:p w14:paraId="40F5A417"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2AA4E24B" w14:textId="77777777" w:rsidR="006D6F9A" w:rsidRDefault="006D6F9A">
      <w:pPr>
        <w:rPr>
          <w:rFonts w:ascii="Malgun Gothic" w:hAnsi="Malgun Gothic" w:cs="SimSun"/>
          <w:lang w:eastAsia="ko-KR"/>
        </w:rPr>
      </w:pPr>
    </w:p>
    <w:p w14:paraId="128A2C38" w14:textId="77777777" w:rsidR="006D6F9A" w:rsidRDefault="000666EB">
      <w:pPr>
        <w:rPr>
          <w:b/>
          <w:lang w:val="en-US" w:eastAsia="zh-CN"/>
        </w:rPr>
      </w:pPr>
      <w:r>
        <w:rPr>
          <w:b/>
          <w:highlight w:val="green"/>
          <w:lang w:val="en-US" w:eastAsia="zh-CN"/>
        </w:rPr>
        <w:t>Agreement</w:t>
      </w:r>
    </w:p>
    <w:p w14:paraId="59CF1312" w14:textId="77777777" w:rsidR="006D6F9A" w:rsidRDefault="000666EB">
      <w:pPr>
        <w:spacing w:after="160" w:line="252" w:lineRule="auto"/>
        <w:rPr>
          <w:rFonts w:cs="Times"/>
          <w:lang w:eastAsia="zh-CN"/>
        </w:rPr>
      </w:pPr>
      <w:r>
        <w:rPr>
          <w:rFonts w:cs="Times"/>
        </w:rPr>
        <w:t>For multi-PDSCH scheduling with a single DCI</w:t>
      </w:r>
    </w:p>
    <w:p w14:paraId="781B7240"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FFB03D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BCF8CBF" w14:textId="77777777" w:rsidR="006D6F9A" w:rsidRDefault="000666EB">
      <w:pPr>
        <w:numPr>
          <w:ilvl w:val="1"/>
          <w:numId w:val="32"/>
        </w:numPr>
        <w:autoSpaceDN w:val="0"/>
        <w:spacing w:after="160" w:line="252" w:lineRule="auto"/>
        <w:jc w:val="both"/>
        <w:rPr>
          <w:rFonts w:cs="Times"/>
        </w:rPr>
      </w:pPr>
      <w:r>
        <w:rPr>
          <w:rFonts w:cs="Times"/>
          <w:lang w:eastAsia="ja-JP"/>
        </w:rPr>
        <w:lastRenderedPageBreak/>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577154" w14:textId="77777777" w:rsidR="006D6F9A" w:rsidRDefault="000666E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9A35364"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9C32628"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1E9B85B4"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F651492"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3D2F822"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F861B0C" w14:textId="77777777" w:rsidR="006D6F9A" w:rsidRDefault="006D6F9A">
      <w:pPr>
        <w:ind w:firstLineChars="100" w:firstLine="200"/>
        <w:jc w:val="both"/>
        <w:rPr>
          <w:lang w:eastAsia="ko-KR"/>
        </w:rPr>
      </w:pPr>
    </w:p>
    <w:p w14:paraId="56C88E6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70ACBD2" w14:textId="77777777" w:rsidR="006D6F9A" w:rsidRDefault="000666EB">
      <w:pPr>
        <w:rPr>
          <w:b/>
          <w:bCs/>
          <w:iCs/>
          <w:lang w:eastAsia="zh-CN"/>
        </w:rPr>
      </w:pPr>
      <w:r>
        <w:rPr>
          <w:b/>
          <w:bCs/>
          <w:iCs/>
          <w:highlight w:val="green"/>
          <w:lang w:eastAsia="zh-CN"/>
        </w:rPr>
        <w:t>Agreement</w:t>
      </w:r>
    </w:p>
    <w:p w14:paraId="243A140D" w14:textId="77777777" w:rsidR="006D6F9A" w:rsidRDefault="000666E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63200B9D" w14:textId="77777777" w:rsidR="006D6F9A" w:rsidRDefault="006D6F9A">
      <w:pPr>
        <w:rPr>
          <w:iCs/>
          <w:lang w:val="en-US" w:eastAsia="zh-CN"/>
        </w:rPr>
      </w:pPr>
    </w:p>
    <w:p w14:paraId="5F6A7E85" w14:textId="77777777" w:rsidR="006D6F9A" w:rsidRDefault="000666EB">
      <w:pPr>
        <w:rPr>
          <w:b/>
          <w:bCs/>
          <w:iCs/>
          <w:lang w:eastAsia="zh-CN"/>
        </w:rPr>
      </w:pPr>
      <w:r>
        <w:rPr>
          <w:b/>
          <w:bCs/>
          <w:iCs/>
          <w:highlight w:val="green"/>
          <w:lang w:eastAsia="zh-CN"/>
        </w:rPr>
        <w:t>Agreement</w:t>
      </w:r>
    </w:p>
    <w:p w14:paraId="13849128" w14:textId="77777777" w:rsidR="006D6F9A" w:rsidRDefault="000666E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FC16107" w14:textId="77777777" w:rsidR="006D6F9A" w:rsidRDefault="000666E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18B43DE9" w14:textId="77777777" w:rsidR="006D6F9A" w:rsidRDefault="006D6F9A">
      <w:pPr>
        <w:rPr>
          <w:iCs/>
          <w:lang w:eastAsia="zh-CN"/>
        </w:rPr>
      </w:pPr>
    </w:p>
    <w:p w14:paraId="55B7CA7E" w14:textId="77777777" w:rsidR="006D6F9A" w:rsidRDefault="000666EB">
      <w:pPr>
        <w:rPr>
          <w:b/>
          <w:bCs/>
          <w:iCs/>
          <w:u w:val="single"/>
          <w:lang w:eastAsia="zh-CN"/>
        </w:rPr>
      </w:pPr>
      <w:r>
        <w:rPr>
          <w:b/>
          <w:bCs/>
          <w:iCs/>
          <w:u w:val="single"/>
          <w:lang w:eastAsia="zh-CN"/>
        </w:rPr>
        <w:t>Conclusion</w:t>
      </w:r>
    </w:p>
    <w:p w14:paraId="06E01C1E" w14:textId="77777777" w:rsidR="006D6F9A" w:rsidRDefault="000666EB">
      <w:pPr>
        <w:rPr>
          <w:iCs/>
          <w:lang w:eastAsia="zh-CN"/>
        </w:rPr>
      </w:pPr>
      <w:r>
        <w:rPr>
          <w:iCs/>
          <w:lang w:eastAsia="zh-CN"/>
        </w:rPr>
        <w:t>For multi-PDSCH or multi-PUSCH scheduling DCI, the following maximum value of a gap is not specified in Rel-17 and up to gNB scheduler.</w:t>
      </w:r>
    </w:p>
    <w:p w14:paraId="5EA3644B" w14:textId="77777777" w:rsidR="006D6F9A" w:rsidRDefault="000666EB">
      <w:pPr>
        <w:numPr>
          <w:ilvl w:val="0"/>
          <w:numId w:val="32"/>
        </w:numPr>
        <w:rPr>
          <w:iCs/>
          <w:lang w:eastAsia="zh-CN"/>
        </w:rPr>
      </w:pPr>
      <w:r>
        <w:rPr>
          <w:iCs/>
          <w:lang w:eastAsia="zh-CN"/>
        </w:rPr>
        <w:t>The maximum value of the gap between two consecutively scheduled PDSCHs or between two consecutively scheduled PUSCHs</w:t>
      </w:r>
    </w:p>
    <w:p w14:paraId="3D4B7055" w14:textId="77777777" w:rsidR="006D6F9A" w:rsidRDefault="000666E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221339D" w14:textId="77777777" w:rsidR="006D6F9A" w:rsidRDefault="006D6F9A">
      <w:pPr>
        <w:rPr>
          <w:rFonts w:ascii="Malgun Gothic" w:hAnsi="Malgun Gothic" w:cs="SimSun"/>
          <w:color w:val="1F497D"/>
          <w:lang w:eastAsia="ko-KR"/>
        </w:rPr>
      </w:pPr>
    </w:p>
    <w:p w14:paraId="1EC5D37F" w14:textId="77777777" w:rsidR="006D6F9A" w:rsidRDefault="000666EB">
      <w:pPr>
        <w:rPr>
          <w:b/>
          <w:bCs/>
          <w:iCs/>
          <w:u w:val="single"/>
          <w:lang w:eastAsia="zh-CN"/>
        </w:rPr>
      </w:pPr>
      <w:r>
        <w:rPr>
          <w:b/>
          <w:bCs/>
          <w:iCs/>
          <w:u w:val="single"/>
          <w:lang w:eastAsia="zh-CN"/>
        </w:rPr>
        <w:t>Conclusion</w:t>
      </w:r>
    </w:p>
    <w:p w14:paraId="264F713A" w14:textId="77777777" w:rsidR="006D6F9A" w:rsidRDefault="000666E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0B7797D" w14:textId="77777777" w:rsidR="006D6F9A" w:rsidRDefault="000666E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BC8BD3" w14:textId="77777777" w:rsidR="006D6F9A" w:rsidRDefault="006D6F9A">
      <w:pPr>
        <w:rPr>
          <w:rFonts w:ascii="Malgun Gothic" w:hAnsi="Malgun Gothic" w:cs="SimSun"/>
          <w:color w:val="1F497D"/>
          <w:lang w:eastAsia="ko-KR"/>
        </w:rPr>
      </w:pPr>
    </w:p>
    <w:p w14:paraId="414CE835" w14:textId="77777777" w:rsidR="006D6F9A" w:rsidRDefault="000666EB">
      <w:pPr>
        <w:rPr>
          <w:b/>
          <w:bCs/>
          <w:iCs/>
          <w:lang w:eastAsia="zh-CN"/>
        </w:rPr>
      </w:pPr>
      <w:r>
        <w:rPr>
          <w:b/>
          <w:bCs/>
          <w:iCs/>
          <w:highlight w:val="green"/>
          <w:lang w:eastAsia="zh-CN"/>
        </w:rPr>
        <w:t>Agreement</w:t>
      </w:r>
    </w:p>
    <w:p w14:paraId="3E7508D4" w14:textId="77777777" w:rsidR="006D6F9A" w:rsidRDefault="000666E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AE0831C" w14:textId="77777777" w:rsidR="006D6F9A" w:rsidRDefault="000666EB">
      <w:pPr>
        <w:ind w:leftChars="500" w:left="1000"/>
        <w:rPr>
          <w:rFonts w:cs="Times"/>
          <w:b/>
          <w:bCs/>
        </w:rPr>
      </w:pPr>
      <w:r>
        <w:rPr>
          <w:rFonts w:cs="Times"/>
          <w:b/>
          <w:bCs/>
          <w:highlight w:val="green"/>
        </w:rPr>
        <w:t>Agreement</w:t>
      </w:r>
      <w:r>
        <w:rPr>
          <w:rFonts w:cs="Times"/>
          <w:b/>
          <w:bCs/>
        </w:rPr>
        <w:t xml:space="preserve"> </w:t>
      </w:r>
      <w:r>
        <w:rPr>
          <w:rFonts w:cs="Times"/>
        </w:rPr>
        <w:t>(RAN1#107-e)</w:t>
      </w:r>
    </w:p>
    <w:p w14:paraId="021297B3" w14:textId="77777777" w:rsidR="006D6F9A" w:rsidRDefault="000666EB">
      <w:pPr>
        <w:ind w:leftChars="500" w:left="1000"/>
        <w:rPr>
          <w:rFonts w:cs="Times"/>
        </w:rPr>
      </w:pPr>
      <w:r>
        <w:rPr>
          <w:rFonts w:cs="Times"/>
        </w:rPr>
        <w:t>For multi-PDSCH scheduling with a single DCI</w:t>
      </w:r>
    </w:p>
    <w:p w14:paraId="1E526F4B" w14:textId="77777777" w:rsidR="006D6F9A" w:rsidRDefault="000666E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lastRenderedPageBreak/>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5B844BBD" w14:textId="77777777" w:rsidR="006D6F9A" w:rsidRDefault="000666E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7D5A8B0A"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59508BB"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117C986C"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3F01A55"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D2F2A6F" w14:textId="77777777" w:rsidR="006D6F9A" w:rsidRDefault="000666E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757BD264" w14:textId="77777777" w:rsidR="006D6F9A" w:rsidRDefault="006D6F9A">
      <w:pPr>
        <w:rPr>
          <w:rFonts w:ascii="Malgun Gothic" w:hAnsi="Malgun Gothic" w:cs="SimSun"/>
          <w:color w:val="1F497D"/>
          <w:lang w:eastAsia="ko-KR"/>
        </w:rPr>
      </w:pPr>
    </w:p>
    <w:p w14:paraId="2A434003" w14:textId="77777777" w:rsidR="006D6F9A" w:rsidRDefault="000666EB">
      <w:pPr>
        <w:rPr>
          <w:b/>
          <w:bCs/>
          <w:iCs/>
          <w:lang w:eastAsia="zh-CN"/>
        </w:rPr>
      </w:pPr>
      <w:r>
        <w:rPr>
          <w:b/>
          <w:bCs/>
          <w:iCs/>
          <w:highlight w:val="green"/>
          <w:lang w:eastAsia="zh-CN"/>
        </w:rPr>
        <w:t>Agreement</w:t>
      </w:r>
    </w:p>
    <w:p w14:paraId="70FB8C54" w14:textId="77777777" w:rsidR="006D6F9A" w:rsidRDefault="000666EB">
      <w:pPr>
        <w:rPr>
          <w:iCs/>
          <w:lang w:eastAsia="zh-CN"/>
        </w:rPr>
      </w:pPr>
      <w:r>
        <w:rPr>
          <w:iCs/>
          <w:lang w:eastAsia="zh-CN"/>
        </w:rPr>
        <w:t>For multi-PDSCH scheduling with a single DCI and for type-2 HARQ-ACK codebook generation,</w:t>
      </w:r>
    </w:p>
    <w:p w14:paraId="7D43592A" w14:textId="77777777" w:rsidR="006D6F9A" w:rsidRDefault="000666EB">
      <w:pPr>
        <w:numPr>
          <w:ilvl w:val="0"/>
          <w:numId w:val="32"/>
        </w:numPr>
        <w:rPr>
          <w:iCs/>
          <w:lang w:eastAsia="zh-CN"/>
        </w:rPr>
      </w:pPr>
      <w:r>
        <w:rPr>
          <w:iCs/>
          <w:lang w:eastAsia="zh-CN"/>
        </w:rPr>
        <w:t>Time domain bundling and spatial bundling can be independently configured.</w:t>
      </w:r>
    </w:p>
    <w:p w14:paraId="1BC09AC5" w14:textId="77777777" w:rsidR="006D6F9A" w:rsidRDefault="006D6F9A">
      <w:pPr>
        <w:rPr>
          <w:rFonts w:ascii="Malgun Gothic" w:hAnsi="Malgun Gothic" w:cs="SimSun"/>
          <w:color w:val="1F497D"/>
          <w:lang w:eastAsia="ko-KR"/>
        </w:rPr>
      </w:pPr>
    </w:p>
    <w:p w14:paraId="46FE2A71" w14:textId="77777777" w:rsidR="006D6F9A" w:rsidRDefault="000666EB">
      <w:pPr>
        <w:rPr>
          <w:b/>
          <w:bCs/>
          <w:iCs/>
          <w:u w:val="single"/>
          <w:lang w:eastAsia="zh-CN"/>
        </w:rPr>
      </w:pPr>
      <w:r>
        <w:rPr>
          <w:b/>
          <w:bCs/>
          <w:iCs/>
          <w:u w:val="single"/>
          <w:lang w:eastAsia="zh-CN"/>
        </w:rPr>
        <w:t>Conclusion</w:t>
      </w:r>
    </w:p>
    <w:p w14:paraId="1FAF17B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2D2863" w14:textId="77777777" w:rsidR="006D6F9A" w:rsidRDefault="000666EB">
      <w:pPr>
        <w:numPr>
          <w:ilvl w:val="1"/>
          <w:numId w:val="32"/>
        </w:numPr>
        <w:rPr>
          <w:iCs/>
          <w:lang w:eastAsia="zh-CN"/>
        </w:rPr>
      </w:pPr>
      <w:r>
        <w:rPr>
          <w:iCs/>
          <w:lang w:eastAsia="zh-CN"/>
        </w:rPr>
        <w:t>This may not have specification impact.</w:t>
      </w:r>
    </w:p>
    <w:p w14:paraId="2E732932"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30024BB" w14:textId="77777777" w:rsidR="006D6F9A" w:rsidRDefault="006D6F9A">
      <w:pPr>
        <w:rPr>
          <w:iCs/>
          <w:lang w:val="en-US" w:eastAsia="zh-CN"/>
        </w:rPr>
      </w:pPr>
    </w:p>
    <w:p w14:paraId="078DCAF1" w14:textId="77777777" w:rsidR="006D6F9A" w:rsidRDefault="000666EB">
      <w:pPr>
        <w:rPr>
          <w:b/>
          <w:bCs/>
          <w:iCs/>
          <w:u w:val="single"/>
          <w:lang w:eastAsia="zh-CN"/>
        </w:rPr>
      </w:pPr>
      <w:r>
        <w:rPr>
          <w:b/>
          <w:bCs/>
          <w:iCs/>
          <w:u w:val="single"/>
          <w:lang w:eastAsia="zh-CN"/>
        </w:rPr>
        <w:t>Conclusion</w:t>
      </w:r>
    </w:p>
    <w:p w14:paraId="65AF2B15" w14:textId="77777777" w:rsidR="006D6F9A" w:rsidRDefault="000666E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C14B2ED" w14:textId="77777777" w:rsidR="006D6F9A" w:rsidRDefault="006D6F9A">
      <w:pPr>
        <w:rPr>
          <w:iCs/>
          <w:lang w:val="en-US" w:eastAsia="zh-CN"/>
        </w:rPr>
      </w:pPr>
    </w:p>
    <w:p w14:paraId="1120EFF6" w14:textId="77777777" w:rsidR="006D6F9A" w:rsidRDefault="000666EB">
      <w:pPr>
        <w:rPr>
          <w:b/>
          <w:bCs/>
          <w:iCs/>
          <w:lang w:eastAsia="zh-CN"/>
        </w:rPr>
      </w:pPr>
      <w:r>
        <w:rPr>
          <w:b/>
          <w:bCs/>
          <w:iCs/>
          <w:highlight w:val="green"/>
          <w:lang w:eastAsia="zh-CN"/>
        </w:rPr>
        <w:t>Agreement</w:t>
      </w:r>
    </w:p>
    <w:p w14:paraId="37A27D3F" w14:textId="77777777" w:rsidR="006D6F9A" w:rsidRDefault="000666E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6FAB9B4C" w14:textId="77777777" w:rsidR="006D6F9A" w:rsidRDefault="000666E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2571A268" w14:textId="77777777" w:rsidR="006D6F9A" w:rsidRDefault="006D6F9A">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6D6F9A" w14:paraId="7E2C8E48" w14:textId="77777777">
        <w:tc>
          <w:tcPr>
            <w:tcW w:w="8672" w:type="dxa"/>
            <w:shd w:val="clear" w:color="auto" w:fill="auto"/>
          </w:tcPr>
          <w:p w14:paraId="1370238F" w14:textId="77777777" w:rsidR="006D6F9A" w:rsidRDefault="000666E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010EC21" w14:textId="77777777" w:rsidR="006D6F9A" w:rsidRDefault="000666E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43F9D42"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780BCB4"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70D4030E" w14:textId="77777777" w:rsidR="006D6F9A" w:rsidRDefault="006D6F9A">
            <w:pPr>
              <w:spacing w:line="256" w:lineRule="auto"/>
              <w:contextualSpacing/>
              <w:jc w:val="both"/>
              <w:rPr>
                <w:rFonts w:ascii="Times New Roman" w:eastAsia="Malgun Gothic" w:hAnsi="Times New Roman"/>
                <w:szCs w:val="20"/>
                <w:lang w:val="en-US" w:eastAsia="zh-CN"/>
              </w:rPr>
            </w:pPr>
          </w:p>
          <w:p w14:paraId="10861CBC" w14:textId="77777777" w:rsidR="006D6F9A" w:rsidRDefault="000666E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04091A76" w14:textId="77777777" w:rsidR="006D6F9A" w:rsidRDefault="000666E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C48E340" w14:textId="77777777" w:rsidR="006D6F9A" w:rsidRDefault="000666E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43430BE8" w14:textId="77777777" w:rsidR="006D6F9A" w:rsidRDefault="000666E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E5B598B" w14:textId="77777777" w:rsidR="006D6F9A" w:rsidRDefault="006D6F9A">
      <w:pPr>
        <w:ind w:firstLineChars="100" w:firstLine="200"/>
        <w:jc w:val="both"/>
        <w:rPr>
          <w:lang w:val="en-US" w:eastAsia="ko-KR"/>
        </w:rPr>
      </w:pPr>
    </w:p>
    <w:p w14:paraId="6186E6DC" w14:textId="77777777" w:rsidR="006D6F9A" w:rsidRDefault="000666E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0F537D10" w14:textId="77777777" w:rsidR="006D6F9A" w:rsidRDefault="000666E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0F17AF3" w14:textId="77777777" w:rsidR="006D6F9A" w:rsidRDefault="006D6F9A">
      <w:pPr>
        <w:rPr>
          <w:iCs/>
          <w:lang w:val="en-US" w:eastAsia="zh-CN"/>
        </w:rPr>
      </w:pPr>
    </w:p>
    <w:p w14:paraId="1B066F3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5F1B0"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7075E32C"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759900F3"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44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450" w:author="Seonwook Kim" w:date="2022-01-24T14:44:00Z">
        <w:r>
          <w:rPr>
            <w:rFonts w:ascii="Times New Roman" w:eastAsia="SimSun" w:hAnsi="Times New Roman"/>
            <w:szCs w:val="20"/>
          </w:rPr>
          <w:t xml:space="preserve">indicated </w:t>
        </w:r>
      </w:ins>
      <w:ins w:id="45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45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45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9C64EC3"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C83249" w14:textId="77777777" w:rsidR="006D6F9A" w:rsidRDefault="006D6F9A">
      <w:pPr>
        <w:spacing w:after="180"/>
        <w:ind w:leftChars="500" w:left="1000"/>
        <w:rPr>
          <w:rFonts w:ascii="Times New Roman" w:eastAsia="Malgun Gothic" w:hAnsi="Times New Roman"/>
          <w:color w:val="FF0000"/>
          <w:szCs w:val="20"/>
          <w:lang w:val="en-US" w:eastAsia="ko-KR"/>
        </w:rPr>
      </w:pPr>
    </w:p>
    <w:p w14:paraId="763DCAC5"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454" w:name="_Toc11352150"/>
      <w:bookmarkStart w:id="455" w:name="_Toc27299938"/>
      <w:bookmarkStart w:id="456" w:name="_Toc36645576"/>
      <w:bookmarkStart w:id="457" w:name="_Toc29674346"/>
      <w:bookmarkStart w:id="458" w:name="_Toc45810621"/>
      <w:bookmarkStart w:id="459" w:name="_Toc91695494"/>
      <w:bookmarkStart w:id="460" w:name="_Toc29673212"/>
      <w:bookmarkStart w:id="461" w:name="_Toc29673353"/>
      <w:bookmarkStart w:id="462"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B98E6DF"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454"/>
      <w:bookmarkEnd w:id="455"/>
      <w:bookmarkEnd w:id="456"/>
      <w:bookmarkEnd w:id="457"/>
      <w:bookmarkEnd w:id="458"/>
      <w:bookmarkEnd w:id="459"/>
      <w:bookmarkEnd w:id="460"/>
      <w:bookmarkEnd w:id="461"/>
      <w:bookmarkEnd w:id="462"/>
    </w:p>
    <w:p w14:paraId="73DDC3DD"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AFE0BC"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463"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464" w:author="Seonwook Kim" w:date="2022-01-24T14:46:00Z">
        <w:r>
          <w:rPr>
            <w:rFonts w:ascii="Times New Roman" w:eastAsia="SimSun" w:hAnsi="Times New Roman"/>
            <w:szCs w:val="20"/>
          </w:rPr>
          <w:t xml:space="preserve"> indicated by the TDRA information field</w:t>
        </w:r>
      </w:ins>
      <w:r>
        <w:t xml:space="preserve">. </w:t>
      </w:r>
    </w:p>
    <w:p w14:paraId="7F4D520D"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51C10C" w14:textId="77777777" w:rsidR="006D6F9A" w:rsidRDefault="006D6F9A">
      <w:pPr>
        <w:rPr>
          <w:iCs/>
          <w:lang w:val="en-US" w:eastAsia="zh-CN"/>
        </w:rPr>
      </w:pPr>
    </w:p>
    <w:p w14:paraId="5F67BACE" w14:textId="77777777" w:rsidR="006D6F9A" w:rsidRDefault="000666EB">
      <w:pPr>
        <w:rPr>
          <w:b/>
          <w:bCs/>
          <w:iCs/>
          <w:u w:val="single"/>
          <w:lang w:eastAsia="zh-CN"/>
        </w:rPr>
      </w:pPr>
      <w:r>
        <w:rPr>
          <w:b/>
          <w:bCs/>
          <w:iCs/>
          <w:u w:val="single"/>
          <w:lang w:eastAsia="zh-CN"/>
        </w:rPr>
        <w:t>Conclusion</w:t>
      </w:r>
    </w:p>
    <w:p w14:paraId="29765BAF" w14:textId="77777777" w:rsidR="006D6F9A" w:rsidRDefault="000666E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D6F9A" w14:paraId="56B1D9B2" w14:textId="77777777">
        <w:tc>
          <w:tcPr>
            <w:tcW w:w="9381" w:type="dxa"/>
            <w:shd w:val="clear" w:color="auto" w:fill="auto"/>
          </w:tcPr>
          <w:p w14:paraId="3CA8232A"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959CCE4"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515F702"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7FF976EC" w14:textId="77777777" w:rsidR="006D6F9A" w:rsidRDefault="006D6F9A">
      <w:pPr>
        <w:rPr>
          <w:iCs/>
          <w:lang w:eastAsia="zh-CN"/>
        </w:rPr>
      </w:pPr>
    </w:p>
    <w:p w14:paraId="20544634" w14:textId="77777777" w:rsidR="006D6F9A" w:rsidRDefault="000666EB">
      <w:pPr>
        <w:rPr>
          <w:b/>
          <w:bCs/>
          <w:iCs/>
          <w:lang w:eastAsia="zh-CN"/>
        </w:rPr>
      </w:pPr>
      <w:r>
        <w:rPr>
          <w:b/>
          <w:bCs/>
          <w:iCs/>
          <w:highlight w:val="green"/>
          <w:lang w:eastAsia="zh-CN"/>
        </w:rPr>
        <w:t>Agreement</w:t>
      </w:r>
    </w:p>
    <w:p w14:paraId="5C160624" w14:textId="77777777" w:rsidR="006D6F9A" w:rsidRDefault="000666E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53F67755" w14:textId="77777777" w:rsidR="006D6F9A" w:rsidRDefault="006D6F9A">
      <w:pPr>
        <w:rPr>
          <w:iCs/>
          <w:lang w:val="en-US" w:eastAsia="zh-CN"/>
        </w:rPr>
      </w:pPr>
    </w:p>
    <w:p w14:paraId="314CD311" w14:textId="77777777" w:rsidR="006D6F9A" w:rsidRDefault="000666EB">
      <w:pPr>
        <w:rPr>
          <w:b/>
          <w:bCs/>
          <w:iCs/>
          <w:lang w:eastAsia="zh-CN"/>
        </w:rPr>
      </w:pPr>
      <w:r>
        <w:rPr>
          <w:b/>
          <w:bCs/>
          <w:iCs/>
          <w:highlight w:val="green"/>
          <w:lang w:eastAsia="zh-CN"/>
        </w:rPr>
        <w:t>Agreement</w:t>
      </w:r>
    </w:p>
    <w:p w14:paraId="6B4A0F2F" w14:textId="77777777" w:rsidR="006D6F9A" w:rsidRDefault="000666E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13358061" w14:textId="77777777" w:rsidR="006D6F9A" w:rsidRDefault="000666E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068AB7EC" w14:textId="77777777" w:rsidR="006D6F9A" w:rsidRDefault="006D6F9A">
      <w:pPr>
        <w:ind w:firstLineChars="100" w:firstLine="200"/>
        <w:jc w:val="both"/>
        <w:rPr>
          <w:lang w:val="en-US" w:eastAsia="ko-KR"/>
        </w:rPr>
      </w:pPr>
    </w:p>
    <w:p w14:paraId="12BE926F" w14:textId="77777777" w:rsidR="006D6F9A" w:rsidRDefault="006D6F9A">
      <w:pPr>
        <w:ind w:firstLineChars="100" w:firstLine="200"/>
        <w:jc w:val="both"/>
        <w:rPr>
          <w:lang w:val="en-US" w:eastAsia="ko-KR"/>
        </w:rPr>
      </w:pPr>
    </w:p>
    <w:p w14:paraId="34045A8E" w14:textId="77777777" w:rsidR="006D6F9A" w:rsidRDefault="006D6F9A">
      <w:pPr>
        <w:ind w:firstLineChars="100" w:firstLine="200"/>
        <w:jc w:val="both"/>
        <w:rPr>
          <w:lang w:val="en-US" w:eastAsia="ko-KR"/>
        </w:rPr>
      </w:pPr>
    </w:p>
    <w:sectPr w:rsidR="006D6F9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6CC0" w14:textId="77777777" w:rsidR="00477CED" w:rsidRDefault="00477CED" w:rsidP="00956EE0">
      <w:r>
        <w:separator/>
      </w:r>
    </w:p>
  </w:endnote>
  <w:endnote w:type="continuationSeparator" w:id="0">
    <w:p w14:paraId="20ADE8A4" w14:textId="77777777" w:rsidR="00477CED" w:rsidRDefault="00477CED" w:rsidP="009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ZapfDingbat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4D"/>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9438" w14:textId="77777777" w:rsidR="00477CED" w:rsidRDefault="00477CED" w:rsidP="00956EE0">
      <w:r>
        <w:separator/>
      </w:r>
    </w:p>
  </w:footnote>
  <w:footnote w:type="continuationSeparator" w:id="0">
    <w:p w14:paraId="78C7A220" w14:textId="77777777" w:rsidR="00477CED" w:rsidRDefault="00477CED" w:rsidP="009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FA3037"/>
    <w:multiLevelType w:val="hybridMultilevel"/>
    <w:tmpl w:val="EDB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5"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6"/>
  </w:num>
  <w:num w:numId="2">
    <w:abstractNumId w:val="40"/>
  </w:num>
  <w:num w:numId="3">
    <w:abstractNumId w:val="29"/>
  </w:num>
  <w:num w:numId="4">
    <w:abstractNumId w:val="36"/>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7"/>
  </w:num>
  <w:num w:numId="9">
    <w:abstractNumId w:val="42"/>
  </w:num>
  <w:num w:numId="10">
    <w:abstractNumId w:val="23"/>
    <w:lvlOverride w:ilvl="0">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8"/>
  </w:num>
  <w:num w:numId="15">
    <w:abstractNumId w:val="48"/>
  </w:num>
  <w:num w:numId="16">
    <w:abstractNumId w:val="32"/>
  </w:num>
  <w:num w:numId="17">
    <w:abstractNumId w:val="44"/>
  </w:num>
  <w:num w:numId="18">
    <w:abstractNumId w:val="37"/>
  </w:num>
  <w:num w:numId="19">
    <w:abstractNumId w:val="31"/>
  </w:num>
  <w:num w:numId="20">
    <w:abstractNumId w:val="17"/>
  </w:num>
  <w:num w:numId="21">
    <w:abstractNumId w:val="3"/>
  </w:num>
  <w:num w:numId="22">
    <w:abstractNumId w:val="7"/>
  </w:num>
  <w:num w:numId="23">
    <w:abstractNumId w:val="43"/>
  </w:num>
  <w:num w:numId="24">
    <w:abstractNumId w:val="35"/>
  </w:num>
  <w:num w:numId="25">
    <w:abstractNumId w:val="46"/>
  </w:num>
  <w:num w:numId="26">
    <w:abstractNumId w:val="27"/>
  </w:num>
  <w:num w:numId="27">
    <w:abstractNumId w:val="19"/>
  </w:num>
  <w:num w:numId="28">
    <w:abstractNumId w:val="22"/>
  </w:num>
  <w:num w:numId="29">
    <w:abstractNumId w:val="20"/>
  </w:num>
  <w:num w:numId="30">
    <w:abstractNumId w:val="10"/>
  </w:num>
  <w:num w:numId="31">
    <w:abstractNumId w:val="39"/>
  </w:num>
  <w:num w:numId="32">
    <w:abstractNumId w:val="25"/>
  </w:num>
  <w:num w:numId="33">
    <w:abstractNumId w:val="11"/>
  </w:num>
  <w:num w:numId="34">
    <w:abstractNumId w:val="0"/>
  </w:num>
  <w:num w:numId="35">
    <w:abstractNumId w:val="5"/>
  </w:num>
  <w:num w:numId="36">
    <w:abstractNumId w:val="21"/>
  </w:num>
  <w:num w:numId="37">
    <w:abstractNumId w:val="14"/>
  </w:num>
  <w:num w:numId="38">
    <w:abstractNumId w:val="41"/>
  </w:num>
  <w:num w:numId="39">
    <w:abstractNumId w:val="15"/>
  </w:num>
  <w:num w:numId="40">
    <w:abstractNumId w:val="33"/>
  </w:num>
  <w:num w:numId="41">
    <w:abstractNumId w:val="18"/>
  </w:num>
  <w:num w:numId="42">
    <w:abstractNumId w:val="12"/>
  </w:num>
  <w:num w:numId="43">
    <w:abstractNumId w:val="16"/>
  </w:num>
  <w:num w:numId="44">
    <w:abstractNumId w:val="8"/>
  </w:num>
  <w:num w:numId="45">
    <w:abstractNumId w:val="6"/>
  </w:num>
  <w:num w:numId="46">
    <w:abstractNumId w:val="38"/>
  </w:num>
  <w:num w:numId="47">
    <w:abstractNumId w:val="13"/>
  </w:num>
  <w:num w:numId="48">
    <w:abstractNumId w:val="45"/>
  </w:num>
  <w:num w:numId="4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26C8C"/>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3897"/>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20B5"/>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5BAB"/>
    <w:rsid w:val="003065B9"/>
    <w:rsid w:val="00307ADC"/>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352E"/>
    <w:rsid w:val="00405919"/>
    <w:rsid w:val="00406E32"/>
    <w:rsid w:val="00407DCA"/>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77CED"/>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5377"/>
    <w:rsid w:val="007B54EB"/>
    <w:rsid w:val="007B62E8"/>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4585"/>
    <w:rsid w:val="008B7C63"/>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255"/>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3FB1"/>
    <w:rsid w:val="009B59AB"/>
    <w:rsid w:val="009B7BF3"/>
    <w:rsid w:val="009C06C1"/>
    <w:rsid w:val="009C1465"/>
    <w:rsid w:val="009C2156"/>
    <w:rsid w:val="009C3F7E"/>
    <w:rsid w:val="009C4905"/>
    <w:rsid w:val="009C560A"/>
    <w:rsid w:val="009D4594"/>
    <w:rsid w:val="009D6174"/>
    <w:rsid w:val="009D6593"/>
    <w:rsid w:val="009E02DC"/>
    <w:rsid w:val="009E2016"/>
    <w:rsid w:val="009E2243"/>
    <w:rsid w:val="009E35A8"/>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D5349"/>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1574"/>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4EAB"/>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506D"/>
    <w:rsid w:val="00C27281"/>
    <w:rsid w:val="00C274C8"/>
    <w:rsid w:val="00C31D2C"/>
    <w:rsid w:val="00C320B3"/>
    <w:rsid w:val="00C34251"/>
    <w:rsid w:val="00C35FEA"/>
    <w:rsid w:val="00C37B67"/>
    <w:rsid w:val="00C412DC"/>
    <w:rsid w:val="00C436BD"/>
    <w:rsid w:val="00C45B27"/>
    <w:rsid w:val="00C468D0"/>
    <w:rsid w:val="00C46B83"/>
    <w:rsid w:val="00C47D2C"/>
    <w:rsid w:val="00C5312E"/>
    <w:rsid w:val="00C5346D"/>
    <w:rsid w:val="00C5485F"/>
    <w:rsid w:val="00C57017"/>
    <w:rsid w:val="00C60417"/>
    <w:rsid w:val="00C65DA4"/>
    <w:rsid w:val="00C67E15"/>
    <w:rsid w:val="00C70D31"/>
    <w:rsid w:val="00C75FD6"/>
    <w:rsid w:val="00C82699"/>
    <w:rsid w:val="00C90451"/>
    <w:rsid w:val="00C937A6"/>
    <w:rsid w:val="00C93B5C"/>
    <w:rsid w:val="00CA50E0"/>
    <w:rsid w:val="00CA5B16"/>
    <w:rsid w:val="00CA7446"/>
    <w:rsid w:val="00CB1D24"/>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42D"/>
    <w:rsid w:val="00CF7AC5"/>
    <w:rsid w:val="00D038BF"/>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46689"/>
    <w:rsid w:val="00D55E99"/>
    <w:rsid w:val="00D67C24"/>
    <w:rsid w:val="00D67ED6"/>
    <w:rsid w:val="00D72F21"/>
    <w:rsid w:val="00D8104C"/>
    <w:rsid w:val="00D83C83"/>
    <w:rsid w:val="00D84161"/>
    <w:rsid w:val="00D84BAB"/>
    <w:rsid w:val="00D84CF4"/>
    <w:rsid w:val="00D860ED"/>
    <w:rsid w:val="00D91FA9"/>
    <w:rsid w:val="00D92009"/>
    <w:rsid w:val="00D94076"/>
    <w:rsid w:val="00D96785"/>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B6F"/>
    <w:rsid w:val="00DE13A3"/>
    <w:rsid w:val="00DE3543"/>
    <w:rsid w:val="00DE4DE9"/>
    <w:rsid w:val="00DE5923"/>
    <w:rsid w:val="00DF16B8"/>
    <w:rsid w:val="00DF1DB6"/>
    <w:rsid w:val="00DF2149"/>
    <w:rsid w:val="00DF29BD"/>
    <w:rsid w:val="00DF50B2"/>
    <w:rsid w:val="00DF75DD"/>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D6214"/>
    <w:rsid w:val="00EE0258"/>
    <w:rsid w:val="00EE27C3"/>
    <w:rsid w:val="00EE6184"/>
    <w:rsid w:val="00EE74B7"/>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11F7"/>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3220"/>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2C45"/>
  <w15:docId w15:val="{315730D7-9EE4-4B71-ADEB-1CC7BA4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iPriority w:val="99"/>
    <w:semiHidden/>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customStyle="1" w:styleId="21">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DECC-B0E7-4B69-B9C2-F8A5A9CB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38319</Words>
  <Characters>218421</Characters>
  <Application>Microsoft Office Word</Application>
  <DocSecurity>0</DocSecurity>
  <Lines>1820</Lines>
  <Paragraphs>512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2</cp:revision>
  <dcterms:created xsi:type="dcterms:W3CDTF">2022-02-28T21:45:00Z</dcterms:created>
  <dcterms:modified xsi:type="dcterms:W3CDTF">2022-02-28T21:45:00Z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214EB294FCF7420294100588460FDE04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1646028878</vt:lpwstr>
  </property>
</Properties>
</file>