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9E2" w14:textId="77777777" w:rsidR="006D6F9A" w:rsidRPr="000666EB" w:rsidRDefault="006D6F9A">
      <w:pPr>
        <w:tabs>
          <w:tab w:val="center" w:pos="4536"/>
          <w:tab w:val="right" w:pos="7938"/>
          <w:tab w:val="right" w:pos="9639"/>
        </w:tabs>
        <w:ind w:right="2"/>
        <w:rPr>
          <w:rFonts w:ascii="Arial" w:eastAsia="SimSun"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Heading1"/>
        <w:jc w:val="both"/>
      </w:pPr>
      <w:r>
        <w:rPr>
          <w:rFonts w:hint="eastAsia"/>
          <w:lang w:eastAsia="ko-KR"/>
        </w:rPr>
        <w:t>Introduction</w:t>
      </w:r>
    </w:p>
    <w:p w14:paraId="5508BD47" w14:textId="77777777" w:rsidR="006D6F9A" w:rsidRDefault="000666E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00"/>
        <w:jc w:val="both"/>
        <w:rPr>
          <w:highlight w:val="lightGray"/>
          <w:lang w:eastAsia="ko-KR"/>
        </w:rPr>
      </w:pPr>
    </w:p>
    <w:p w14:paraId="2DABB7F8" w14:textId="77777777" w:rsidR="006D6F9A" w:rsidRDefault="000666EB">
      <w:pPr>
        <w:ind w:firstLineChars="100" w:firstLine="20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00"/>
        <w:jc w:val="both"/>
        <w:rPr>
          <w:lang w:eastAsia="ko-KR"/>
        </w:rPr>
      </w:pPr>
    </w:p>
    <w:p w14:paraId="0594A5AD" w14:textId="77777777" w:rsidR="006D6F9A" w:rsidRDefault="000666E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00"/>
        <w:jc w:val="both"/>
        <w:rPr>
          <w:lang w:eastAsia="ko-KR"/>
        </w:rPr>
      </w:pPr>
    </w:p>
    <w:p w14:paraId="6C42E786" w14:textId="77777777" w:rsidR="006D6F9A" w:rsidRDefault="000666EB">
      <w:pPr>
        <w:pStyle w:val="Heading1"/>
        <w:ind w:left="864" w:hanging="864"/>
        <w:jc w:val="both"/>
        <w:rPr>
          <w:lang w:eastAsia="ko-KR"/>
        </w:rPr>
      </w:pPr>
      <w:r>
        <w:rPr>
          <w:lang w:eastAsia="ko-KR"/>
        </w:rPr>
        <w:t>Multi-PDSCH/PUSCH scheduling</w:t>
      </w:r>
    </w:p>
    <w:p w14:paraId="5DB8ECEC" w14:textId="77777777" w:rsidR="006D6F9A" w:rsidRDefault="000666EB">
      <w:pPr>
        <w:pStyle w:val="Heading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2CA08D" w14:textId="77777777" w:rsidR="006D6F9A" w:rsidRDefault="000666E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38E6DFA2"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12ECBA79" w14:textId="77777777" w:rsidR="006D6F9A" w:rsidRDefault="000666E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1EBA65F0" w14:textId="77777777" w:rsidR="006D6F9A" w:rsidRDefault="000666E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00"/>
        <w:jc w:val="both"/>
        <w:rPr>
          <w:lang w:eastAsia="ko-KR"/>
        </w:rPr>
      </w:pPr>
    </w:p>
    <w:p w14:paraId="0B21A698" w14:textId="77777777" w:rsidR="006D6F9A" w:rsidRDefault="000666E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SimSun"/>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5F22018" w14:textId="77777777" w:rsidR="006D6F9A" w:rsidRDefault="006D6F9A">
      <w:pPr>
        <w:ind w:firstLineChars="100" w:firstLine="20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0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00"/>
        <w:jc w:val="both"/>
        <w:rPr>
          <w:lang w:eastAsia="ko-KR"/>
        </w:rPr>
      </w:pPr>
    </w:p>
    <w:p w14:paraId="1EDD5C3B" w14:textId="77777777" w:rsidR="006D6F9A" w:rsidRDefault="000666EB">
      <w:pPr>
        <w:ind w:firstLineChars="100" w:firstLine="20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B9FCB8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00"/>
        <w:jc w:val="both"/>
        <w:rPr>
          <w:lang w:val="en-US" w:eastAsia="ko-KR"/>
        </w:rPr>
      </w:pPr>
    </w:p>
    <w:p w14:paraId="2DBCDBC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0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00"/>
        <w:jc w:val="both"/>
        <w:rPr>
          <w:lang w:eastAsia="ko-KR"/>
        </w:rPr>
      </w:pPr>
    </w:p>
    <w:p w14:paraId="1E9E056C"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SimSun"/>
                <w:iCs/>
                <w:lang w:val="en-US" w:eastAsia="zh-CN"/>
              </w:rPr>
            </w:pPr>
            <w:r>
              <w:rPr>
                <w:rFonts w:eastAsia="SimSun"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SimSun"/>
                <w:iCs/>
                <w:lang w:val="en-US" w:eastAsia="zh-CN"/>
              </w:rPr>
            </w:pPr>
            <w:r>
              <w:rPr>
                <w:rFonts w:eastAsia="SimSun"/>
                <w:iCs/>
                <w:lang w:val="en-US" w:eastAsia="zh-CN"/>
              </w:rPr>
              <w:t>A clarification on this proposal:</w:t>
            </w:r>
          </w:p>
          <w:p w14:paraId="56AE95CC" w14:textId="77777777" w:rsidR="006D6F9A" w:rsidRDefault="000666E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SimSun"/>
                <w:iCs/>
                <w:lang w:val="en-US" w:eastAsia="zh-CN"/>
              </w:rPr>
            </w:pPr>
            <w:r>
              <w:rPr>
                <w:rFonts w:eastAsia="SimSun"/>
                <w:iCs/>
                <w:lang w:val="en-US" w:eastAsia="zh-CN"/>
              </w:rPr>
              <w:t>Support Proposal #2.1</w:t>
            </w:r>
          </w:p>
          <w:p w14:paraId="6D0C3C82" w14:textId="77777777" w:rsidR="006D6F9A" w:rsidRDefault="006D6F9A">
            <w:pPr>
              <w:jc w:val="both"/>
              <w:rPr>
                <w:rFonts w:eastAsia="SimSun"/>
                <w:iCs/>
                <w:lang w:val="en-US" w:eastAsia="zh-CN"/>
              </w:rPr>
            </w:pPr>
          </w:p>
          <w:p w14:paraId="097A44A9" w14:textId="77777777" w:rsidR="006D6F9A" w:rsidRDefault="000666EB">
            <w:pPr>
              <w:jc w:val="both"/>
              <w:rPr>
                <w:rFonts w:eastAsia="SimSun"/>
                <w:iCs/>
                <w:lang w:val="en-US" w:eastAsia="zh-CN"/>
              </w:rPr>
            </w:pPr>
            <w:r>
              <w:rPr>
                <w:rFonts w:eastAsia="SimSun"/>
                <w:iCs/>
                <w:lang w:val="en-US" w:eastAsia="zh-CN"/>
              </w:rPr>
              <w:t>But I have two questions:</w:t>
            </w:r>
          </w:p>
          <w:p w14:paraId="32A8BD92" w14:textId="77777777" w:rsidR="006D6F9A" w:rsidRDefault="000666EB">
            <w:pPr>
              <w:pStyle w:val="ListParagraph"/>
              <w:numPr>
                <w:ilvl w:val="0"/>
                <w:numId w:val="33"/>
              </w:numPr>
              <w:ind w:leftChars="0"/>
              <w:jc w:val="both"/>
              <w:rPr>
                <w:rFonts w:eastAsia="SimSun"/>
                <w:iCs/>
                <w:lang w:val="en-US"/>
              </w:rPr>
            </w:pPr>
            <w:r>
              <w:rPr>
                <w:rFonts w:eastAsia="SimSun"/>
                <w:iCs/>
                <w:lang w:val="en-US"/>
              </w:rPr>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ListParagraph"/>
              <w:numPr>
                <w:ilvl w:val="0"/>
                <w:numId w:val="33"/>
              </w:numPr>
              <w:ind w:leftChars="0"/>
              <w:jc w:val="both"/>
              <w:rPr>
                <w:rFonts w:eastAsia="SimSun"/>
                <w:iCs/>
                <w:lang w:val="en-US"/>
              </w:rPr>
            </w:pPr>
            <w:r>
              <w:rPr>
                <w:rFonts w:ascii="Times New Roman" w:eastAsia="Malgun Gothic" w:hAnsi="Times New Roman"/>
                <w:lang w:val="en-US"/>
              </w:rPr>
              <w:lastRenderedPageBreak/>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78DCD06" w14:textId="77777777" w:rsidR="006D6F9A" w:rsidRDefault="006D6F9A">
            <w:pPr>
              <w:jc w:val="both"/>
              <w:rPr>
                <w:rFonts w:eastAsia="SimSun"/>
                <w:iCs/>
                <w:lang w:val="en-US"/>
              </w:rPr>
            </w:pPr>
          </w:p>
          <w:p w14:paraId="15FF614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SimSun"/>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SimSun"/>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18EF6415" w14:textId="77777777" w:rsidR="006D6F9A" w:rsidRDefault="000666E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32DF47B5" w14:textId="77777777" w:rsidR="006D6F9A" w:rsidRDefault="000666EB">
            <w:pPr>
              <w:jc w:val="both"/>
              <w:rPr>
                <w:rFonts w:eastAsia="SimSun"/>
                <w:iCs/>
                <w:lang w:val="en-US" w:eastAsia="zh-CN"/>
              </w:rPr>
            </w:pPr>
            <w:r>
              <w:rPr>
                <w:rFonts w:eastAsia="SimSun"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2525BD43" w14:textId="77777777" w:rsidR="006D6F9A" w:rsidRDefault="000666E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3DA6D1C"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SimSun"/>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SimSun"/>
                <w:iCs/>
                <w:lang w:val="en-US" w:eastAsia="zh-CN"/>
              </w:rPr>
            </w:pPr>
            <w:r>
              <w:rPr>
                <w:rFonts w:eastAsia="SimSun"/>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SimSun"/>
                <w:iCs/>
                <w:lang w:val="en-US" w:eastAsia="zh-CN"/>
              </w:rPr>
            </w:pPr>
            <w:r>
              <w:rPr>
                <w:rFonts w:eastAsia="SimSun"/>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SimSun"/>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SimSun"/>
                <w:iCs/>
                <w:lang w:val="en-US" w:eastAsia="zh-CN"/>
              </w:rPr>
            </w:pPr>
          </w:p>
        </w:tc>
      </w:tr>
    </w:tbl>
    <w:p w14:paraId="6C8B570A" w14:textId="77777777" w:rsidR="006D6F9A" w:rsidRDefault="006D6F9A">
      <w:pPr>
        <w:ind w:firstLineChars="100" w:firstLine="200"/>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2C7459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lastRenderedPageBreak/>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00"/>
        <w:jc w:val="both"/>
        <w:rPr>
          <w:lang w:eastAsia="ko-KR"/>
        </w:rPr>
      </w:pPr>
    </w:p>
    <w:p w14:paraId="068D5963"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SimSun"/>
                <w:lang w:val="en-US" w:eastAsia="zh-CN"/>
              </w:rPr>
            </w:pPr>
            <w:r>
              <w:rPr>
                <w:rFonts w:eastAsia="SimSun"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68BE1564" w14:textId="77777777" w:rsidR="006D6F9A" w:rsidRDefault="006D6F9A">
            <w:pPr>
              <w:rPr>
                <w:rFonts w:eastAsia="SimSun"/>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SimSun"/>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11B252A8" w14:textId="77777777" w:rsidR="006D6F9A" w:rsidRDefault="006D6F9A">
      <w:pPr>
        <w:ind w:firstLineChars="100" w:firstLine="200"/>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00"/>
        <w:jc w:val="both"/>
        <w:rPr>
          <w:lang w:eastAsia="ko-KR"/>
        </w:rPr>
      </w:pPr>
    </w:p>
    <w:p w14:paraId="658D7CDA"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ListParagraph"/>
              <w:numPr>
                <w:ilvl w:val="0"/>
                <w:numId w:val="35"/>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Pr>
                <w:color w:val="FF0000"/>
                <w:lang w:eastAsia="ko-KR"/>
              </w:rPr>
              <w:t xml:space="preserve">the </w:t>
            </w:r>
            <w:r>
              <w:rPr>
                <w:lang w:eastAsia="ko-KR"/>
              </w:rPr>
              <w:t>two DCIs schedules multi-slot …”</w:t>
            </w:r>
          </w:p>
          <w:p w14:paraId="5820142C" w14:textId="77777777" w:rsidR="006D6F9A" w:rsidRDefault="000666EB">
            <w:pPr>
              <w:pStyle w:val="ListParagraph"/>
              <w:numPr>
                <w:ilvl w:val="0"/>
                <w:numId w:val="35"/>
              </w:numPr>
              <w:ind w:leftChars="0"/>
              <w:jc w:val="both"/>
              <w:rPr>
                <w:lang w:eastAsia="ko-KR"/>
              </w:rPr>
            </w:pPr>
            <w:r>
              <w:rPr>
                <w:lang w:eastAsia="ko-KR"/>
              </w:rPr>
              <w:t>Also add situation 2 to the note i.e. “</w:t>
            </w:r>
            <w:r>
              <w:rPr>
                <w:rFonts w:hint="eastAsia"/>
                <w:iCs/>
                <w:lang w:val="en-US" w:eastAsia="ko-KR"/>
              </w:rPr>
              <w:t xml:space="preserve">Situation2: each of two DCIs schedules single </w:t>
            </w:r>
            <w:proofErr w:type="gramStart"/>
            <w:r>
              <w:rPr>
                <w:rFonts w:hint="eastAsia"/>
                <w:iCs/>
                <w:lang w:val="en-US" w:eastAsia="ko-KR"/>
              </w:rPr>
              <w:t>PDSCH(</w:t>
            </w:r>
            <w:proofErr w:type="gramEnd"/>
            <w:r>
              <w:rPr>
                <w:rFonts w:hint="eastAsia"/>
                <w:iCs/>
                <w:lang w:val="en-US" w:eastAsia="ko-KR"/>
              </w:rPr>
              <w:t>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SimSun"/>
                <w:lang w:eastAsia="zh-CN"/>
              </w:rPr>
            </w:pPr>
            <w:r>
              <w:rPr>
                <w:rFonts w:eastAsia="SimSun"/>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SimSun"/>
                <w:lang w:eastAsia="zh-CN"/>
              </w:rPr>
            </w:pPr>
            <w:r>
              <w:rPr>
                <w:rFonts w:eastAsia="SimSun"/>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SimSun"/>
                <w:lang w:eastAsia="zh-CN"/>
              </w:rPr>
            </w:pPr>
            <w:r>
              <w:rPr>
                <w:rFonts w:eastAsia="SimSun"/>
                <w:lang w:eastAsia="zh-CN"/>
              </w:rPr>
              <w:t>Support</w:t>
            </w:r>
          </w:p>
          <w:p w14:paraId="47061D5D" w14:textId="77777777" w:rsidR="006D6F9A" w:rsidRDefault="006D6F9A">
            <w:pPr>
              <w:jc w:val="both"/>
              <w:rPr>
                <w:rFonts w:eastAsia="SimSun"/>
                <w:lang w:eastAsia="zh-CN"/>
              </w:rPr>
            </w:pPr>
          </w:p>
          <w:p w14:paraId="50A14596" w14:textId="77777777" w:rsidR="006D6F9A" w:rsidRDefault="000666EB">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200"/>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00"/>
        <w:jc w:val="both"/>
        <w:rPr>
          <w:lang w:eastAsia="ko-KR"/>
        </w:rPr>
      </w:pPr>
    </w:p>
    <w:p w14:paraId="7FCE2D41"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40E43970" w14:textId="77777777" w:rsidR="006D6F9A" w:rsidRDefault="000666EB">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SimSun"/>
                <w:lang w:eastAsia="zh-CN"/>
              </w:rPr>
            </w:pPr>
            <w:r>
              <w:rPr>
                <w:rFonts w:eastAsia="SimSun"/>
                <w:lang w:eastAsia="zh-CN"/>
              </w:rPr>
              <w:t>Support</w:t>
            </w:r>
          </w:p>
        </w:tc>
      </w:tr>
    </w:tbl>
    <w:p w14:paraId="60FEC78E" w14:textId="77777777" w:rsidR="006D6F9A" w:rsidRDefault="006D6F9A">
      <w:pPr>
        <w:ind w:firstLineChars="100" w:firstLine="200"/>
        <w:jc w:val="both"/>
        <w:rPr>
          <w:b/>
          <w:lang w:eastAsia="ko-KR"/>
        </w:rPr>
      </w:pPr>
    </w:p>
    <w:p w14:paraId="293A7BC9" w14:textId="77777777" w:rsidR="006D6F9A" w:rsidRDefault="000666EB">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200"/>
        <w:jc w:val="both"/>
        <w:rPr>
          <w:b/>
          <w:lang w:val="en-US" w:eastAsia="ko-KR"/>
        </w:rPr>
      </w:pPr>
    </w:p>
    <w:p w14:paraId="2B75F30B" w14:textId="77777777" w:rsidR="006D6F9A" w:rsidRDefault="000666EB">
      <w:pPr>
        <w:pStyle w:val="Heading3"/>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200"/>
        <w:jc w:val="both"/>
        <w:rPr>
          <w:b/>
          <w:lang w:eastAsia="ko-KR"/>
        </w:rPr>
      </w:pPr>
    </w:p>
    <w:p w14:paraId="767A9B3A" w14:textId="77777777" w:rsidR="006D6F9A" w:rsidRDefault="006D6F9A">
      <w:pPr>
        <w:ind w:firstLineChars="100" w:firstLine="200"/>
        <w:jc w:val="both"/>
        <w:rPr>
          <w:b/>
          <w:lang w:eastAsia="ko-KR"/>
        </w:rPr>
      </w:pPr>
    </w:p>
    <w:p w14:paraId="58A1EAB1" w14:textId="77777777" w:rsidR="006D6F9A" w:rsidRDefault="000666E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'tdmSchemeA',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4F26B91" w14:textId="77777777" w:rsidR="006D6F9A" w:rsidRDefault="000666EB">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for better gNB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 xml:space="preserve">Proposal 6: For multi-PDSCH scheduling in conjunction with ‘tdmSchemeA’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ListParagraph"/>
              <w:numPr>
                <w:ilvl w:val="0"/>
                <w:numId w:val="30"/>
              </w:numPr>
              <w:ind w:leftChars="0"/>
              <w:jc w:val="both"/>
              <w:rPr>
                <w:lang w:eastAsia="ko-KR"/>
              </w:rPr>
            </w:pPr>
            <w:r>
              <w:rPr>
                <w:lang w:eastAsia="ko-KR"/>
              </w:rPr>
              <w:t>gNB should guarantee the assigned PUSCH carrying the A-CSI is valid.</w:t>
            </w:r>
          </w:p>
          <w:p w14:paraId="2CA4664E" w14:textId="77777777" w:rsidR="006D6F9A" w:rsidRDefault="000666EB">
            <w:pPr>
              <w:pStyle w:val="ListParagraph"/>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58BA842A" w14:textId="77777777" w:rsidR="006D6F9A" w:rsidRDefault="000666EB">
            <w:pPr>
              <w:pStyle w:val="ListParagraph"/>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DA9A304" w14:textId="77777777" w:rsidR="006D6F9A" w:rsidRDefault="000666E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FDF9B28" w14:textId="77777777" w:rsidR="006D6F9A" w:rsidRDefault="000666E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68A0C6" w14:textId="77777777" w:rsidR="006D6F9A" w:rsidRDefault="000666E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6EE75FAF" w14:textId="77777777" w:rsidR="006D6F9A" w:rsidRDefault="000666EB">
            <w:pPr>
              <w:pStyle w:val="ListParagraph"/>
              <w:numPr>
                <w:ilvl w:val="0"/>
                <w:numId w:val="30"/>
              </w:numPr>
              <w:ind w:leftChars="0"/>
              <w:jc w:val="both"/>
              <w:rPr>
                <w:lang w:eastAsia="ko-KR"/>
              </w:rPr>
            </w:pPr>
            <w:r>
              <w:rPr>
                <w:lang w:eastAsia="ko-KR"/>
              </w:rPr>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ListParagraph"/>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ListParagraph"/>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 xml:space="preserve">Out-of-order </w:t>
                  </w:r>
                  <w:proofErr w:type="spellStart"/>
                  <w:r>
                    <w:rPr>
                      <w:iCs/>
                    </w:rPr>
                    <w:t>behavior</w:t>
                  </w:r>
                  <w:proofErr w:type="spellEnd"/>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ko-KR"/>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 xml:space="preserve">Proposal 4: In the case of multi-PDSCH scheduling via a single DCI with 'tdmSchemeA', consider one of the following options to handle the overlap with semi-static UL symbols </w:t>
            </w:r>
          </w:p>
          <w:p w14:paraId="1FF93758" w14:textId="77777777" w:rsidR="006D6F9A" w:rsidRDefault="000666E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00"/>
        <w:jc w:val="both"/>
        <w:rPr>
          <w:lang w:eastAsia="ko-KR"/>
        </w:rPr>
      </w:pPr>
    </w:p>
    <w:p w14:paraId="0C2D550C"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42246BDA" w14:textId="77777777" w:rsidR="006D6F9A" w:rsidRDefault="006D6F9A">
      <w:pPr>
        <w:ind w:firstLineChars="100" w:firstLine="20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00"/>
        <w:jc w:val="both"/>
        <w:rPr>
          <w:lang w:eastAsia="ko-KR"/>
        </w:rPr>
      </w:pPr>
    </w:p>
    <w:p w14:paraId="4A5E2F4A" w14:textId="77777777" w:rsidR="006D6F9A" w:rsidRDefault="000666EB">
      <w:pPr>
        <w:ind w:firstLineChars="100" w:firstLine="20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00"/>
        <w:jc w:val="both"/>
        <w:rPr>
          <w:lang w:eastAsia="ko-KR"/>
        </w:rPr>
      </w:pPr>
    </w:p>
    <w:p w14:paraId="5028E066"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00"/>
        <w:jc w:val="both"/>
        <w:rPr>
          <w:lang w:val="en-US" w:eastAsia="ko-KR"/>
        </w:rPr>
      </w:pPr>
    </w:p>
    <w:p w14:paraId="5E1C662C"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SimSun"/>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00"/>
        <w:jc w:val="both"/>
        <w:rPr>
          <w:lang w:eastAsia="ko-KR"/>
        </w:rPr>
      </w:pPr>
    </w:p>
    <w:p w14:paraId="5260EC50" w14:textId="77777777" w:rsidR="006D6F9A" w:rsidRDefault="006D6F9A">
      <w:pPr>
        <w:ind w:firstLineChars="100" w:firstLine="200"/>
        <w:jc w:val="both"/>
        <w:rPr>
          <w:lang w:eastAsia="ko-KR"/>
        </w:rPr>
      </w:pPr>
    </w:p>
    <w:p w14:paraId="6B5693F3" w14:textId="77777777" w:rsidR="006D6F9A" w:rsidRDefault="000666E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0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443AB71" w14:textId="77777777" w:rsidR="006D6F9A" w:rsidRDefault="006D6F9A">
      <w:pPr>
        <w:ind w:firstLineChars="100" w:firstLine="20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0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t>This may not have specification impact.</w:t>
      </w:r>
    </w:p>
    <w:p w14:paraId="7300B423" w14:textId="77777777" w:rsidR="006D6F9A" w:rsidRDefault="000666EB">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00"/>
        <w:jc w:val="both"/>
        <w:rPr>
          <w:lang w:eastAsia="ko-KR"/>
        </w:rPr>
      </w:pPr>
    </w:p>
    <w:p w14:paraId="3E039655" w14:textId="77777777" w:rsidR="006D6F9A" w:rsidRDefault="006D6F9A">
      <w:pPr>
        <w:ind w:firstLineChars="100" w:firstLine="200"/>
        <w:jc w:val="both"/>
        <w:rPr>
          <w:lang w:eastAsia="ko-KR"/>
        </w:rPr>
      </w:pPr>
    </w:p>
    <w:p w14:paraId="2AAB09A1" w14:textId="77777777" w:rsidR="006D6F9A" w:rsidRDefault="000666E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0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0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0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0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451CB37D" w14:textId="77777777" w:rsidR="006D6F9A" w:rsidRDefault="006D6F9A">
      <w:pPr>
        <w:ind w:firstLineChars="100" w:firstLine="20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7BCDD28B" w14:textId="77777777" w:rsidR="006D6F9A" w:rsidRDefault="006D6F9A">
      <w:pPr>
        <w:ind w:firstLineChars="100" w:firstLine="200"/>
        <w:jc w:val="both"/>
        <w:rPr>
          <w:lang w:eastAsia="ko-KR"/>
        </w:rPr>
      </w:pPr>
    </w:p>
    <w:p w14:paraId="22131483" w14:textId="77777777" w:rsidR="006D6F9A" w:rsidRDefault="000666EB">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FCD7B69" w14:textId="77777777" w:rsidR="006D6F9A" w:rsidRDefault="000666E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ko-KR"/>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SimSun"/>
                <w:iCs/>
                <w:lang w:val="en-US" w:eastAsia="zh-CN"/>
              </w:rPr>
            </w:pPr>
            <w:r>
              <w:rPr>
                <w:rFonts w:eastAsia="SimSun"/>
                <w:iCs/>
                <w:noProof/>
                <w:lang w:val="en-US" w:eastAsia="ko-KR"/>
              </w:rPr>
              <w:lastRenderedPageBreak/>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SimSun"/>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gNB should ensure the </w:t>
            </w:r>
            <w:proofErr w:type="spellStart"/>
            <w:r>
              <w:rPr>
                <w:iCs/>
                <w:lang w:val="en-US" w:eastAsia="ko-KR"/>
              </w:rPr>
              <w:t>validility</w:t>
            </w:r>
            <w:proofErr w:type="spellEnd"/>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0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63A58D73" w14:textId="77777777" w:rsidR="006D6F9A" w:rsidRDefault="006D6F9A">
            <w:pPr>
              <w:ind w:firstLineChars="100" w:firstLine="20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162DD3D" w14:textId="77777777" w:rsidR="006D6F9A" w:rsidRDefault="006D6F9A">
            <w:pPr>
              <w:ind w:firstLineChars="100" w:firstLine="200"/>
              <w:jc w:val="both"/>
              <w:rPr>
                <w:color w:val="000000" w:themeColor="text1"/>
                <w:lang w:eastAsia="ko-KR"/>
              </w:rPr>
            </w:pPr>
          </w:p>
          <w:p w14:paraId="08CE517E" w14:textId="77777777" w:rsidR="006D6F9A" w:rsidRDefault="000666E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00"/>
        <w:jc w:val="both"/>
        <w:rPr>
          <w:lang w:val="en-US" w:eastAsia="ko-KR"/>
        </w:rPr>
      </w:pPr>
    </w:p>
    <w:p w14:paraId="6FA87490"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D331737" w14:textId="77777777" w:rsidR="006D6F9A" w:rsidRDefault="006D6F9A">
      <w:pPr>
        <w:ind w:firstLineChars="100" w:firstLine="200"/>
        <w:jc w:val="both"/>
        <w:rPr>
          <w:lang w:val="en-US" w:eastAsia="ko-KR"/>
        </w:rPr>
      </w:pPr>
    </w:p>
    <w:p w14:paraId="5C0E7D7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00"/>
        <w:jc w:val="both"/>
        <w:rPr>
          <w:lang w:val="en-US" w:eastAsia="ko-KR"/>
        </w:rPr>
      </w:pPr>
    </w:p>
    <w:p w14:paraId="37B15A1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SimSun"/>
                <w:lang w:val="en-US" w:eastAsia="ko-KR"/>
              </w:rPr>
            </w:pPr>
            <w:r>
              <w:rPr>
                <w:rFonts w:eastAsia="SimSun"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SimSun"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 xml:space="preserve">Furthermore, if this compromise is made,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SimSun" w:hint="eastAsia"/>
                <w:lang w:eastAsia="zh-CN"/>
              </w:rPr>
              <w:t>W</w:t>
            </w:r>
            <w:r>
              <w:rPr>
                <w:rFonts w:eastAsia="SimSun"/>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SimSun"/>
                <w:lang w:eastAsia="zh-CN"/>
              </w:rPr>
            </w:pPr>
            <w:r>
              <w:rPr>
                <w:rFonts w:eastAsia="SimSun"/>
                <w:lang w:eastAsia="zh-CN"/>
              </w:rPr>
              <w:t xml:space="preserve">We are flexible on this issue. but have a question, </w:t>
            </w:r>
            <w:proofErr w:type="gramStart"/>
            <w:r>
              <w:rPr>
                <w:rFonts w:eastAsia="SimSun"/>
                <w:lang w:eastAsia="zh-CN"/>
              </w:rPr>
              <w:t xml:space="preserve">if </w:t>
            </w:r>
            <w:r>
              <w:rPr>
                <w:lang w:eastAsia="ko-KR"/>
              </w:rPr>
              <w:t xml:space="preserve"> “</w:t>
            </w:r>
            <w:proofErr w:type="gramEnd"/>
            <w:r>
              <w:rPr>
                <w:lang w:eastAsia="ko-KR"/>
              </w:rPr>
              <w:t xml:space="preserve">based on configured SLIV”, 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SimSun"/>
                <w:lang w:eastAsia="zh-CN"/>
              </w:rPr>
            </w:pPr>
          </w:p>
          <w:p w14:paraId="3EF1C766" w14:textId="77777777" w:rsidR="006D6F9A" w:rsidRDefault="000666EB">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SimSun"/>
                <w:lang w:eastAsia="zh-CN"/>
              </w:rPr>
            </w:pPr>
          </w:p>
          <w:p w14:paraId="0827FC5E"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xml:space="preserve">@ </w:t>
            </w:r>
            <w:proofErr w:type="spellStart"/>
            <w:r>
              <w:rPr>
                <w:rFonts w:eastAsiaTheme="minorEastAsia"/>
                <w:b/>
                <w:u w:val="single"/>
                <w:lang w:eastAsia="ko-KR"/>
              </w:rPr>
              <w:t>Hauwei</w:t>
            </w:r>
            <w:proofErr w:type="spellEnd"/>
            <w:r>
              <w:rPr>
                <w:rFonts w:eastAsiaTheme="minorEastAsia"/>
                <w:b/>
                <w:u w:val="single"/>
                <w:lang w:eastAsia="ko-KR"/>
              </w:rPr>
              <w:t>,</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w:t>
            </w:r>
            <w:proofErr w:type="spellStart"/>
            <w:r>
              <w:rPr>
                <w:rFonts w:eastAsia="Gulim"/>
                <w:lang w:eastAsia="ko-KR"/>
              </w:rPr>
              <w:t>gNB</w:t>
            </w:r>
            <w:proofErr w:type="spellEnd"/>
            <w:r>
              <w:rPr>
                <w:rFonts w:eastAsia="Gulim"/>
                <w:lang w:eastAsia="ko-KR"/>
              </w:rPr>
              <w:t xml:space="preserve"> could control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for CSI feedback not to be dropped.</w:t>
            </w:r>
          </w:p>
          <w:p w14:paraId="4E273B9A" w14:textId="77777777" w:rsidR="006D6F9A" w:rsidRDefault="006D6F9A">
            <w:pPr>
              <w:rPr>
                <w:rFonts w:eastAsia="SimSun"/>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bl>
    <w:p w14:paraId="12E178E2" w14:textId="77777777" w:rsidR="006D6F9A" w:rsidRDefault="006D6F9A">
      <w:pPr>
        <w:ind w:firstLineChars="100" w:firstLine="200"/>
        <w:jc w:val="both"/>
        <w:rPr>
          <w:b/>
          <w:lang w:eastAsia="ko-KR"/>
        </w:rPr>
      </w:pPr>
    </w:p>
    <w:p w14:paraId="6EE72501" w14:textId="77777777" w:rsidR="006D6F9A" w:rsidRDefault="006D6F9A">
      <w:pPr>
        <w:ind w:firstLineChars="100" w:firstLine="200"/>
        <w:jc w:val="both"/>
        <w:rPr>
          <w:b/>
          <w:lang w:eastAsia="ko-KR"/>
        </w:rPr>
      </w:pPr>
    </w:p>
    <w:p w14:paraId="34838C5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200"/>
        <w:jc w:val="both"/>
        <w:rPr>
          <w:b/>
          <w:lang w:eastAsia="ko-KR"/>
        </w:rPr>
      </w:pPr>
    </w:p>
    <w:p w14:paraId="04FC6E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SimSun"/>
                <w:lang w:val="en-US" w:eastAsia="zh-CN"/>
              </w:rPr>
            </w:pPr>
            <w:r>
              <w:rPr>
                <w:rFonts w:eastAsia="SimSun"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 xml:space="preserve">Both cases are for processing timeline so that common </w:t>
            </w:r>
            <w:proofErr w:type="spellStart"/>
            <w:r>
              <w:rPr>
                <w:rFonts w:eastAsiaTheme="minorEastAsia"/>
                <w:lang w:eastAsia="ko-KR"/>
              </w:rPr>
              <w:t>solusion</w:t>
            </w:r>
            <w:proofErr w:type="spellEnd"/>
            <w:r>
              <w:rPr>
                <w:rFonts w:eastAsiaTheme="minorEastAsia"/>
                <w:lang w:eastAsia="ko-KR"/>
              </w:rPr>
              <w:t xml:space="preserve">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SimSun"/>
                <w:lang w:eastAsia="zh-CN"/>
              </w:rPr>
            </w:pPr>
            <w:r>
              <w:rPr>
                <w:rFonts w:eastAsia="SimSun" w:hint="eastAsia"/>
                <w:lang w:eastAsia="zh-CN"/>
              </w:rPr>
              <w:t>a</w:t>
            </w:r>
            <w:r>
              <w:rPr>
                <w:rFonts w:eastAsia="SimSun"/>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SimSun"/>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SimSun"/>
                <w:lang w:eastAsia="zh-CN"/>
              </w:rPr>
            </w:pPr>
            <w:proofErr w:type="spellStart"/>
            <w:proofErr w:type="gramStart"/>
            <w:r>
              <w:rPr>
                <w:rFonts w:eastAsia="SimSun"/>
                <w:lang w:eastAsia="zh-CN"/>
              </w:rPr>
              <w:t>Alough</w:t>
            </w:r>
            <w:proofErr w:type="spellEnd"/>
            <w:proofErr w:type="gramEnd"/>
            <w:r>
              <w:rPr>
                <w:rFonts w:eastAsia="SimSun"/>
                <w:lang w:eastAsia="zh-CN"/>
              </w:rPr>
              <w:t xml:space="preserve"> we prefer case by case study, we can accept a common solution is most companies want it. </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SimSun"/>
                <w:lang w:eastAsia="zh-CN"/>
              </w:rPr>
            </w:pPr>
          </w:p>
        </w:tc>
      </w:tr>
    </w:tbl>
    <w:p w14:paraId="3F9CBE15" w14:textId="77777777" w:rsidR="006D6F9A" w:rsidRDefault="006D6F9A">
      <w:pPr>
        <w:ind w:firstLineChars="100" w:firstLine="200"/>
        <w:jc w:val="both"/>
        <w:rPr>
          <w:b/>
          <w:lang w:eastAsia="ko-KR"/>
        </w:rPr>
      </w:pPr>
    </w:p>
    <w:p w14:paraId="7B3500D2" w14:textId="77777777" w:rsidR="006D6F9A" w:rsidRDefault="006D6F9A">
      <w:pPr>
        <w:ind w:firstLineChars="100" w:firstLine="200"/>
        <w:jc w:val="both"/>
        <w:rPr>
          <w:lang w:val="en-US" w:eastAsia="ko-KR"/>
        </w:rPr>
      </w:pPr>
    </w:p>
    <w:p w14:paraId="3B6D6649"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00"/>
        <w:jc w:val="both"/>
        <w:rPr>
          <w:lang w:val="en-US" w:eastAsia="ko-KR"/>
        </w:rPr>
      </w:pPr>
    </w:p>
    <w:p w14:paraId="7FE8AA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00"/>
        <w:jc w:val="both"/>
        <w:rPr>
          <w:lang w:val="en-US" w:eastAsia="ko-KR"/>
        </w:rPr>
      </w:pPr>
    </w:p>
    <w:p w14:paraId="0447B0B8" w14:textId="77777777" w:rsidR="006D6F9A" w:rsidRDefault="000666EB">
      <w:pPr>
        <w:ind w:firstLineChars="100" w:firstLine="200"/>
        <w:jc w:val="both"/>
        <w:rPr>
          <w:lang w:val="en-US" w:eastAsia="ko-KR"/>
        </w:rPr>
      </w:pPr>
      <w:r>
        <w:rPr>
          <w:noProof/>
          <w:lang w:val="en-US" w:eastAsia="ko-KR"/>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SimSun"/>
                <w:lang w:val="en-US" w:eastAsia="zh-CN"/>
              </w:rPr>
            </w:pPr>
            <w:r>
              <w:rPr>
                <w:rFonts w:ascii="Times New Roman" w:eastAsia="SimSun" w:hAnsi="Times New Roman"/>
                <w:szCs w:val="20"/>
                <w:lang w:val="en-US" w:eastAsia="zh-CN"/>
              </w:rPr>
              <w:t xml:space="preserve">In our opinion, occasion collision for Type-1 codebook when time domain bundling is enabled can be handled simply by gNB implementation, </w:t>
            </w:r>
            <w:proofErr w:type="gramStart"/>
            <w:r>
              <w:rPr>
                <w:rFonts w:ascii="Times New Roman" w:eastAsia="SimSun" w:hAnsi="Times New Roman"/>
                <w:szCs w:val="20"/>
                <w:lang w:val="en-US" w:eastAsia="zh-CN"/>
              </w:rPr>
              <w:t>i.e.</w:t>
            </w:r>
            <w:proofErr w:type="gramEnd"/>
            <w:r>
              <w:rPr>
                <w:rFonts w:ascii="Times New Roman" w:eastAsia="SimSun" w:hAnsi="Times New Roman"/>
                <w:szCs w:val="20"/>
                <w:lang w:val="en-US" w:eastAsia="zh-CN"/>
              </w:rPr>
              <w:t xml:space="preserve"> gNB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gNB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SimSun" w:hAnsi="Times New Roman"/>
                <w:szCs w:val="20"/>
                <w:lang w:val="en-US" w:eastAsia="zh-CN"/>
              </w:rPr>
              <w:t xml:space="preserve">We agree that there is impact – or gNB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gNB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SimSun"/>
                <w:lang w:eastAsia="zh-CN"/>
              </w:rPr>
            </w:pPr>
            <w:r>
              <w:rPr>
                <w:rFonts w:eastAsia="SimSun" w:hint="eastAsia"/>
                <w:lang w:eastAsia="zh-CN"/>
              </w:rPr>
              <w:t>@</w:t>
            </w:r>
            <w:r>
              <w:rPr>
                <w:rFonts w:eastAsia="SimSun"/>
                <w:lang w:eastAsia="zh-CN"/>
              </w:rPr>
              <w:t>Intel</w:t>
            </w:r>
          </w:p>
          <w:p w14:paraId="130EF13E" w14:textId="77777777" w:rsidR="006D6F9A" w:rsidRDefault="000666EB">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same DCI. And there is also no limit in specification. It is necessary to update specification, even if we make a conclusion that only the “same DCI” case is allowed. </w:t>
            </w:r>
          </w:p>
          <w:p w14:paraId="3F4980F6" w14:textId="77777777" w:rsidR="006D6F9A" w:rsidRDefault="000666EB">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00"/>
              <w:rPr>
                <w:rFonts w:ascii="Malgun Gothic" w:hAnsi="Malgun Gothic" w:cs="SimSun"/>
              </w:rPr>
            </w:pPr>
            <w:r>
              <w:rPr>
                <w:rFonts w:hint="eastAsia"/>
              </w:rPr>
              <w:lastRenderedPageBreak/>
              <w:t>For multi-PDSCH scheduling with a single DCI</w:t>
            </w:r>
          </w:p>
          <w:p w14:paraId="4A1B2541" w14:textId="77777777" w:rsidR="006D6F9A" w:rsidRDefault="000666EB">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672D3EF5"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SimSun"/>
                <w:lang w:eastAsia="zh-CN"/>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SimSun"/>
                <w:lang w:val="en-US" w:eastAsia="zh-CN"/>
              </w:rPr>
            </w:pPr>
            <w:r>
              <w:rPr>
                <w:rFonts w:eastAsia="SimSun"/>
                <w:lang w:val="en-US" w:eastAsia="zh-CN"/>
              </w:rPr>
              <w:t>@Fujitsu</w:t>
            </w:r>
          </w:p>
          <w:p w14:paraId="4529B098" w14:textId="77777777" w:rsidR="006D6F9A" w:rsidRDefault="000666EB">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SimSun"/>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TableGrid"/>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SimSun"/>
                      <w:lang w:eastAsia="zh-CN"/>
                    </w:rPr>
                  </w:pPr>
                  <w:r>
                    <w:rPr>
                      <w:rFonts w:eastAsia="SimSun"/>
                      <w:lang w:eastAsia="zh-CN"/>
                    </w:rPr>
                    <w:t>TS 38.214</w:t>
                  </w:r>
                </w:p>
                <w:p w14:paraId="11F6D49C" w14:textId="77777777" w:rsidR="006D6F9A" w:rsidRDefault="006D6F9A">
                  <w:pPr>
                    <w:jc w:val="both"/>
                    <w:rPr>
                      <w:rFonts w:eastAsia="SimSun"/>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valid SLIV”: According to companies’ views, it may or may not have an impact on type-1 HARQ-ACK codebook design. Some companies claimed that additional specification impact can be avoided by restricting </w:t>
            </w:r>
            <w:proofErr w:type="spellStart"/>
            <w:r>
              <w:rPr>
                <w:rFonts w:eastAsiaTheme="minorEastAsia"/>
                <w:lang w:val="en-US" w:eastAsia="ko-KR"/>
              </w:rPr>
              <w:t>gNB’s</w:t>
            </w:r>
            <w:proofErr w:type="spellEnd"/>
            <w:r>
              <w:rPr>
                <w:rFonts w:eastAsiaTheme="minorEastAsia"/>
                <w:lang w:val="en-US" w:eastAsia="ko-KR"/>
              </w:rPr>
              <w:t xml:space="preserve"> scheduling flexibility.</w:t>
            </w:r>
          </w:p>
          <w:p w14:paraId="1C8CF6BB" w14:textId="77777777" w:rsidR="006D6F9A" w:rsidRDefault="006D6F9A">
            <w:pPr>
              <w:rPr>
                <w:rFonts w:eastAsia="SimSun"/>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SimSun"/>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xml:space="preserve">: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08F1140F" w14:textId="77777777" w:rsidR="006D6F9A" w:rsidRDefault="006D6F9A">
            <w:pPr>
              <w:ind w:firstLineChars="100" w:firstLine="20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w:t>
            </w:r>
            <w:r>
              <w:rPr>
                <w:lang w:eastAsia="ko-KR"/>
              </w:rPr>
              <w:lastRenderedPageBreak/>
              <w:t>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xml:space="preserve">: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AC47FF6" w14:textId="77777777" w:rsidR="006D6F9A" w:rsidRDefault="006D6F9A">
            <w:pPr>
              <w:rPr>
                <w:rFonts w:eastAsia="SimSun"/>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SimSun"/>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SimSun"/>
                <w:lang w:val="en-US" w:eastAsia="zh-CN"/>
              </w:rPr>
            </w:pPr>
          </w:p>
        </w:tc>
      </w:tr>
    </w:tbl>
    <w:p w14:paraId="0FB066A7" w14:textId="77777777" w:rsidR="006D6F9A" w:rsidRDefault="006D6F9A">
      <w:pPr>
        <w:ind w:firstLineChars="100" w:firstLine="200"/>
        <w:jc w:val="both"/>
        <w:rPr>
          <w:b/>
          <w:lang w:eastAsia="ko-KR"/>
        </w:rPr>
      </w:pPr>
    </w:p>
    <w:p w14:paraId="7D5ED0E8" w14:textId="77777777" w:rsidR="006D6F9A" w:rsidRDefault="006D6F9A">
      <w:pPr>
        <w:ind w:firstLineChars="100" w:firstLine="200"/>
        <w:jc w:val="both"/>
        <w:rPr>
          <w:b/>
          <w:lang w:eastAsia="ko-KR"/>
        </w:rPr>
      </w:pPr>
    </w:p>
    <w:p w14:paraId="398155FC"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SimSun"/>
                <w:lang w:val="en-US" w:eastAsia="zh-CN"/>
              </w:rPr>
            </w:pPr>
            <w:r>
              <w:rPr>
                <w:rFonts w:eastAsia="SimSun"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SimSun"/>
                <w:lang w:val="en-US" w:eastAsia="zh-CN"/>
              </w:rPr>
            </w:pPr>
            <w:r>
              <w:rPr>
                <w:rFonts w:ascii="Times New Roman" w:eastAsia="SimSun" w:hAnsi="Times New Roman"/>
                <w:szCs w:val="20"/>
                <w:lang w:val="en-US" w:eastAsia="zh-CN"/>
              </w:rPr>
              <w:t xml:space="preserve">From our perspective, Case 5 can be discussed without </w:t>
            </w:r>
            <w:proofErr w:type="spellStart"/>
            <w:r>
              <w:rPr>
                <w:rFonts w:ascii="Times New Roman" w:eastAsia="SimSun" w:hAnsi="Times New Roman"/>
                <w:szCs w:val="20"/>
                <w:lang w:val="en-US" w:eastAsia="zh-CN"/>
              </w:rPr>
              <w:t>tounching</w:t>
            </w:r>
            <w:proofErr w:type="spellEnd"/>
            <w:r>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cases, and</w:t>
            </w:r>
            <w:proofErr w:type="gramEnd"/>
            <w:r>
              <w:rPr>
                <w:rFonts w:ascii="Times New Roman" w:eastAsia="SimSun" w:hAnsi="Times New Roman"/>
                <w:szCs w:val="20"/>
                <w:lang w:val="en-US" w:eastAsia="zh-CN"/>
              </w:rPr>
              <w:t xml:space="preserve">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SimSun"/>
                <w:lang w:eastAsia="zh-CN"/>
              </w:rPr>
            </w:pPr>
          </w:p>
          <w:p w14:paraId="49012E1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3648D534"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2327F48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4EDB865A" w14:textId="77777777" w:rsidR="006D6F9A" w:rsidRDefault="006D6F9A">
            <w:pPr>
              <w:rPr>
                <w:rFonts w:eastAsia="SimSun"/>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PDSCH reception preparation time with cross carrier scheduling with different SCSs for PDCCH and PDSCH) in current specification is based on configured/scheduled PXSCH or based on valid PXSCH. Therefore, it is suggested to discuss this issue (if needed) after we make a decision for Case 5 (OOO).</w:t>
            </w:r>
          </w:p>
          <w:p w14:paraId="5100619E" w14:textId="77777777" w:rsidR="006D6F9A" w:rsidRDefault="006D6F9A">
            <w:pPr>
              <w:rPr>
                <w:rFonts w:eastAsia="SimSun"/>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SimSun"/>
                <w:lang w:eastAsia="zh-CN"/>
              </w:rPr>
            </w:pPr>
          </w:p>
        </w:tc>
      </w:tr>
    </w:tbl>
    <w:p w14:paraId="0E98B188" w14:textId="77777777" w:rsidR="006D6F9A" w:rsidRDefault="006D6F9A">
      <w:pPr>
        <w:ind w:firstLineChars="100" w:firstLine="200"/>
        <w:jc w:val="both"/>
        <w:rPr>
          <w:lang w:val="en-US" w:eastAsia="ko-KR"/>
        </w:rPr>
      </w:pPr>
    </w:p>
    <w:p w14:paraId="12DF73B8" w14:textId="77777777" w:rsidR="006D6F9A" w:rsidRDefault="006D6F9A">
      <w:pPr>
        <w:ind w:firstLineChars="100" w:firstLine="200"/>
        <w:jc w:val="both"/>
        <w:rPr>
          <w:lang w:val="en-US" w:eastAsia="ko-KR"/>
        </w:rPr>
      </w:pPr>
    </w:p>
    <w:p w14:paraId="21670DFF" w14:textId="77777777"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00"/>
        <w:jc w:val="both"/>
        <w:rPr>
          <w:lang w:val="en-US" w:eastAsia="ko-KR"/>
        </w:rPr>
      </w:pPr>
    </w:p>
    <w:p w14:paraId="0F3B4547"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00"/>
        <w:jc w:val="both"/>
        <w:rPr>
          <w:lang w:val="en-US" w:eastAsia="ko-KR"/>
        </w:rPr>
      </w:pPr>
    </w:p>
    <w:p w14:paraId="1AB9BEF7"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SimSun"/>
                <w:lang w:val="en-US" w:eastAsia="zh-CN"/>
              </w:rPr>
            </w:pPr>
            <w:r>
              <w:rPr>
                <w:rFonts w:eastAsia="SimSun"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w:t>
            </w:r>
            <w:proofErr w:type="gramStart"/>
            <w:r>
              <w:rPr>
                <w:rFonts w:ascii="Times New Roman" w:eastAsia="SimSun" w:hAnsi="Times New Roman"/>
                <w:szCs w:val="20"/>
                <w:lang w:val="en-US" w:eastAsia="zh-CN"/>
              </w:rPr>
              <w:t>to postpone</w:t>
            </w:r>
            <w:proofErr w:type="gramEnd"/>
            <w:r>
              <w:rPr>
                <w:rFonts w:ascii="Times New Roman" w:eastAsia="SimSun" w:hAnsi="Times New Roman"/>
                <w:szCs w:val="20"/>
                <w:lang w:val="en-US" w:eastAsia="zh-CN"/>
              </w:rPr>
              <w:t xml:space="preserv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32799D9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SimSun"/>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09ED1957" w14:textId="77777777" w:rsidR="006D6F9A" w:rsidRDefault="006D6F9A">
            <w:pPr>
              <w:rPr>
                <w:rFonts w:eastAsia="SimSun"/>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SimSun"/>
                <w:lang w:eastAsia="zh-CN"/>
              </w:rPr>
            </w:pPr>
          </w:p>
        </w:tc>
      </w:tr>
    </w:tbl>
    <w:p w14:paraId="76B718F6" w14:textId="77777777" w:rsidR="006D6F9A" w:rsidRDefault="006D6F9A">
      <w:pPr>
        <w:ind w:firstLineChars="100" w:firstLine="200"/>
        <w:jc w:val="both"/>
        <w:rPr>
          <w:lang w:val="en-US" w:eastAsia="ko-KR"/>
        </w:rPr>
      </w:pPr>
    </w:p>
    <w:p w14:paraId="69457DE4" w14:textId="77777777" w:rsidR="006D6F9A" w:rsidRDefault="006D6F9A">
      <w:pPr>
        <w:ind w:firstLineChars="100" w:firstLine="200"/>
        <w:jc w:val="both"/>
        <w:rPr>
          <w:lang w:val="en-US" w:eastAsia="ko-KR"/>
        </w:rPr>
      </w:pPr>
    </w:p>
    <w:p w14:paraId="29FB7CA8"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below agreements and </w:t>
      </w:r>
      <w:proofErr w:type="spellStart"/>
      <w:r>
        <w:rPr>
          <w:lang w:eastAsia="ko-KR"/>
        </w:rPr>
        <w:t>conlcusions</w:t>
      </w:r>
      <w:proofErr w:type="spellEnd"/>
      <w:r>
        <w:rPr>
          <w:lang w:eastAsia="ko-KR"/>
        </w:rPr>
        <w:t xml:space="preserve"> </w:t>
      </w:r>
      <w:proofErr w:type="spellStart"/>
      <w:r>
        <w:rPr>
          <w:lang w:eastAsia="ko-KR"/>
        </w:rPr>
        <w:t>preveiously</w:t>
      </w:r>
      <w:proofErr w:type="spellEnd"/>
      <w:r>
        <w:rPr>
          <w:lang w:eastAsia="ko-KR"/>
        </w:rPr>
        <w:t xml:space="preserve">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TableGrid"/>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lastRenderedPageBreak/>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00"/>
        <w:jc w:val="both"/>
        <w:rPr>
          <w:lang w:val="en-US" w:eastAsia="ko-KR"/>
        </w:rPr>
      </w:pPr>
    </w:p>
    <w:p w14:paraId="5BA7402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SimSun" w:hAnsi="Times New Roman"/>
                <w:szCs w:val="20"/>
                <w:lang w:val="en-US" w:eastAsia="zh-CN"/>
              </w:rPr>
              <w:t xml:space="preserve">Some companies mentioned to avoid such scheduling by gNB, but we can’t understand what </w:t>
            </w:r>
            <w:proofErr w:type="gramStart"/>
            <w:r>
              <w:rPr>
                <w:rFonts w:ascii="Times New Roman" w:eastAsia="SimSun" w:hAnsi="Times New Roman"/>
                <w:szCs w:val="20"/>
                <w:lang w:val="en-US" w:eastAsia="zh-CN"/>
              </w:rPr>
              <w:t>is the additional flexibility benefit</w:t>
            </w:r>
            <w:proofErr w:type="gramEnd"/>
            <w:r>
              <w:rPr>
                <w:rFonts w:ascii="Times New Roman" w:eastAsia="SimSun" w:hAnsi="Times New Roman"/>
                <w:szCs w:val="20"/>
                <w:lang w:val="en-US" w:eastAsia="zh-CN"/>
              </w:rPr>
              <w:t xml:space="preserve"> if gNB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w:t>
            </w:r>
          </w:p>
        </w:tc>
      </w:tr>
      <w:tr w:rsidR="00F311F7" w14:paraId="41FC7357" w14:textId="77777777">
        <w:tc>
          <w:tcPr>
            <w:tcW w:w="1655" w:type="dxa"/>
            <w:tcBorders>
              <w:top w:val="single" w:sz="4" w:space="0" w:color="auto"/>
              <w:left w:val="single" w:sz="4" w:space="0" w:color="auto"/>
              <w:bottom w:val="single" w:sz="4" w:space="0" w:color="auto"/>
              <w:right w:val="single" w:sz="4" w:space="0" w:color="auto"/>
            </w:tcBorders>
          </w:tcPr>
          <w:p w14:paraId="6DF66C03" w14:textId="5B3CA188" w:rsidR="00F311F7" w:rsidRDefault="00F311F7" w:rsidP="00F311F7">
            <w:pPr>
              <w:jc w:val="both"/>
              <w:rPr>
                <w:rFonts w:eastAsia="SimSun"/>
                <w:szCs w:val="20"/>
                <w:lang w:val="en-US" w:eastAsia="zh-CN"/>
              </w:rPr>
            </w:pPr>
            <w:r>
              <w:rPr>
                <w:rFonts w:eastAsia="SimSun" w:hint="eastAsia"/>
                <w:szCs w:val="20"/>
                <w:lang w:eastAsia="zh-CN"/>
              </w:rPr>
              <w:t>I</w:t>
            </w:r>
            <w:r>
              <w:rPr>
                <w:rFonts w:eastAsia="SimSun"/>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400DD82A" w14:textId="77777777"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 xml:space="preserve">From the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inputs on Q3, it is clear there exists confusions on handling PUSCH/PDSCH preparation time. We prefer to add FFS point under proposal 2.2-2b, e.g.</w:t>
            </w:r>
          </w:p>
          <w:p w14:paraId="6E2AA377" w14:textId="77777777" w:rsidR="00F311F7" w:rsidRPr="00BB5528" w:rsidRDefault="00F311F7" w:rsidP="00F311F7">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219A92BF" w14:textId="74CDEEC2" w:rsidR="00F311F7" w:rsidRDefault="00F311F7" w:rsidP="00F311F7">
            <w:pPr>
              <w:rPr>
                <w:rFonts w:ascii="Times New Roman" w:eastAsia="SimSun" w:hAnsi="Times New Roman"/>
                <w:szCs w:val="20"/>
                <w:lang w:val="en-US" w:eastAsia="zh-CN"/>
              </w:rPr>
            </w:pPr>
            <w:r w:rsidRPr="00BB5528">
              <w:rPr>
                <w:rFonts w:ascii="Times New Roman" w:eastAsia="SimSun" w:hAnsi="Times New Roman"/>
                <w:color w:val="FF0000"/>
                <w:szCs w:val="20"/>
                <w:lang w:val="en-US"/>
              </w:rPr>
              <w:t xml:space="preserve">FFS </w:t>
            </w:r>
            <w:proofErr w:type="gramStart"/>
            <w:r w:rsidRPr="00BB5528">
              <w:rPr>
                <w:rFonts w:ascii="Times New Roman" w:eastAsia="SimSun" w:hAnsi="Times New Roman"/>
                <w:color w:val="FF0000"/>
                <w:szCs w:val="20"/>
                <w:lang w:val="en-US"/>
              </w:rPr>
              <w:t>other</w:t>
            </w:r>
            <w:proofErr w:type="gramEnd"/>
            <w:r w:rsidRPr="00BB5528">
              <w:rPr>
                <w:rFonts w:ascii="Times New Roman" w:eastAsia="SimSun" w:hAnsi="Times New Roman"/>
                <w:color w:val="FF0000"/>
                <w:szCs w:val="20"/>
                <w:lang w:val="en-US"/>
              </w:rPr>
              <w:t xml:space="preserve"> timeline that is potentially impacted if valid SLIV is adopted. </w:t>
            </w:r>
          </w:p>
        </w:tc>
      </w:tr>
    </w:tbl>
    <w:p w14:paraId="37820F8F" w14:textId="77777777" w:rsidR="006D6F9A" w:rsidRDefault="006D6F9A">
      <w:pPr>
        <w:ind w:firstLineChars="100" w:firstLine="200"/>
        <w:jc w:val="both"/>
        <w:rPr>
          <w:lang w:eastAsia="ko-KR"/>
        </w:rPr>
      </w:pPr>
    </w:p>
    <w:p w14:paraId="139BA6EF" w14:textId="77777777" w:rsidR="006D6F9A" w:rsidRDefault="006D6F9A">
      <w:pPr>
        <w:ind w:firstLineChars="100" w:firstLine="200"/>
        <w:jc w:val="both"/>
        <w:rPr>
          <w:lang w:eastAsia="ko-KR"/>
        </w:rPr>
      </w:pPr>
    </w:p>
    <w:p w14:paraId="555FEB53"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00"/>
        <w:jc w:val="both"/>
        <w:rPr>
          <w:lang w:val="en-US" w:eastAsia="ko-KR"/>
        </w:rPr>
      </w:pPr>
    </w:p>
    <w:p w14:paraId="1C6022D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lastRenderedPageBreak/>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 xml:space="preserve">t depends on conclusion/agreement for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9E2243">
            <w:pPr>
              <w:jc w:val="center"/>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F311F7" w14:paraId="7AD3FF39" w14:textId="77777777">
        <w:tc>
          <w:tcPr>
            <w:tcW w:w="1655" w:type="dxa"/>
            <w:tcBorders>
              <w:top w:val="single" w:sz="4" w:space="0" w:color="auto"/>
              <w:left w:val="single" w:sz="4" w:space="0" w:color="auto"/>
              <w:bottom w:val="single" w:sz="4" w:space="0" w:color="auto"/>
              <w:right w:val="single" w:sz="4" w:space="0" w:color="auto"/>
            </w:tcBorders>
          </w:tcPr>
          <w:p w14:paraId="2A68F91A" w14:textId="51826F42" w:rsidR="00F311F7" w:rsidRDefault="00F311F7" w:rsidP="00F311F7">
            <w:pPr>
              <w:jc w:val="center"/>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829133E" w14:textId="13F31B4F"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Prefer to delay this proposal until Case 5 for OOO is concluded</w:t>
            </w:r>
          </w:p>
        </w:tc>
      </w:tr>
    </w:tbl>
    <w:p w14:paraId="03AE4D54" w14:textId="77777777" w:rsidR="006D6F9A" w:rsidRDefault="006D6F9A">
      <w:pPr>
        <w:ind w:firstLineChars="100" w:firstLine="200"/>
        <w:jc w:val="both"/>
        <w:rPr>
          <w:lang w:eastAsia="ko-KR"/>
        </w:rPr>
      </w:pPr>
    </w:p>
    <w:p w14:paraId="50D95413" w14:textId="77777777" w:rsidR="006D6F9A" w:rsidRDefault="006D6F9A">
      <w:pPr>
        <w:ind w:firstLineChars="100" w:firstLine="200"/>
        <w:jc w:val="both"/>
        <w:rPr>
          <w:lang w:val="en-US" w:eastAsia="ko-KR"/>
        </w:rPr>
      </w:pPr>
    </w:p>
    <w:p w14:paraId="3C7B49F5"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60D1098E" w14:textId="77777777" w:rsidR="006D6F9A" w:rsidRDefault="000666E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86659"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00"/>
        <w:jc w:val="both"/>
        <w:rPr>
          <w:lang w:val="en-US" w:eastAsia="ko-KR"/>
        </w:rPr>
      </w:pPr>
    </w:p>
    <w:p w14:paraId="17780791"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445A4CAA"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The first point is to avoid </w:t>
            </w:r>
            <w:proofErr w:type="spellStart"/>
            <w:r>
              <w:rPr>
                <w:rFonts w:ascii="Times New Roman" w:eastAsiaTheme="minorEastAsia" w:hAnsi="Times New Roman"/>
                <w:szCs w:val="20"/>
                <w:lang w:val="en-US" w:eastAsia="ko-KR"/>
              </w:rPr>
              <w:t>unnecesary</w:t>
            </w:r>
            <w:proofErr w:type="spellEnd"/>
            <w:r>
              <w:rPr>
                <w:rFonts w:ascii="Times New Roman" w:eastAsiaTheme="minorEastAsia" w:hAnsi="Times New Roman"/>
                <w:szCs w:val="20"/>
                <w:lang w:val="en-US" w:eastAsia="ko-KR"/>
              </w:rPr>
              <w:t xml:space="preserve"> optimizations on type-1 HARQ-ACK CB. Our understanding is the current type-1 CB construction rule is enough to support tdmSchemeA</w:t>
            </w:r>
          </w:p>
          <w:p w14:paraId="4BF5B96D"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Not our first preference, but we can accept it. </w:t>
            </w:r>
          </w:p>
        </w:tc>
      </w:tr>
      <w:tr w:rsidR="00F311F7" w14:paraId="371985B8" w14:textId="77777777">
        <w:tc>
          <w:tcPr>
            <w:tcW w:w="1655" w:type="dxa"/>
            <w:tcBorders>
              <w:top w:val="single" w:sz="4" w:space="0" w:color="auto"/>
              <w:left w:val="single" w:sz="4" w:space="0" w:color="auto"/>
              <w:bottom w:val="single" w:sz="4" w:space="0" w:color="auto"/>
              <w:right w:val="single" w:sz="4" w:space="0" w:color="auto"/>
            </w:tcBorders>
          </w:tcPr>
          <w:p w14:paraId="73C75606" w14:textId="5F41BEF4" w:rsidR="00F311F7" w:rsidRDefault="00F311F7" w:rsidP="00F311F7">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13C085C" w14:textId="7847865B" w:rsidR="00F311F7" w:rsidRDefault="00F311F7" w:rsidP="00F311F7">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bl>
    <w:p w14:paraId="75702CE1" w14:textId="77777777" w:rsidR="006D6F9A" w:rsidRDefault="006D6F9A">
      <w:pPr>
        <w:ind w:firstLineChars="100" w:firstLine="200"/>
        <w:jc w:val="both"/>
        <w:rPr>
          <w:lang w:eastAsia="ko-KR"/>
        </w:rPr>
      </w:pPr>
    </w:p>
    <w:p w14:paraId="6B76B5BD" w14:textId="77777777" w:rsidR="006D6F9A" w:rsidRDefault="006D6F9A">
      <w:pPr>
        <w:ind w:firstLineChars="100" w:firstLine="200"/>
        <w:jc w:val="both"/>
        <w:rPr>
          <w:lang w:val="en-US" w:eastAsia="ko-KR"/>
        </w:rPr>
      </w:pPr>
    </w:p>
    <w:p w14:paraId="4426F332" w14:textId="77777777" w:rsidR="006D6F9A" w:rsidRDefault="000666E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ListParagraph"/>
              <w:numPr>
                <w:ilvl w:val="0"/>
                <w:numId w:val="30"/>
              </w:numPr>
              <w:ind w:leftChars="0"/>
              <w:jc w:val="both"/>
              <w:rPr>
                <w:lang w:eastAsia="ko-KR"/>
              </w:rPr>
            </w:pPr>
            <w:proofErr w:type="spellStart"/>
            <w:r>
              <w:rPr>
                <w:i/>
                <w:lang w:eastAsia="ko-KR"/>
              </w:rPr>
              <w:lastRenderedPageBreak/>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lastRenderedPageBreak/>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ListParagraph"/>
              <w:numPr>
                <w:ilvl w:val="0"/>
                <w:numId w:val="30"/>
              </w:numPr>
              <w:ind w:leftChars="0"/>
              <w:jc w:val="both"/>
              <w:rPr>
                <w:lang w:eastAsia="ko-KR"/>
              </w:rPr>
            </w:pPr>
            <w:r>
              <w:rPr>
                <w:lang w:eastAsia="ko-KR"/>
              </w:rPr>
              <w:t>Option 1. It is allowed for gNB to indicate a TDRA row with single SLIV only.</w:t>
            </w:r>
          </w:p>
          <w:p w14:paraId="7DBB0DB0" w14:textId="77777777" w:rsidR="006D6F9A" w:rsidRDefault="000666EB">
            <w:pPr>
              <w:pStyle w:val="ListParagraph"/>
              <w:numPr>
                <w:ilvl w:val="0"/>
                <w:numId w:val="30"/>
              </w:numPr>
              <w:ind w:leftChars="0"/>
              <w:jc w:val="both"/>
              <w:rPr>
                <w:lang w:eastAsia="ko-KR"/>
              </w:rPr>
            </w:pPr>
            <w:r>
              <w:rPr>
                <w:lang w:eastAsia="ko-KR"/>
              </w:rPr>
              <w:t xml:space="preserve">Option 2. It is allowed for gNB to indicate a TDRA row with more than one SLIVs, </w:t>
            </w:r>
            <w:proofErr w:type="gramStart"/>
            <w:r>
              <w:rPr>
                <w:lang w:eastAsia="ko-KR"/>
              </w:rPr>
              <w:t>where</w:t>
            </w:r>
            <w:proofErr w:type="gramEnd"/>
            <w:r>
              <w:rPr>
                <w:lang w:eastAsia="ko-KR"/>
              </w:rPr>
              <w:t xml:space="preserve"> </w:t>
            </w:r>
          </w:p>
          <w:p w14:paraId="0C091C97" w14:textId="77777777" w:rsidR="006D6F9A" w:rsidRDefault="000666E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3B78865" w14:textId="77777777" w:rsidR="006D6F9A" w:rsidRDefault="000666E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6F584A47" w14:textId="77777777" w:rsidR="006D6F9A" w:rsidRDefault="006D6F9A">
      <w:pPr>
        <w:ind w:firstLineChars="100" w:firstLine="200"/>
        <w:jc w:val="both"/>
        <w:rPr>
          <w:lang w:eastAsia="ko-KR"/>
        </w:rPr>
      </w:pPr>
    </w:p>
    <w:p w14:paraId="29267F41" w14:textId="77777777" w:rsidR="006D6F9A" w:rsidRDefault="000666E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00"/>
        <w:jc w:val="both"/>
        <w:rPr>
          <w:lang w:eastAsia="ko-KR"/>
        </w:rPr>
      </w:pPr>
    </w:p>
    <w:p w14:paraId="4583AACD" w14:textId="77777777" w:rsidR="006D6F9A" w:rsidRDefault="000666E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00"/>
        <w:jc w:val="both"/>
        <w:rPr>
          <w:lang w:eastAsia="ko-KR"/>
        </w:rPr>
      </w:pPr>
    </w:p>
    <w:p w14:paraId="016214E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CBAE93D" w14:textId="77777777" w:rsidR="006D6F9A" w:rsidRDefault="000666E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SimSun"/>
                <w:iCs/>
                <w:lang w:val="en-US" w:eastAsia="zh-CN"/>
              </w:rPr>
            </w:pPr>
            <w:r>
              <w:rPr>
                <w:rFonts w:eastAsia="SimSun"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SimSun"/>
                <w:iCs/>
                <w:lang w:val="en-US" w:eastAsia="zh-CN"/>
              </w:rPr>
            </w:pPr>
            <w:r>
              <w:rPr>
                <w:rFonts w:eastAsia="SimSun"/>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SimSun"/>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78926A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200"/>
        <w:jc w:val="both"/>
        <w:rPr>
          <w:b/>
          <w:lang w:eastAsia="ko-KR"/>
        </w:rPr>
      </w:pPr>
    </w:p>
    <w:p w14:paraId="441D3F7B"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00"/>
        <w:jc w:val="both"/>
        <w:rPr>
          <w:lang w:eastAsia="ko-KR"/>
        </w:rPr>
      </w:pPr>
    </w:p>
    <w:p w14:paraId="4099C6E0"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SimSun"/>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SimSun"/>
                <w:lang w:val="en-US" w:eastAsia="ko-KR"/>
              </w:rPr>
            </w:pPr>
            <w:r>
              <w:rPr>
                <w:rFonts w:eastAsia="SimSun"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54A5560B" w14:textId="77777777" w:rsidR="006D6F9A" w:rsidRDefault="000666EB">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SimSun"/>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SimSun"/>
                <w:lang w:eastAsia="zh-CN"/>
              </w:rPr>
            </w:pPr>
            <w:r>
              <w:rPr>
                <w:rFonts w:eastAsia="SimSun"/>
                <w:lang w:eastAsia="zh-CN"/>
              </w:rPr>
              <w:t>We are fine with the proposal</w:t>
            </w:r>
          </w:p>
        </w:tc>
      </w:tr>
    </w:tbl>
    <w:p w14:paraId="4C634E33" w14:textId="77777777" w:rsidR="006D6F9A" w:rsidRDefault="006D6F9A">
      <w:pPr>
        <w:ind w:firstLineChars="100" w:firstLine="200"/>
        <w:jc w:val="both"/>
        <w:rPr>
          <w:b/>
          <w:lang w:eastAsia="ko-KR"/>
        </w:rPr>
      </w:pPr>
    </w:p>
    <w:p w14:paraId="18BBE707" w14:textId="77777777" w:rsidR="006D6F9A" w:rsidRDefault="006D6F9A">
      <w:pPr>
        <w:ind w:firstLineChars="100" w:firstLine="200"/>
        <w:jc w:val="both"/>
        <w:rPr>
          <w:b/>
          <w:lang w:eastAsia="ko-KR"/>
        </w:rPr>
      </w:pPr>
    </w:p>
    <w:p w14:paraId="7B9AAB9D"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77B6AF73" w14:textId="77777777" w:rsidR="006D6F9A" w:rsidRDefault="006D6F9A">
      <w:pPr>
        <w:ind w:firstLineChars="100" w:firstLine="200"/>
        <w:jc w:val="both"/>
        <w:rPr>
          <w:lang w:eastAsia="ko-KR"/>
        </w:rPr>
      </w:pPr>
    </w:p>
    <w:p w14:paraId="3675D413" w14:textId="77777777" w:rsidR="006D6F9A" w:rsidRDefault="000666E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6155BC2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77D18461" w14:textId="77777777" w:rsidR="006D6F9A" w:rsidRDefault="006D6F9A">
      <w:pPr>
        <w:ind w:firstLineChars="100" w:firstLine="200"/>
        <w:jc w:val="both"/>
        <w:rPr>
          <w:lang w:val="en-US" w:eastAsia="ko-KR"/>
        </w:rPr>
      </w:pPr>
    </w:p>
    <w:p w14:paraId="3BD07C2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SimSun"/>
                <w:iCs/>
                <w:lang w:val="en-US" w:eastAsia="zh-CN"/>
              </w:rPr>
            </w:pPr>
            <w:r>
              <w:rPr>
                <w:rFonts w:eastAsia="SimSun"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SimSun"/>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97DAA5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200"/>
        <w:jc w:val="both"/>
        <w:rPr>
          <w:b/>
          <w:lang w:eastAsia="ko-KR"/>
        </w:rPr>
      </w:pPr>
    </w:p>
    <w:p w14:paraId="6B2F196D" w14:textId="77777777"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a DCI format indicates SCell dormancy or TCI state update without scheduling PDSCH reception, the PDCCH indicates a TDRA row index including only one SLIV.</w:t>
      </w:r>
    </w:p>
    <w:p w14:paraId="611DEC08" w14:textId="77777777" w:rsidR="006D6F9A" w:rsidRDefault="006D6F9A">
      <w:pPr>
        <w:ind w:firstLineChars="100" w:firstLine="200"/>
        <w:jc w:val="both"/>
        <w:rPr>
          <w:lang w:eastAsia="ko-KR"/>
        </w:rPr>
      </w:pPr>
    </w:p>
    <w:p w14:paraId="53F4DF99"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SimSun"/>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SimSun"/>
                <w:lang w:val="en-US" w:eastAsia="ko-KR"/>
              </w:rPr>
            </w:pPr>
            <w:r>
              <w:rPr>
                <w:rFonts w:eastAsia="SimSun"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B653747" w14:textId="77777777" w:rsidR="006D6F9A" w:rsidRDefault="000666EB">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SimSun"/>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SimSun"/>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315E2D3D" w14:textId="77777777" w:rsidR="006D6F9A" w:rsidRDefault="006D6F9A">
            <w:pPr>
              <w:rPr>
                <w:rFonts w:eastAsia="SimSun"/>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SimSun"/>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w:t>
            </w:r>
            <w:proofErr w:type="spellStart"/>
            <w:r>
              <w:rPr>
                <w:rFonts w:eastAsiaTheme="minorEastAsia"/>
                <w:lang w:eastAsia="ko-KR"/>
              </w:rPr>
              <w:t>Aslo</w:t>
            </w:r>
            <w:proofErr w:type="spellEnd"/>
            <w:r>
              <w:rPr>
                <w:rFonts w:eastAsiaTheme="minorEastAsia"/>
                <w:lang w:eastAsia="ko-KR"/>
              </w:rPr>
              <w:t xml:space="preserve">, the current specification in 213 on </w:t>
            </w:r>
            <w:proofErr w:type="spellStart"/>
            <w:r>
              <w:rPr>
                <w:rFonts w:eastAsiaTheme="minorEastAsia"/>
                <w:lang w:eastAsia="ko-KR"/>
              </w:rPr>
              <w:t>Scell</w:t>
            </w:r>
            <w:proofErr w:type="spellEnd"/>
            <w:r>
              <w:rPr>
                <w:rFonts w:eastAsiaTheme="minorEastAsia"/>
                <w:lang w:eastAsia="ko-KR"/>
              </w:rPr>
              <w:t xml:space="preserve"> dormancy indication is very clear so that no additional </w:t>
            </w:r>
            <w:proofErr w:type="spellStart"/>
            <w:r>
              <w:rPr>
                <w:rFonts w:eastAsiaTheme="minorEastAsia"/>
                <w:lang w:eastAsia="ko-KR"/>
              </w:rPr>
              <w:t>spefication</w:t>
            </w:r>
            <w:proofErr w:type="spellEnd"/>
            <w:r>
              <w:rPr>
                <w:rFonts w:eastAsiaTheme="minorEastAsia"/>
                <w:lang w:eastAsia="ko-KR"/>
              </w:rPr>
              <w:t xml:space="preserve">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SimSun"/>
                <w:lang w:eastAsia="zh-CN"/>
              </w:rPr>
            </w:pPr>
            <w:r>
              <w:rPr>
                <w:rFonts w:ascii="Times New Roman" w:eastAsia="Malgun Gothic" w:hAnsi="Times New Roman"/>
                <w:lang w:val="en-US"/>
              </w:rPr>
              <w:t xml:space="preserve">When a DCI format indicates </w:t>
            </w:r>
            <w:r>
              <w:rPr>
                <w:rFonts w:ascii="Times New Roman" w:eastAsia="Malgun Gothic" w:hAnsi="Times New Roman"/>
                <w:strike/>
                <w:color w:val="FF0000"/>
                <w:lang w:val="en-US"/>
              </w:rPr>
              <w:t xml:space="preserve">SCell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bl>
    <w:p w14:paraId="7DCF9E8E" w14:textId="77777777" w:rsidR="006D6F9A" w:rsidRDefault="006D6F9A">
      <w:pPr>
        <w:ind w:firstLineChars="100" w:firstLine="200"/>
        <w:jc w:val="both"/>
        <w:rPr>
          <w:b/>
          <w:lang w:eastAsia="ko-KR"/>
        </w:rPr>
      </w:pPr>
    </w:p>
    <w:p w14:paraId="2102ADB7" w14:textId="77777777" w:rsidR="006D6F9A" w:rsidRDefault="006D6F9A">
      <w:pPr>
        <w:ind w:firstLineChars="100" w:firstLine="200"/>
        <w:jc w:val="both"/>
        <w:rPr>
          <w:lang w:eastAsia="ko-KR"/>
        </w:rPr>
      </w:pPr>
    </w:p>
    <w:p w14:paraId="7ECF1055"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00"/>
        <w:jc w:val="both"/>
        <w:rPr>
          <w:lang w:eastAsia="ko-KR"/>
        </w:rPr>
      </w:pPr>
    </w:p>
    <w:p w14:paraId="21BEF447" w14:textId="77777777" w:rsidR="006D6F9A" w:rsidRDefault="000666EB">
      <w:pPr>
        <w:rPr>
          <w:b/>
          <w:lang w:val="en-US" w:eastAsia="zh-CN"/>
        </w:rPr>
      </w:pPr>
      <w:r>
        <w:rPr>
          <w:b/>
          <w:highlight w:val="green"/>
          <w:lang w:val="en-US" w:eastAsia="zh-CN"/>
        </w:rPr>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4EA8C0A" w14:textId="77777777" w:rsidR="006D6F9A" w:rsidRDefault="006D6F9A">
      <w:pPr>
        <w:ind w:firstLineChars="100" w:firstLine="200"/>
        <w:jc w:val="both"/>
        <w:rPr>
          <w:lang w:eastAsia="ko-KR"/>
        </w:rPr>
      </w:pPr>
    </w:p>
    <w:p w14:paraId="750B3911" w14:textId="77777777" w:rsidR="006D6F9A" w:rsidRDefault="000666E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4A992E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00"/>
        <w:jc w:val="both"/>
        <w:rPr>
          <w:lang w:eastAsia="ko-KR"/>
        </w:rPr>
      </w:pPr>
    </w:p>
    <w:p w14:paraId="3E3B9870"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346C7F3D"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4D75D57F" w14:textId="77777777" w:rsidR="006D6F9A" w:rsidRDefault="000666E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SimSun"/>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23DDF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53BCF2A4" w14:textId="77777777" w:rsidR="006D6F9A" w:rsidRDefault="000666E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SimSun"/>
                <w:iCs/>
                <w:lang w:val="en-US" w:eastAsia="zh-CN"/>
              </w:rPr>
            </w:pPr>
            <w:r>
              <w:rPr>
                <w:rFonts w:eastAsia="SimSun"/>
                <w:iCs/>
                <w:lang w:val="en-US" w:eastAsia="zh-CN"/>
              </w:rPr>
              <w:t>Fine to de-prioritize.</w:t>
            </w:r>
          </w:p>
          <w:p w14:paraId="03BDFA18" w14:textId="77777777" w:rsidR="006D6F9A" w:rsidRDefault="000666EB">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32EB6546" w14:textId="77777777" w:rsidR="006D6F9A" w:rsidRDefault="006D6F9A">
      <w:pPr>
        <w:ind w:firstLineChars="100" w:firstLine="200"/>
        <w:jc w:val="both"/>
        <w:rPr>
          <w:b/>
          <w:lang w:eastAsia="ko-KR"/>
        </w:rPr>
      </w:pPr>
    </w:p>
    <w:p w14:paraId="0B9909B2" w14:textId="77777777" w:rsidR="006D6F9A" w:rsidRDefault="006D6F9A">
      <w:pPr>
        <w:ind w:firstLineChars="100" w:firstLine="200"/>
        <w:jc w:val="both"/>
        <w:rPr>
          <w:lang w:eastAsia="ko-KR"/>
        </w:rPr>
      </w:pPr>
    </w:p>
    <w:p w14:paraId="0915AE49" w14:textId="77777777" w:rsidR="006D6F9A" w:rsidRDefault="000666E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1A1D9D5B"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440"/>
                    <w:jc w:val="both"/>
                    <w:rPr>
                      <w:iCs/>
                      <w:strike/>
                      <w:color w:val="FF0000"/>
                      <w:lang w:eastAsia="zh-CN"/>
                    </w:rPr>
                  </w:pPr>
                  <w:r>
                    <w:rPr>
                      <w:iCs/>
                      <w:strike/>
                      <w:color w:val="FF0000"/>
                      <w:lang w:eastAsia="zh-CN"/>
                    </w:rPr>
                    <w:lastRenderedPageBreak/>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BodyText"/>
                    <w:rPr>
                      <w:lang w:val="en-GB"/>
                    </w:rPr>
                  </w:pPr>
                </w:p>
              </w:tc>
            </w:tr>
          </w:tbl>
          <w:p w14:paraId="33C111DC" w14:textId="77777777" w:rsidR="006D6F9A" w:rsidRDefault="006D6F9A">
            <w:pPr>
              <w:pStyle w:val="BodyText"/>
            </w:pPr>
          </w:p>
          <w:p w14:paraId="10D6EF2E" w14:textId="77777777" w:rsidR="006D6F9A" w:rsidRDefault="000666E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20A26B6A" w14:textId="77777777" w:rsidR="006D6F9A" w:rsidRDefault="000666EB">
            <w:pPr>
              <w:pStyle w:val="BodyText"/>
              <w:spacing w:after="0" w:line="240" w:lineRule="auto"/>
            </w:pPr>
            <w:r>
              <w:t>From the above cited agreement, the control logic for CBG configuration can be summarized as:</w:t>
            </w:r>
          </w:p>
          <w:p w14:paraId="11FF81B9" w14:textId="77777777" w:rsidR="006D6F9A" w:rsidRDefault="000666EB">
            <w:pPr>
              <w:pStyle w:val="BodyText"/>
              <w:spacing w:after="0" w:line="240" w:lineRule="auto"/>
            </w:pPr>
            <w:r>
              <w:t xml:space="preserve">For PDSCH: </w:t>
            </w:r>
          </w:p>
          <w:p w14:paraId="1220633D" w14:textId="77777777" w:rsidR="006D6F9A" w:rsidRDefault="000666EB">
            <w:pPr>
              <w:pStyle w:val="BodyText"/>
              <w:numPr>
                <w:ilvl w:val="0"/>
                <w:numId w:val="38"/>
              </w:numPr>
              <w:spacing w:after="0" w:line="240" w:lineRule="auto"/>
            </w:pPr>
            <w:r>
              <w:t>If SCS is NOT 480 or 960 kHz, and</w:t>
            </w:r>
          </w:p>
          <w:p w14:paraId="7F8BC424" w14:textId="77777777" w:rsidR="006D6F9A" w:rsidRDefault="000666EB">
            <w:pPr>
              <w:pStyle w:val="BodyText"/>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BodyText"/>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3FA8024" w14:textId="77777777" w:rsidR="006D6F9A" w:rsidRDefault="000666EB">
            <w:pPr>
              <w:pStyle w:val="BodyText"/>
              <w:numPr>
                <w:ilvl w:val="0"/>
                <w:numId w:val="38"/>
              </w:numPr>
              <w:spacing w:after="0" w:line="240" w:lineRule="auto"/>
            </w:pPr>
            <w:r>
              <w:t>Otherwise</w:t>
            </w:r>
          </w:p>
          <w:p w14:paraId="2C12A2E5"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NOT be configured. CBGTI/CBGFI fields are absent in DCI format 1_1.</w:t>
            </w:r>
          </w:p>
          <w:p w14:paraId="61FFFF69" w14:textId="77777777" w:rsidR="006D6F9A" w:rsidRDefault="000666EB">
            <w:pPr>
              <w:pStyle w:val="BodyText"/>
              <w:spacing w:after="0" w:line="240" w:lineRule="auto"/>
            </w:pPr>
            <w:r>
              <w:t>For PUSCH:</w:t>
            </w:r>
          </w:p>
          <w:p w14:paraId="34F63F47" w14:textId="77777777" w:rsidR="006D6F9A" w:rsidRDefault="000666EB">
            <w:pPr>
              <w:pStyle w:val="BodyText"/>
              <w:numPr>
                <w:ilvl w:val="0"/>
                <w:numId w:val="39"/>
              </w:numPr>
              <w:spacing w:after="0" w:line="240" w:lineRule="auto"/>
            </w:pPr>
            <w:r>
              <w:t>If SCS is NOT 480 or 960 kHz</w:t>
            </w:r>
          </w:p>
          <w:p w14:paraId="65E6625A"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258158C" w14:textId="77777777" w:rsidR="006D6F9A" w:rsidRDefault="000666EB">
            <w:pPr>
              <w:pStyle w:val="BodyText"/>
              <w:numPr>
                <w:ilvl w:val="0"/>
                <w:numId w:val="39"/>
              </w:numPr>
              <w:spacing w:after="0" w:line="240" w:lineRule="auto"/>
            </w:pPr>
            <w:r>
              <w:t>Otherwise</w:t>
            </w:r>
          </w:p>
          <w:p w14:paraId="183F898F"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NOT configured. CBGTI/CBGFI fields are absent in DCI 0_1.</w:t>
            </w:r>
          </w:p>
          <w:p w14:paraId="588CE36D" w14:textId="77777777" w:rsidR="006D6F9A" w:rsidRDefault="006D6F9A">
            <w:pPr>
              <w:pStyle w:val="BodyText"/>
              <w:rPr>
                <w:rFonts w:eastAsia="SimSun"/>
              </w:rPr>
            </w:pPr>
          </w:p>
          <w:p w14:paraId="2FFDBA72" w14:textId="77777777" w:rsidR="006D6F9A" w:rsidRDefault="000666E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 xml:space="preserve">Proposal 5: For resolving collision of overlapping PDSCHs and/or PUSCHs and/or PUCCHs in case of M-PDSCH/M-PUSCH scheduling, UE first resolves the collision of PDSCHs/PUSCHs </w:t>
            </w:r>
            <w:r>
              <w:rPr>
                <w:lang w:eastAsia="ko-KR"/>
              </w:rPr>
              <w:lastRenderedPageBreak/>
              <w:t>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lastRenderedPageBreak/>
              <w:t>[19] Qualcomm</w:t>
            </w:r>
          </w:p>
        </w:tc>
        <w:tc>
          <w:tcPr>
            <w:tcW w:w="7980" w:type="dxa"/>
            <w:shd w:val="clear" w:color="auto" w:fill="auto"/>
          </w:tcPr>
          <w:p w14:paraId="586E311C" w14:textId="77777777" w:rsidR="006D6F9A" w:rsidRDefault="000666EB">
            <w:pPr>
              <w:jc w:val="both"/>
              <w:rPr>
                <w:lang w:eastAsia="ko-KR"/>
              </w:rPr>
            </w:pPr>
            <w:r>
              <w:rPr>
                <w:lang w:eastAsia="ko-KR"/>
              </w:rPr>
              <w:t xml:space="preserve">Proposal 3: In the case of multi-PDSCH scheduling via a single DCI with 'tdmSchemeA', consider one of the following options </w:t>
            </w:r>
          </w:p>
          <w:p w14:paraId="165EDA83" w14:textId="77777777" w:rsidR="006D6F9A" w:rsidRDefault="000666E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00"/>
        <w:jc w:val="both"/>
        <w:rPr>
          <w:lang w:eastAsia="ko-KR"/>
        </w:rPr>
      </w:pPr>
    </w:p>
    <w:p w14:paraId="7B848287"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00"/>
        <w:jc w:val="both"/>
        <w:rPr>
          <w:lang w:eastAsia="ko-KR"/>
        </w:rPr>
      </w:pPr>
    </w:p>
    <w:p w14:paraId="2F092500"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1169468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00"/>
        <w:jc w:val="both"/>
        <w:rPr>
          <w:lang w:val="en-US" w:eastAsia="ko-KR"/>
        </w:rPr>
      </w:pPr>
    </w:p>
    <w:p w14:paraId="007207E5"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00"/>
        <w:jc w:val="both"/>
        <w:rPr>
          <w:lang w:eastAsia="ko-KR"/>
        </w:rPr>
      </w:pPr>
    </w:p>
    <w:p w14:paraId="40BEE083" w14:textId="77777777" w:rsidR="006D6F9A" w:rsidRDefault="006D6F9A">
      <w:pPr>
        <w:ind w:firstLineChars="100" w:firstLine="200"/>
        <w:jc w:val="both"/>
        <w:rPr>
          <w:lang w:val="en-US" w:eastAsia="ko-KR"/>
        </w:rPr>
      </w:pPr>
    </w:p>
    <w:p w14:paraId="75B7DCB3" w14:textId="77777777" w:rsidR="006D6F9A" w:rsidRDefault="000666EB">
      <w:pPr>
        <w:pStyle w:val="Heading1"/>
        <w:ind w:left="864" w:hanging="864"/>
        <w:jc w:val="both"/>
        <w:rPr>
          <w:lang w:eastAsia="ko-KR"/>
        </w:rPr>
      </w:pPr>
      <w:r>
        <w:rPr>
          <w:lang w:eastAsia="ko-KR"/>
        </w:rPr>
        <w:t>HARQ</w:t>
      </w:r>
    </w:p>
    <w:p w14:paraId="299ABA70" w14:textId="77777777" w:rsidR="006D6F9A" w:rsidRDefault="000666E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SimSun"/>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w:t>
                  </w:r>
                  <w:r>
                    <w:rPr>
                      <w:lang w:val="en-US" w:eastAsia="zh-CN"/>
                    </w:rPr>
                    <w:lastRenderedPageBreak/>
                    <w:t xml:space="preserve">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1E873557" w14:textId="77777777" w:rsidR="006D6F9A" w:rsidRDefault="000666E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A1300C1" w14:textId="77777777" w:rsidR="006D6F9A" w:rsidRDefault="000666E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0DC8FC8"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52412A5"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w:t>
            </w:r>
            <w:r>
              <w:rPr>
                <w:rFonts w:eastAsia="SimSun"/>
                <w:szCs w:val="20"/>
                <w:lang w:val="en-US"/>
              </w:rPr>
              <w:lastRenderedPageBreak/>
              <w:t>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ListParagraph"/>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ListParagraph"/>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w:t>
            </w:r>
            <w:r>
              <w:rPr>
                <w:bCs/>
                <w:lang w:val="en-US" w:eastAsia="ko-KR"/>
              </w:rPr>
              <w:lastRenderedPageBreak/>
              <w:t>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00"/>
        <w:jc w:val="both"/>
        <w:rPr>
          <w:lang w:eastAsia="ko-KR"/>
        </w:rPr>
      </w:pPr>
    </w:p>
    <w:p w14:paraId="248F1EEC"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00"/>
        <w:jc w:val="both"/>
        <w:rPr>
          <w:lang w:val="en-US" w:eastAsia="ko-KR"/>
        </w:rPr>
      </w:pPr>
    </w:p>
    <w:p w14:paraId="6197D61E"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18FE2F3E" w14:textId="77777777" w:rsidR="006D6F9A" w:rsidRDefault="006D6F9A">
      <w:pPr>
        <w:ind w:firstLineChars="100" w:firstLine="200"/>
        <w:jc w:val="both"/>
        <w:rPr>
          <w:lang w:eastAsia="ko-KR"/>
        </w:rPr>
      </w:pPr>
    </w:p>
    <w:p w14:paraId="6A67180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00"/>
        <w:jc w:val="both"/>
        <w:rPr>
          <w:lang w:val="en-US" w:eastAsia="ko-KR"/>
        </w:rPr>
      </w:pPr>
    </w:p>
    <w:p w14:paraId="30DBF264" w14:textId="77777777" w:rsidR="006D6F9A" w:rsidRDefault="006D6F9A">
      <w:pPr>
        <w:ind w:firstLineChars="100" w:firstLine="200"/>
        <w:jc w:val="both"/>
        <w:rPr>
          <w:lang w:val="en-US" w:eastAsia="ko-KR"/>
        </w:rPr>
      </w:pPr>
    </w:p>
    <w:p w14:paraId="00EEC185"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00"/>
        <w:jc w:val="both"/>
        <w:rPr>
          <w:lang w:val="en-US" w:eastAsia="ko-KR"/>
        </w:rPr>
      </w:pPr>
    </w:p>
    <w:p w14:paraId="4D319FAB" w14:textId="77777777" w:rsidR="006D6F9A" w:rsidRDefault="000666E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0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00"/>
        <w:jc w:val="both"/>
        <w:rPr>
          <w:lang w:val="en-US" w:eastAsia="ko-KR"/>
        </w:rPr>
      </w:pPr>
    </w:p>
    <w:p w14:paraId="488EB95D"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SimSun"/>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SimSun"/>
                <w:iCs/>
                <w:lang w:val="en-US" w:eastAsia="zh-CN"/>
              </w:rPr>
            </w:pPr>
            <w:r>
              <w:rPr>
                <w:rFonts w:eastAsia="SimSun"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89FDF99"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w:t>
            </w:r>
            <w:r>
              <w:rPr>
                <w:rFonts w:ascii="Times New Roman" w:eastAsia="Malgun Gothic" w:hAnsi="Times New Roman"/>
                <w:bCs/>
                <w:lang w:val="en-US" w:eastAsia="zh-CN"/>
              </w:rPr>
              <w:lastRenderedPageBreak/>
              <w:t xml:space="preserve">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SimSun"/>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10026447" w14:textId="77777777" w:rsidR="006D6F9A" w:rsidRDefault="006D6F9A">
            <w:pPr>
              <w:jc w:val="both"/>
              <w:rPr>
                <w:rFonts w:eastAsia="SimSun"/>
                <w:iCs/>
                <w:lang w:val="en-US" w:eastAsia="zh-CN"/>
              </w:rPr>
            </w:pPr>
          </w:p>
          <w:p w14:paraId="46CDB72F" w14:textId="77777777" w:rsidR="006D6F9A" w:rsidRDefault="000666E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SimSun"/>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SimSun"/>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CB1D24">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m:t>
                          </m:r>
                          <m:r>
                            <w:rPr>
                              <w:rFonts w:ascii="Cambria Math"/>
                              <w:highlight w:val="yellow"/>
                              <w:lang w:eastAsia="zh-CN"/>
                            </w:rPr>
                            <m:t>=0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m:t>
                  </m:r>
                  <m:r>
                    <w:rPr>
                      <w:rFonts w:ascii="Cambria Math"/>
                      <w:highlight w:val="green"/>
                      <w:lang w:eastAsia="zh-CN"/>
                    </w:rPr>
                    <m:t>=0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m:t>
                          </m:r>
                          <m:r>
                            <w:rPr>
                              <w:rFonts w:ascii="Cambria Math"/>
                              <w:highlight w:val="green"/>
                              <w:lang w:eastAsia="zh-CN"/>
                            </w:rPr>
                            <m:t>=0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m:t>
                              </m:r>
                              <m:r>
                                <w:rPr>
                                  <w:rFonts w:ascii="Cambria Math"/>
                                  <w:highlight w:val="green"/>
                                  <w:lang w:eastAsia="zh-CN"/>
                                </w:rPr>
                                <m:t>,</m:t>
                              </m:r>
                              <m:r>
                                <w:rPr>
                                  <w:rFonts w:ascii="Cambria Math"/>
                                  <w:highlight w:val="green"/>
                                  <w:lang w:eastAsia="zh-CN"/>
                                </w:rPr>
                                <m:t>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CB1D24">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w:t>
            </w:r>
            <w:proofErr w:type="gramStart"/>
            <w:r w:rsidR="000666EB">
              <w:rPr>
                <w:rFonts w:eastAsiaTheme="minorEastAsia" w:hint="eastAsia"/>
                <w:bCs/>
                <w:lang w:val="en-US" w:eastAsia="ko-KR"/>
              </w:rPr>
              <w:t>parts;</w:t>
            </w:r>
            <w:proofErr w:type="gramEnd"/>
            <w:r w:rsidR="000666EB">
              <w:rPr>
                <w:rFonts w:eastAsiaTheme="minorEastAsia" w:hint="eastAsia"/>
                <w:bCs/>
                <w:lang w:val="en-US" w:eastAsia="ko-KR"/>
              </w:rPr>
              <w:t xml:space="preserve"> </w:t>
            </w:r>
          </w:p>
          <w:p w14:paraId="6CA2E5FC"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lastRenderedPageBreak/>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SimSun"/>
                <w:iCs/>
                <w:lang w:val="en-US" w:eastAsia="zh-CN"/>
              </w:rPr>
            </w:pPr>
            <w:r>
              <w:rPr>
                <w:rFonts w:eastAsia="SimSun"/>
                <w:iCs/>
                <w:lang w:val="en-US" w:eastAsia="zh-CN"/>
              </w:rPr>
              <w:t>@Samsung: Thank-you for the explanation</w:t>
            </w:r>
          </w:p>
          <w:p w14:paraId="08252137" w14:textId="77777777" w:rsidR="006D6F9A" w:rsidRDefault="000666EB">
            <w:pPr>
              <w:jc w:val="both"/>
              <w:rPr>
                <w:rFonts w:eastAsia="SimSun"/>
                <w:iCs/>
                <w:lang w:val="en-US" w:eastAsia="zh-CN"/>
              </w:rPr>
            </w:pPr>
            <w:r>
              <w:rPr>
                <w:rFonts w:eastAsia="SimSun"/>
                <w:iCs/>
                <w:lang w:val="en-US" w:eastAsia="zh-CN"/>
              </w:rPr>
              <w:t>Agree that we should probably resolve Issue 3.2-2 first.</w:t>
            </w:r>
          </w:p>
        </w:tc>
      </w:tr>
    </w:tbl>
    <w:p w14:paraId="7AECD135" w14:textId="77777777" w:rsidR="006D6F9A" w:rsidRDefault="006D6F9A">
      <w:pPr>
        <w:ind w:firstLineChars="100" w:firstLine="200"/>
        <w:jc w:val="both"/>
        <w:rPr>
          <w:lang w:val="en-US" w:eastAsia="ko-KR"/>
        </w:rPr>
      </w:pPr>
    </w:p>
    <w:p w14:paraId="6A22D89C" w14:textId="77777777" w:rsidR="006D6F9A" w:rsidRDefault="006D6F9A">
      <w:pPr>
        <w:ind w:firstLineChars="100" w:firstLine="200"/>
        <w:jc w:val="both"/>
        <w:rPr>
          <w:lang w:val="en-US" w:eastAsia="ko-KR"/>
        </w:rPr>
      </w:pPr>
    </w:p>
    <w:p w14:paraId="55DCCA56" w14:textId="77777777" w:rsidR="006D6F9A" w:rsidRDefault="000666E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0666EB">
            <w:pPr>
              <w:jc w:val="both"/>
              <w:rPr>
                <w:bCs/>
                <w:lang w:val="en-US" w:eastAsia="ko-KR"/>
              </w:rPr>
            </w:pPr>
            <w:r>
              <w:object w:dxaOrig="7651" w:dyaOrig="3882" w14:anchorId="0238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3.5pt" o:ole="">
                  <v:imagedata r:id="rId11" o:title=""/>
                </v:shape>
                <o:OLEObject Type="Embed" ProgID="Visio.Drawing.11" ShapeID="_x0000_i1025" DrawAspect="Content" ObjectID="_1707543562"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8C72C20" w14:textId="77777777" w:rsidR="006D6F9A" w:rsidRDefault="000666EB">
            <w:pPr>
              <w:pStyle w:val="ListParagraph"/>
              <w:numPr>
                <w:ilvl w:val="0"/>
                <w:numId w:val="30"/>
              </w:numPr>
              <w:ind w:leftChars="0"/>
              <w:jc w:val="both"/>
              <w:rPr>
                <w:lang w:eastAsia="ko-KR"/>
              </w:rPr>
            </w:pPr>
            <w:r>
              <w:rPr>
                <w:lang w:eastAsia="ko-KR"/>
              </w:rPr>
              <w:lastRenderedPageBreak/>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w:t>
            </w:r>
            <w:r>
              <w:rPr>
                <w:bCs/>
                <w:i/>
                <w:iCs/>
                <w:lang w:eastAsia="ko-KR"/>
              </w:rPr>
              <w:lastRenderedPageBreak/>
              <w:t>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lastRenderedPageBreak/>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18C68EC" w14:textId="77777777" w:rsidR="006D6F9A" w:rsidRDefault="000666E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00"/>
        <w:jc w:val="both"/>
        <w:rPr>
          <w:lang w:val="en-US" w:eastAsia="ko-KR"/>
        </w:rPr>
      </w:pPr>
    </w:p>
    <w:p w14:paraId="0DEBC0B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00"/>
        <w:jc w:val="both"/>
        <w:rPr>
          <w:lang w:val="en-US" w:eastAsia="ko-KR"/>
        </w:rPr>
      </w:pPr>
    </w:p>
    <w:p w14:paraId="05A03A2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00"/>
        <w:jc w:val="both"/>
        <w:rPr>
          <w:lang w:val="en-US" w:eastAsia="ko-KR"/>
        </w:rPr>
      </w:pPr>
    </w:p>
    <w:p w14:paraId="1022C2A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lastRenderedPageBreak/>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SimSun"/>
                <w:iCs/>
                <w:lang w:val="en-US" w:eastAsia="zh-CN"/>
              </w:rPr>
            </w:pPr>
            <w:r>
              <w:rPr>
                <w:rFonts w:eastAsia="SimSun"/>
                <w:iCs/>
                <w:lang w:val="en-US" w:eastAsia="zh-CN"/>
              </w:rPr>
              <w:t>Many thanks for moderator’s clarification.</w:t>
            </w:r>
          </w:p>
          <w:p w14:paraId="4540C2CF" w14:textId="77777777" w:rsidR="006D6F9A" w:rsidRDefault="000666E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00"/>
        <w:jc w:val="both"/>
        <w:rPr>
          <w:lang w:val="en-US" w:eastAsia="ko-KR"/>
        </w:rPr>
      </w:pPr>
    </w:p>
    <w:p w14:paraId="2D0442D8" w14:textId="77777777" w:rsidR="006D6F9A" w:rsidRDefault="006D6F9A">
      <w:pPr>
        <w:ind w:firstLineChars="100" w:firstLine="200"/>
        <w:jc w:val="both"/>
        <w:rPr>
          <w:lang w:val="en-US" w:eastAsia="ko-KR"/>
        </w:rPr>
      </w:pPr>
    </w:p>
    <w:p w14:paraId="17851683"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0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00"/>
        <w:jc w:val="both"/>
        <w:rPr>
          <w:lang w:eastAsia="ko-KR"/>
        </w:rPr>
      </w:pPr>
    </w:p>
    <w:p w14:paraId="5A729CE6" w14:textId="77777777" w:rsidR="006D6F9A" w:rsidRDefault="000666EB">
      <w:pPr>
        <w:ind w:firstLineChars="100" w:firstLine="200"/>
        <w:jc w:val="both"/>
        <w:rPr>
          <w:lang w:eastAsia="ko-KR"/>
        </w:rPr>
      </w:pPr>
      <w:r>
        <w:rPr>
          <w:lang w:eastAsia="ko-KR"/>
        </w:rPr>
        <w:t>Company views on between configured and valid in the above agreement:</w:t>
      </w:r>
    </w:p>
    <w:p w14:paraId="79FA03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00"/>
        <w:jc w:val="both"/>
        <w:rPr>
          <w:lang w:val="en-US" w:eastAsia="ko-KR"/>
        </w:rPr>
      </w:pPr>
    </w:p>
    <w:p w14:paraId="5D94C49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00"/>
        <w:jc w:val="both"/>
        <w:rPr>
          <w:lang w:val="en-US" w:eastAsia="ko-KR"/>
        </w:rPr>
      </w:pPr>
      <w:r>
        <w:rPr>
          <w:rFonts w:hint="eastAsia"/>
          <w:lang w:val="en-US" w:eastAsia="ko-KR"/>
        </w:rPr>
        <w:lastRenderedPageBreak/>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00"/>
        <w:jc w:val="both"/>
        <w:rPr>
          <w:lang w:val="en-US" w:eastAsia="ko-KR"/>
        </w:rPr>
      </w:pPr>
    </w:p>
    <w:p w14:paraId="2ABDC718"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00"/>
        <w:jc w:val="both"/>
        <w:rPr>
          <w:lang w:val="en-US" w:eastAsia="ko-KR"/>
        </w:rPr>
      </w:pPr>
    </w:p>
    <w:p w14:paraId="73905730"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00"/>
        <w:jc w:val="both"/>
        <w:rPr>
          <w:lang w:val="en-US" w:eastAsia="ko-KR"/>
        </w:rPr>
      </w:pPr>
    </w:p>
    <w:p w14:paraId="15E301F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584E25BE" w14:textId="77777777" w:rsidR="006D6F9A" w:rsidRDefault="000666E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7B1300B4" w14:textId="77777777" w:rsidR="006D6F9A" w:rsidRDefault="006D6F9A">
            <w:pPr>
              <w:jc w:val="both"/>
              <w:rPr>
                <w:rFonts w:eastAsia="SimSun"/>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SimSun"/>
                <w:iCs/>
                <w:lang w:val="en-US" w:eastAsia="zh-CN"/>
              </w:rPr>
            </w:pPr>
            <w:r>
              <w:rPr>
                <w:rFonts w:eastAsia="SimSun"/>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94F51D0" w14:textId="77777777" w:rsidR="006D6F9A" w:rsidRDefault="000666EB">
            <w:pPr>
              <w:pStyle w:val="ListParagraph"/>
              <w:numPr>
                <w:ilvl w:val="0"/>
                <w:numId w:val="41"/>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630273D3" w14:textId="77777777" w:rsidR="006D6F9A" w:rsidRDefault="000666E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xml:space="preserve">”, i.e. </w:t>
            </w:r>
            <w:r>
              <w:rPr>
                <w:rFonts w:eastAsia="SimSun"/>
                <w:iCs/>
                <w:lang w:val="en-US" w:eastAsia="zh-CN"/>
              </w:rPr>
              <w:lastRenderedPageBreak/>
              <w:t>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SimSun"/>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SimSun"/>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1357FC77"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SimSun"/>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0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00"/>
        <w:jc w:val="both"/>
        <w:rPr>
          <w:lang w:val="en-US" w:eastAsia="ko-KR"/>
        </w:rPr>
      </w:pPr>
    </w:p>
    <w:p w14:paraId="5DDBADF5"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 xml:space="preserve">For a HARQ-ACK information bit, a UE generates a positive acknowledgement (ACK) if the UE detects a DCI format that provides a SPS </w:t>
      </w:r>
      <w:r>
        <w:rPr>
          <w:rFonts w:ascii="Times New Roman" w:eastAsia="SimSun" w:hAnsi="Times New Roman"/>
          <w:i/>
          <w:szCs w:val="20"/>
        </w:rPr>
        <w:lastRenderedPageBreak/>
        <w:t>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00"/>
        <w:jc w:val="both"/>
        <w:rPr>
          <w:lang w:val="en-US" w:eastAsia="ko-KR"/>
        </w:rPr>
      </w:pPr>
    </w:p>
    <w:p w14:paraId="64F2066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00"/>
        <w:jc w:val="both"/>
        <w:rPr>
          <w:lang w:val="en-US" w:eastAsia="ko-KR"/>
        </w:rPr>
      </w:pPr>
    </w:p>
    <w:p w14:paraId="30375A4A"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iCs/>
                <w:lang w:val="en-US"/>
              </w:rPr>
              <w:t>. So, we suggest the following update.</w:t>
            </w:r>
          </w:p>
          <w:p w14:paraId="75108A0D" w14:textId="77777777" w:rsidR="006D6F9A" w:rsidRDefault="006D6F9A">
            <w:pPr>
              <w:rPr>
                <w:rFonts w:eastAsia="SimSun"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w:t>
              </w:r>
              <w:del w:id="104" w:author="琴艳 蒋" w:date="2022-02-25T11:32:00Z">
                <w:r>
                  <w:rPr>
                    <w:rFonts w:eastAsia="SimSun" w:hAnsi="Malgun Gothic"/>
                    <w:lang w:val="en-US"/>
                  </w:rPr>
                  <w:delText xml:space="preserve">actual </w:delText>
                </w:r>
              </w:del>
              <w:r>
                <w:rPr>
                  <w:rFonts w:eastAsia="SimSun" w:hAnsi="Malgun Gothic"/>
                  <w:lang w:val="en-US"/>
                </w:rPr>
                <w:t xml:space="preserve">PDSCH </w:t>
              </w:r>
              <w:del w:id="105" w:author="琴艳 蒋" w:date="2022-02-25T11:32:00Z">
                <w:r>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SimSun"/>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11486028" w14:textId="77777777" w:rsidR="006D6F9A" w:rsidRDefault="006D6F9A">
            <w:pPr>
              <w:rPr>
                <w:rFonts w:eastAsia="SimSun"/>
                <w:lang w:eastAsia="zh-CN"/>
              </w:rPr>
            </w:pPr>
          </w:p>
          <w:p w14:paraId="209D96FE" w14:textId="77777777" w:rsidR="006D6F9A" w:rsidRDefault="000666EB">
            <w:pPr>
              <w:rPr>
                <w:rFonts w:eastAsia="SimSun"/>
                <w:lang w:eastAsia="zh-CN"/>
              </w:rPr>
            </w:pPr>
            <w:r>
              <w:rPr>
                <w:rFonts w:eastAsia="SimSun"/>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p>
        </w:tc>
      </w:tr>
    </w:tbl>
    <w:p w14:paraId="1E4B7B17" w14:textId="77777777" w:rsidR="006D6F9A" w:rsidRDefault="006D6F9A">
      <w:pPr>
        <w:ind w:firstLineChars="100" w:firstLine="200"/>
        <w:jc w:val="both"/>
        <w:rPr>
          <w:lang w:eastAsia="ko-KR"/>
        </w:rPr>
      </w:pPr>
    </w:p>
    <w:p w14:paraId="50BDD26F" w14:textId="77777777" w:rsidR="006D6F9A" w:rsidRDefault="006D6F9A">
      <w:pPr>
        <w:ind w:firstLineChars="100" w:firstLine="200"/>
        <w:jc w:val="both"/>
        <w:rPr>
          <w:lang w:eastAsia="ko-KR"/>
        </w:rPr>
      </w:pPr>
    </w:p>
    <w:p w14:paraId="1D3EC53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00"/>
        <w:jc w:val="both"/>
        <w:rPr>
          <w:lang w:val="en-US" w:eastAsia="ko-KR"/>
        </w:rPr>
      </w:pPr>
    </w:p>
    <w:p w14:paraId="362DC546"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7" w:author="Seonwook Kim" w:date="2022-02-17T13:41:00Z">
              <w:r>
                <w:rPr>
                  <w:rFonts w:hint="eastAsia"/>
                  <w:lang w:val="en-US" w:eastAsia="ko-KR"/>
                </w:rPr>
                <w:t xml:space="preserve"> </w:t>
              </w:r>
            </w:ins>
            <w:ins w:id="108" w:author="Seonwook Kim" w:date="2022-02-27T21:20:00Z">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00"/>
        <w:jc w:val="both"/>
        <w:rPr>
          <w:lang w:eastAsia="ko-KR"/>
        </w:rPr>
      </w:pPr>
    </w:p>
    <w:p w14:paraId="33BAC05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9"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10" w:author="만든 이">
                      <m:rPr>
                        <m:sty m:val="p"/>
                      </m:rPr>
                      <w:rPr>
                        <w:rFonts w:ascii="Cambria Math"/>
                      </w:rPr>
                      <m:t>,</m:t>
                    </w:ins>
                  </m:r>
                  <m:r>
                    <w:ins w:id="11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SimSun"/>
                <w:lang w:eastAsia="zh-CN"/>
              </w:rPr>
            </w:pPr>
            <w:r>
              <w:rPr>
                <w:rFonts w:eastAsiaTheme="minorEastAsia"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2" w:author="Seonwook Kim" w:date="2022-02-17T13:41:00Z">
              <w:r>
                <w:rPr>
                  <w:rFonts w:hint="eastAsia"/>
                  <w:lang w:val="en-US" w:eastAsia="ko-KR"/>
                </w:rPr>
                <w:t xml:space="preserve"> </w:t>
              </w:r>
            </w:ins>
            <w:ins w:id="113" w:author="Seonwook Kim" w:date="2022-02-27T21:20:00Z">
              <w:r>
                <w:rPr>
                  <w:rFonts w:eastAsia="SimSun" w:hAnsi="Malgun Gothic"/>
                  <w:lang w:val="en-US"/>
                </w:rPr>
                <w:t xml:space="preserve">and by assuming </w:t>
              </w:r>
            </w:ins>
            <w:ins w:id="114" w:author="Samsung" w:date="2022-02-28T09:40:00Z">
              <w:r>
                <w:rPr>
                  <w:rFonts w:eastAsia="SimSun" w:hAnsi="Malgun Gothic"/>
                  <w:lang w:val="en-US"/>
                </w:rPr>
                <w:t>a</w:t>
              </w:r>
            </w:ins>
            <w:ins w:id="115" w:author="Samsung" w:date="2022-02-28T13:03:00Z">
              <w:r>
                <w:rPr>
                  <w:rFonts w:eastAsia="SimSun" w:hAnsi="Malgun Gothic"/>
                  <w:lang w:val="en-US"/>
                </w:rPr>
                <w:t>n enabled</w:t>
              </w:r>
            </w:ins>
            <w:ins w:id="116" w:author="Samsung" w:date="2022-02-28T09:40:00Z">
              <w:r>
                <w:rPr>
                  <w:rFonts w:eastAsia="SimSun" w:hAnsi="Malgun Gothic"/>
                  <w:lang w:val="en-US"/>
                </w:rPr>
                <w:t xml:space="preserve"> TB</w:t>
              </w:r>
            </w:ins>
            <w:ins w:id="117" w:author="Samsung" w:date="2022-02-28T13:03:00Z">
              <w:r>
                <w:rPr>
                  <w:rFonts w:eastAsia="SimSun" w:hAnsi="Malgun Gothic"/>
                  <w:lang w:val="en-US"/>
                </w:rPr>
                <w:t xml:space="preserve"> according to</w:t>
              </w:r>
            </w:ins>
            <w:ins w:id="118" w:author="Samsung" w:date="2022-02-28T09:40:00Z">
              <w:r>
                <w:rPr>
                  <w:rFonts w:eastAsia="SimSun" w:hAnsi="Malgun Gothic"/>
                  <w:lang w:val="en-US"/>
                </w:rPr>
                <w:t xml:space="preserve"> </w:t>
              </w:r>
            </w:ins>
            <w:ins w:id="119" w:author="Samsung" w:date="2022-02-28T13:05:00Z">
              <w:r>
                <w:rPr>
                  <w:rFonts w:eastAsia="SimSun" w:hAnsi="Malgun Gothic"/>
                  <w:lang w:val="en-US"/>
                </w:rPr>
                <w:t xml:space="preserve">Clause 5.1.3.2 </w:t>
              </w:r>
            </w:ins>
            <w:ins w:id="120" w:author="Samsung" w:date="2022-02-28T13:04:00Z">
              <w:r>
                <w:rPr>
                  <w:rFonts w:eastAsia="SimSun" w:hAnsi="Malgun Gothic"/>
                  <w:lang w:val="en-US"/>
                </w:rPr>
                <w:t xml:space="preserve">of TS38.214 </w:t>
              </w:r>
            </w:ins>
            <w:ins w:id="121" w:author="Samsung" w:date="2022-02-28T09:40:00Z">
              <w:r>
                <w:rPr>
                  <w:rFonts w:eastAsia="SimSun" w:hAnsi="Malgun Gothic"/>
                  <w:lang w:val="en-US"/>
                </w:rPr>
                <w:t xml:space="preserve">in </w:t>
              </w:r>
            </w:ins>
            <w:ins w:id="122" w:author="Seonwook Kim" w:date="2022-02-27T21:20:00Z">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3" w:author="Samsung" w:date="2022-02-28T09:46:00Z">
              <w:r>
                <w:rPr>
                  <w:rFonts w:eastAsia="SimSun" w:hAnsi="Malgun Gothic"/>
                  <w:i/>
                  <w:lang w:val="en-US"/>
                </w:rPr>
                <w:t xml:space="preserve"> </w:t>
              </w:r>
              <w:r>
                <w:rPr>
                  <w:rFonts w:eastAsia="SimSun" w:hAnsi="Malgun Gothic"/>
                  <w:lang w:val="en-US"/>
                </w:rPr>
                <w:t>if provided</w:t>
              </w:r>
            </w:ins>
            <w:ins w:id="124" w:author="Seonwook Kim" w:date="2022-02-27T21:20:00Z">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5" w:author="Samsung" w:date="2022-02-28T09:46:00Z">
              <w:r>
                <w:rPr>
                  <w:rFonts w:eastAsia="SimSun" w:hAnsi="Malgun Gothic"/>
                  <w:lang w:val="en-US"/>
                </w:rPr>
                <w:t xml:space="preserve"> if provided</w:t>
              </w:r>
            </w:ins>
            <w:ins w:id="126"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SimSun"/>
                <w:iCs/>
                <w:lang w:val="en-US" w:eastAsia="zh-CN"/>
              </w:rPr>
            </w:pPr>
            <w:r>
              <w:rPr>
                <w:rFonts w:eastAsia="SimSun"/>
                <w:iCs/>
                <w:lang w:val="en-US" w:eastAsia="zh-CN"/>
              </w:rPr>
              <w:t>Regarding the TP#1a, by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SimSun"/>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SimSun"/>
                <w:lang w:val="en-US" w:eastAsia="zh-CN"/>
              </w:rPr>
            </w:pPr>
          </w:p>
        </w:tc>
      </w:tr>
      <w:tr w:rsidR="00F311F7" w14:paraId="195948A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2389B697" w:rsidR="00F311F7" w:rsidRDefault="00F311F7" w:rsidP="00F311F7">
            <w:pPr>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75F2D49" w14:textId="752E8D3A" w:rsidR="00F311F7" w:rsidRDefault="00F311F7" w:rsidP="00F311F7">
            <w:pPr>
              <w:rPr>
                <w:rFonts w:eastAsia="SimSun"/>
                <w:lang w:val="en-US" w:eastAsia="zh-CN"/>
              </w:rPr>
            </w:pPr>
            <w:r>
              <w:rPr>
                <w:rFonts w:eastAsia="SimSun"/>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w:t>
            </w:r>
            <w:proofErr w:type="gramStart"/>
            <w:r>
              <w:rPr>
                <w:rFonts w:eastAsia="SimSun"/>
                <w:lang w:val="en-US" w:eastAsia="zh-CN"/>
              </w:rPr>
              <w:t>Finally</w:t>
            </w:r>
            <w:proofErr w:type="gramEnd"/>
            <w:r>
              <w:rPr>
                <w:rFonts w:eastAsia="SimSun"/>
                <w:lang w:val="en-US" w:eastAsia="zh-CN"/>
              </w:rPr>
              <w:t xml:space="preserve"> a bundled NACK is generated for the disabled TB of the TBG. </w:t>
            </w:r>
          </w:p>
        </w:tc>
      </w:tr>
    </w:tbl>
    <w:p w14:paraId="1145D1C4" w14:textId="77777777" w:rsidR="006D6F9A" w:rsidRDefault="006D6F9A">
      <w:pPr>
        <w:ind w:firstLineChars="100" w:firstLine="200"/>
        <w:jc w:val="both"/>
        <w:rPr>
          <w:lang w:eastAsia="ko-KR"/>
        </w:rPr>
      </w:pPr>
    </w:p>
    <w:p w14:paraId="3E8D1988" w14:textId="77777777" w:rsidR="006D6F9A" w:rsidRDefault="006D6F9A">
      <w:pPr>
        <w:ind w:firstLineChars="100" w:firstLine="200"/>
        <w:jc w:val="both"/>
        <w:rPr>
          <w:lang w:val="en-US" w:eastAsia="ko-KR"/>
        </w:rPr>
      </w:pPr>
    </w:p>
    <w:p w14:paraId="46193B44" w14:textId="77777777" w:rsidR="006D6F9A" w:rsidRDefault="000666E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ListParagraph"/>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00"/>
        <w:jc w:val="both"/>
        <w:rPr>
          <w:lang w:val="en-US" w:eastAsia="ko-KR"/>
        </w:rPr>
      </w:pPr>
    </w:p>
    <w:p w14:paraId="3AD5EADD"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[LOW] Issue 3-3-1) Remaining issues of Type-1 (semi-static) HARQ-ACK codebook</w:t>
      </w:r>
    </w:p>
    <w:p w14:paraId="3B9FF8C7" w14:textId="77777777" w:rsidR="006D6F9A" w:rsidRDefault="006D6F9A">
      <w:pPr>
        <w:ind w:firstLineChars="100" w:firstLine="200"/>
        <w:jc w:val="both"/>
        <w:rPr>
          <w:lang w:eastAsia="ko-KR"/>
        </w:rPr>
      </w:pPr>
    </w:p>
    <w:p w14:paraId="0317B1A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00"/>
        <w:jc w:val="both"/>
        <w:rPr>
          <w:lang w:eastAsia="ko-KR"/>
        </w:rPr>
      </w:pPr>
    </w:p>
    <w:p w14:paraId="68B87A93"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SimSun"/>
                <w:iCs/>
                <w:lang w:val="en-US" w:eastAsia="zh-CN"/>
              </w:rPr>
            </w:pPr>
            <w:r>
              <w:rPr>
                <w:iCs/>
                <w:lang w:val="en-US" w:eastAsia="ko-KR"/>
              </w:rPr>
              <w:t>We are fine with moderator’s note.</w:t>
            </w:r>
          </w:p>
        </w:tc>
      </w:tr>
    </w:tbl>
    <w:p w14:paraId="705C47EE" w14:textId="77777777" w:rsidR="006D6F9A" w:rsidRDefault="006D6F9A">
      <w:pPr>
        <w:ind w:firstLineChars="100" w:firstLine="200"/>
        <w:jc w:val="both"/>
        <w:rPr>
          <w:lang w:val="en-US" w:eastAsia="ko-KR"/>
        </w:rPr>
      </w:pPr>
    </w:p>
    <w:p w14:paraId="1F4075D1" w14:textId="77777777" w:rsidR="006D6F9A" w:rsidRDefault="006D6F9A">
      <w:pPr>
        <w:ind w:firstLineChars="100" w:firstLine="200"/>
        <w:jc w:val="both"/>
        <w:rPr>
          <w:lang w:val="en-US" w:eastAsia="ko-KR"/>
        </w:rPr>
      </w:pPr>
    </w:p>
    <w:p w14:paraId="06F497C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706FD115" w14:textId="77777777" w:rsidR="006D6F9A" w:rsidRDefault="006D6F9A">
      <w:pPr>
        <w:ind w:firstLineChars="100" w:firstLine="200"/>
        <w:jc w:val="both"/>
        <w:rPr>
          <w:lang w:eastAsia="ko-KR"/>
        </w:rPr>
      </w:pPr>
    </w:p>
    <w:p w14:paraId="0CB5156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w:lastRenderedPageBreak/>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01C28D7" w14:textId="77777777" w:rsidR="006D6F9A" w:rsidRDefault="006D6F9A">
      <w:pPr>
        <w:ind w:firstLineChars="100" w:firstLine="200"/>
        <w:jc w:val="both"/>
        <w:rPr>
          <w:lang w:eastAsia="ko-KR"/>
        </w:rPr>
      </w:pPr>
    </w:p>
    <w:p w14:paraId="53577035" w14:textId="77777777" w:rsidR="006D6F9A" w:rsidRDefault="000666EB">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99" w:author="만든 이">
              <w:r>
                <w:rPr>
                  <w:lang w:eastAsia="zh-CN"/>
                </w:rPr>
                <w:t xml:space="preserve">and for each slot from </w:t>
              </w:r>
            </w:ins>
            <m:oMath>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0,k</m:t>
                    </w:ins>
                  </m:r>
                </m:sub>
              </m:sSub>
              <m:r>
                <w:ins w:id="203" w:author="만든 이">
                  <w:rPr>
                    <w:rFonts w:ascii="Cambria Math" w:hAnsi="Cambria Math"/>
                    <w:lang w:val="en-US" w:eastAsia="zh-CN"/>
                  </w:rPr>
                  <m:t>+</m:t>
                </w:ins>
              </m:r>
              <m:sSub>
                <m:sSubPr>
                  <m:ctrlPr>
                    <w:ins w:id="204" w:author="만든 이">
                      <w:rPr>
                        <w:rFonts w:ascii="Cambria Math" w:hAnsi="Cambria Math"/>
                        <w:i/>
                        <w:lang w:val="en-US" w:eastAsia="zh-CN"/>
                      </w:rPr>
                    </w:ins>
                  </m:ctrlPr>
                </m:sSubPr>
                <m:e>
                  <m:r>
                    <w:ins w:id="205" w:author="만든 이">
                      <w:rPr>
                        <w:rFonts w:ascii="Cambria Math" w:hAnsi="Cambria Math"/>
                        <w:lang w:val="en-US" w:eastAsia="zh-CN"/>
                      </w:rPr>
                      <m:t>n</m:t>
                    </w:ins>
                  </m:r>
                </m:e>
                <m:sub>
                  <m:r>
                    <w:ins w:id="206" w:author="만든 이">
                      <w:rPr>
                        <w:rFonts w:ascii="Cambria Math" w:hAnsi="Cambria Math"/>
                        <w:lang w:val="en-US" w:eastAsia="zh-CN"/>
                      </w:rPr>
                      <m:t>D</m:t>
                    </w:ins>
                  </m:r>
                </m:sub>
              </m:sSub>
              <m:r>
                <w:ins w:id="207" w:author="만든 이">
                  <w:rPr>
                    <w:rFonts w:ascii="Cambria Math" w:hAnsi="Cambria Math"/>
                    <w:lang w:val="en-US" w:eastAsia="zh-CN"/>
                  </w:rPr>
                  <m:t>-</m:t>
                </w:ins>
              </m:r>
              <m:sSubSup>
                <m:sSubSupPr>
                  <m:ctrlPr>
                    <w:ins w:id="208" w:author="만든 이">
                      <w:rPr>
                        <w:rFonts w:ascii="Cambria Math" w:eastAsiaTheme="minorEastAsia" w:hAnsi="Cambria Math"/>
                        <w:i/>
                        <w:lang w:eastAsia="ko-KR"/>
                      </w:rPr>
                    </w:ins>
                  </m:ctrlPr>
                </m:sSubSupPr>
                <m:e>
                  <m:r>
                    <w:ins w:id="209" w:author="만든 이">
                      <w:rPr>
                        <w:rFonts w:ascii="Cambria Math" w:eastAsiaTheme="minorEastAsia" w:hAnsi="Cambria Math"/>
                        <w:lang w:eastAsia="ko-KR"/>
                      </w:rPr>
                      <m:t>N</m:t>
                    </w:ins>
                  </m:r>
                  <m:ctrlPr>
                    <w:ins w:id="210" w:author="만든 이">
                      <w:rPr>
                        <w:rFonts w:ascii="Cambria Math" w:eastAsiaTheme="minorEastAsia" w:hAnsi="Cambria Math"/>
                        <w:lang w:eastAsia="ko-KR"/>
                      </w:rPr>
                    </w:ins>
                  </m:ctrlPr>
                </m:e>
                <m:sub>
                  <m:r>
                    <w:ins w:id="211" w:author="만든 이">
                      <m:rPr>
                        <m:sty m:val="p"/>
                      </m:rPr>
                      <w:rPr>
                        <w:rFonts w:ascii="Cambria Math" w:eastAsiaTheme="minorEastAsia" w:hAnsi="Cambria Math"/>
                        <w:lang w:eastAsia="ko-KR"/>
                      </w:rPr>
                      <m:t>PDSCH</m:t>
                    </w:ins>
                  </m:r>
                  <m:ctrlPr>
                    <w:ins w:id="212" w:author="만든 이">
                      <w:rPr>
                        <w:rFonts w:ascii="Cambria Math" w:eastAsiaTheme="minorEastAsia" w:hAnsi="Cambria Math"/>
                        <w:lang w:eastAsia="ko-KR"/>
                      </w:rPr>
                    </w:ins>
                  </m:ctrlPr>
                </m:sub>
                <m:sup>
                  <m:r>
                    <w:ins w:id="213" w:author="만든 이">
                      <m:rPr>
                        <m:sty m:val="p"/>
                      </m:rPr>
                      <w:rPr>
                        <w:rFonts w:ascii="Cambria Math" w:eastAsiaTheme="minorEastAsia" w:hAnsi="Cambria Math"/>
                        <w:lang w:eastAsia="ko-KR"/>
                      </w:rPr>
                      <m:t>repeat,max</m:t>
                    </w:ins>
                  </m:r>
                </m:sup>
              </m:sSubSup>
              <m:r>
                <w:ins w:id="214" w:author="만든 이">
                  <w:rPr>
                    <w:rFonts w:ascii="Cambria Math" w:hAnsi="Cambria Math"/>
                    <w:lang w:val="en-US" w:eastAsia="zh-CN"/>
                  </w:rPr>
                  <m:t>+1</m:t>
                </w:ins>
              </m:r>
            </m:oMath>
            <w:ins w:id="215" w:author="만든 이">
              <w:r>
                <w:rPr>
                  <w:rFonts w:eastAsiaTheme="minorEastAsia" w:hint="eastAsia"/>
                  <w:lang w:val="en-US" w:eastAsia="ko-KR"/>
                </w:rPr>
                <w:t xml:space="preserve"> to slot </w:t>
              </w:r>
            </w:ins>
            <m:oMath>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0,k</m:t>
                    </w:ins>
                  </m:r>
                </m:sub>
              </m:sSub>
              <m:r>
                <w:ins w:id="219" w:author="만든 이">
                  <w:rPr>
                    <w:rFonts w:ascii="Cambria Math" w:hAnsi="Cambria Math"/>
                    <w:lang w:val="en-US" w:eastAsia="zh-CN"/>
                  </w:rPr>
                  <m:t>+</m:t>
                </w:ins>
              </m:r>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D</m:t>
                    </w:ins>
                  </m:r>
                </m:sub>
              </m:sSub>
            </m:oMath>
            <w:ins w:id="22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4" w:author="만든 이">
                  <w:rPr>
                    <w:rFonts w:ascii="Cambria Math" w:hAnsi="Cambria Math"/>
                  </w:rPr>
                  <m:t>r</m:t>
                </w:ins>
              </m:r>
            </m:oMath>
            <w:ins w:id="22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1B595F16" w14:textId="77777777" w:rsidR="006D6F9A" w:rsidRDefault="000666EB">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SimSun"/>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lastRenderedPageBreak/>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SimSun"/>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SimSun"/>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bl>
    <w:p w14:paraId="076C22C0" w14:textId="77777777" w:rsidR="006D6F9A" w:rsidRDefault="006D6F9A">
      <w:pPr>
        <w:ind w:firstLineChars="100" w:firstLine="200"/>
        <w:jc w:val="both"/>
        <w:rPr>
          <w:lang w:val="en-US" w:eastAsia="ko-KR"/>
        </w:rPr>
      </w:pPr>
    </w:p>
    <w:p w14:paraId="5A7DC390" w14:textId="77777777" w:rsidR="006D6F9A" w:rsidRDefault="006D6F9A">
      <w:pPr>
        <w:ind w:firstLineChars="100" w:firstLine="200"/>
        <w:jc w:val="both"/>
        <w:rPr>
          <w:lang w:val="en-US" w:eastAsia="ko-KR"/>
        </w:rPr>
      </w:pPr>
    </w:p>
    <w:p w14:paraId="25C464C6" w14:textId="77777777" w:rsidR="006D6F9A" w:rsidRDefault="000666E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ListParagraph"/>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lastRenderedPageBreak/>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00"/>
        <w:jc w:val="both"/>
        <w:rPr>
          <w:lang w:val="en-US" w:eastAsia="ko-KR"/>
        </w:rPr>
      </w:pPr>
    </w:p>
    <w:p w14:paraId="6E77F22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00"/>
        <w:jc w:val="both"/>
        <w:rPr>
          <w:lang w:eastAsia="ko-KR"/>
        </w:rPr>
      </w:pPr>
    </w:p>
    <w:p w14:paraId="248193F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00"/>
        <w:jc w:val="both"/>
        <w:rPr>
          <w:lang w:eastAsia="ko-KR"/>
        </w:rPr>
      </w:pPr>
    </w:p>
    <w:p w14:paraId="77006400"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00"/>
        <w:jc w:val="both"/>
        <w:rPr>
          <w:lang w:val="en-US" w:eastAsia="ko-KR"/>
        </w:rPr>
      </w:pPr>
    </w:p>
    <w:p w14:paraId="56E36B1A" w14:textId="77777777" w:rsidR="006D6F9A" w:rsidRDefault="006D6F9A">
      <w:pPr>
        <w:ind w:firstLineChars="100" w:firstLine="200"/>
        <w:jc w:val="both"/>
        <w:rPr>
          <w:lang w:val="en-US" w:eastAsia="ko-KR"/>
        </w:rPr>
      </w:pPr>
    </w:p>
    <w:p w14:paraId="6D90A3AD" w14:textId="77777777" w:rsidR="006D6F9A" w:rsidRDefault="000666E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5CB94891" w14:textId="77777777" w:rsidR="006D6F9A" w:rsidRDefault="000666E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00"/>
        <w:jc w:val="both"/>
        <w:rPr>
          <w:lang w:val="en-US" w:eastAsia="ko-KR"/>
        </w:rPr>
      </w:pPr>
    </w:p>
    <w:p w14:paraId="2CAE36D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27B0477" w14:textId="77777777" w:rsidR="006D6F9A" w:rsidRDefault="006D6F9A">
      <w:pPr>
        <w:ind w:firstLineChars="100" w:firstLine="200"/>
        <w:jc w:val="both"/>
        <w:rPr>
          <w:lang w:eastAsia="ko-KR"/>
        </w:rPr>
      </w:pPr>
    </w:p>
    <w:p w14:paraId="346716B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00"/>
        <w:jc w:val="both"/>
        <w:rPr>
          <w:lang w:eastAsia="ko-KR"/>
        </w:rPr>
      </w:pPr>
    </w:p>
    <w:p w14:paraId="10BF200D"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00"/>
        <w:jc w:val="both"/>
        <w:rPr>
          <w:lang w:val="en-US" w:eastAsia="ko-KR"/>
        </w:rPr>
      </w:pPr>
    </w:p>
    <w:p w14:paraId="2682CB2D" w14:textId="77777777" w:rsidR="006D6F9A" w:rsidRDefault="006D6F9A">
      <w:pPr>
        <w:ind w:firstLineChars="100" w:firstLine="200"/>
        <w:jc w:val="both"/>
        <w:rPr>
          <w:lang w:val="en-US" w:eastAsia="ko-KR"/>
        </w:rPr>
      </w:pPr>
    </w:p>
    <w:p w14:paraId="02B94B6D" w14:textId="77777777" w:rsidR="006D6F9A" w:rsidRDefault="000666E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00"/>
        <w:jc w:val="both"/>
        <w:rPr>
          <w:lang w:eastAsia="ko-KR"/>
        </w:rPr>
      </w:pPr>
    </w:p>
    <w:p w14:paraId="1D952599"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00"/>
        <w:jc w:val="both"/>
        <w:rPr>
          <w:lang w:eastAsia="ko-KR"/>
        </w:rPr>
      </w:pPr>
    </w:p>
    <w:p w14:paraId="36314E81"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00"/>
        <w:jc w:val="both"/>
        <w:rPr>
          <w:lang w:eastAsia="ko-KR"/>
        </w:rPr>
      </w:pPr>
    </w:p>
    <w:p w14:paraId="3F33C8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00"/>
        <w:jc w:val="both"/>
        <w:rPr>
          <w:lang w:eastAsia="ko-KR"/>
        </w:rPr>
      </w:pPr>
    </w:p>
    <w:p w14:paraId="3E43B26B" w14:textId="77777777" w:rsidR="006D6F9A" w:rsidRDefault="006D6F9A">
      <w:pPr>
        <w:ind w:firstLineChars="100" w:firstLine="200"/>
        <w:jc w:val="both"/>
        <w:rPr>
          <w:lang w:val="en-US" w:eastAsia="ko-KR"/>
        </w:rPr>
      </w:pPr>
    </w:p>
    <w:p w14:paraId="46209387" w14:textId="77777777" w:rsidR="006D6F9A" w:rsidRDefault="000666EB">
      <w:pPr>
        <w:pStyle w:val="Heading1"/>
        <w:ind w:left="864" w:hanging="864"/>
        <w:jc w:val="both"/>
        <w:rPr>
          <w:lang w:eastAsia="ko-KR"/>
        </w:rPr>
      </w:pPr>
      <w:r>
        <w:rPr>
          <w:lang w:eastAsia="ko-KR"/>
        </w:rPr>
        <w:t>TPs</w:t>
      </w:r>
    </w:p>
    <w:p w14:paraId="6AC88805" w14:textId="77777777" w:rsidR="006D6F9A" w:rsidRDefault="000666EB">
      <w:pPr>
        <w:pStyle w:val="Heading2"/>
        <w:jc w:val="both"/>
      </w:pPr>
      <w:r>
        <w:rPr>
          <w:lang w:eastAsia="ko-KR"/>
        </w:rPr>
        <w:t>TP#A (was from [5] OPPO)</w:t>
      </w:r>
    </w:p>
    <w:p w14:paraId="2A1709D3" w14:textId="77777777" w:rsidR="006D6F9A" w:rsidRDefault="006D6F9A">
      <w:pPr>
        <w:ind w:firstLineChars="100" w:firstLine="200"/>
        <w:jc w:val="both"/>
        <w:rPr>
          <w:lang w:val="en-US" w:eastAsia="ko-KR"/>
        </w:rPr>
      </w:pPr>
    </w:p>
    <w:p w14:paraId="50E0AD9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226" w:name="_Toc26719415"/>
      <w:bookmarkStart w:id="227" w:name="_Toc12021478"/>
      <w:bookmarkStart w:id="228" w:name="_Toc20311590"/>
      <w:bookmarkStart w:id="229" w:name="_Toc36498178"/>
      <w:bookmarkStart w:id="230" w:name="_Toc29894850"/>
      <w:bookmarkStart w:id="231" w:name="_Toc29899567"/>
      <w:bookmarkStart w:id="232" w:name="_Toc29899149"/>
      <w:bookmarkStart w:id="233" w:name="_Toc45699204"/>
      <w:bookmarkStart w:id="234" w:name="_Toc29917304"/>
      <w:bookmarkStart w:id="235" w:name="_Ref500241945"/>
      <w:bookmarkStart w:id="236" w:name="_Toc92093847"/>
      <w:r>
        <w:rPr>
          <w:rFonts w:ascii="Arial" w:hAnsi="Arial" w:cs="Arial"/>
          <w:sz w:val="24"/>
        </w:rPr>
        <w:t>9.2.3</w:t>
      </w:r>
      <w:r>
        <w:rPr>
          <w:rFonts w:ascii="Arial" w:hAnsi="Arial" w:cs="Arial"/>
          <w:sz w:val="24"/>
        </w:rPr>
        <w:tab/>
        <w:t>UE procedure for reporting HARQ-ACK</w:t>
      </w:r>
      <w:bookmarkEnd w:id="226"/>
      <w:bookmarkEnd w:id="227"/>
      <w:bookmarkEnd w:id="228"/>
      <w:bookmarkEnd w:id="229"/>
      <w:bookmarkEnd w:id="230"/>
      <w:bookmarkEnd w:id="231"/>
      <w:bookmarkEnd w:id="232"/>
      <w:bookmarkEnd w:id="233"/>
      <w:bookmarkEnd w:id="234"/>
      <w:bookmarkEnd w:id="235"/>
      <w:bookmarkEnd w:id="236"/>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3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38" w:name="_Hlk39321600"/>
            <m:r>
              <w:rPr>
                <w:rFonts w:ascii="Cambria Math" w:eastAsia="SimSun" w:hAnsi="Cambria Math"/>
                <w:szCs w:val="20"/>
                <w:lang w:val="zh-CN"/>
              </w:rPr>
              <m:t>n</m:t>
            </m:r>
          </m:e>
          <m:sub>
            <m:r>
              <w:rPr>
                <w:rFonts w:ascii="Cambria Math" w:eastAsia="SimSun" w:hAnsi="Cambria Math"/>
                <w:szCs w:val="20"/>
                <w:lang w:val="zh-CN"/>
              </w:rPr>
              <m:t>D</m:t>
            </m:r>
            <w:bookmarkEnd w:id="23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559A5A56"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02C8CF" w14:textId="77777777" w:rsidR="006D6F9A" w:rsidRDefault="006D6F9A">
      <w:pPr>
        <w:ind w:firstLineChars="100" w:firstLine="200"/>
        <w:jc w:val="both"/>
        <w:rPr>
          <w:lang w:eastAsia="ko-KR"/>
        </w:rPr>
      </w:pPr>
    </w:p>
    <w:p w14:paraId="1ADE670C"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123F386" w14:textId="77777777" w:rsidR="006D6F9A" w:rsidRDefault="006D6F9A">
      <w:pPr>
        <w:ind w:firstLineChars="100" w:firstLine="200"/>
        <w:jc w:val="both"/>
        <w:rPr>
          <w:lang w:eastAsia="ko-KR"/>
        </w:rPr>
      </w:pPr>
    </w:p>
    <w:p w14:paraId="3B42566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SimSun"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9AB299E" w14:textId="77777777" w:rsidR="006D6F9A" w:rsidRDefault="006D6F9A">
            <w:pPr>
              <w:ind w:leftChars="500" w:left="1000"/>
              <w:rPr>
                <w:iCs/>
                <w:lang w:val="en-US" w:eastAsia="zh-CN"/>
              </w:rPr>
            </w:pPr>
          </w:p>
          <w:p w14:paraId="466866FE"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E43FAE3"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3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0" w:author="Seonwook Kim" w:date="2022-01-24T14:44:00Z">
              <w:r>
                <w:rPr>
                  <w:rFonts w:ascii="Times New Roman" w:eastAsia="SimSun" w:hAnsi="Times New Roman"/>
                  <w:szCs w:val="20"/>
                </w:rPr>
                <w:t xml:space="preserve">indicated </w:t>
              </w:r>
            </w:ins>
            <w:ins w:id="24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4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04B5A3"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15B92B59"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4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45" w:author="Seonwook Kim" w:date="2022-01-24T14:46:00Z">
              <w:r>
                <w:rPr>
                  <w:rFonts w:ascii="Times New Roman" w:eastAsia="SimSun"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A93B750" w14:textId="77777777" w:rsidR="006D6F9A" w:rsidRDefault="006D6F9A">
            <w:pPr>
              <w:jc w:val="both"/>
              <w:rPr>
                <w:rFonts w:eastAsia="SimSun"/>
                <w:iCs/>
                <w:lang w:val="en-US" w:eastAsia="zh-CN"/>
              </w:rPr>
            </w:pPr>
          </w:p>
          <w:p w14:paraId="5FEC2312" w14:textId="77777777" w:rsidR="006D6F9A" w:rsidRDefault="000666E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SimSun"/>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SimSun"/>
                <w:iCs/>
                <w:lang w:val="en-US" w:eastAsia="zh-CN"/>
              </w:rPr>
            </w:pPr>
          </w:p>
          <w:p w14:paraId="109AC369"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76D18365" w14:textId="77777777" w:rsidR="006D6F9A" w:rsidRDefault="006D6F9A">
            <w:pPr>
              <w:jc w:val="both"/>
              <w:rPr>
                <w:rFonts w:eastAsia="SimSun"/>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SimSun"/>
                <w:iCs/>
                <w:lang w:val="en-US" w:eastAsia="zh-CN"/>
              </w:rPr>
            </w:pPr>
          </w:p>
        </w:tc>
      </w:tr>
      <w:tr w:rsidR="006D6F9A" w14:paraId="0F7B036C" w14:textId="77777777">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SimSun"/>
                <w:lang w:eastAsia="zh-CN"/>
              </w:rPr>
            </w:pPr>
            <w:r>
              <w:rPr>
                <w:rFonts w:eastAsiaTheme="minorEastAsia"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246"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bl>
    <w:p w14:paraId="7D3EF8BC" w14:textId="77777777" w:rsidR="006D6F9A" w:rsidRDefault="006D6F9A">
      <w:pPr>
        <w:ind w:firstLineChars="100" w:firstLine="200"/>
        <w:jc w:val="both"/>
        <w:rPr>
          <w:lang w:val="en-US" w:eastAsia="ko-KR"/>
        </w:rPr>
      </w:pPr>
    </w:p>
    <w:p w14:paraId="73D92E78" w14:textId="77777777" w:rsidR="006D6F9A" w:rsidRDefault="006D6F9A">
      <w:pPr>
        <w:ind w:firstLineChars="100" w:firstLine="200"/>
        <w:jc w:val="both"/>
        <w:rPr>
          <w:rFonts w:eastAsia="SimSun"/>
          <w:lang w:val="en-US" w:eastAsia="zh-CN"/>
        </w:rPr>
      </w:pPr>
    </w:p>
    <w:p w14:paraId="6DD89A44" w14:textId="77777777" w:rsidR="006D6F9A" w:rsidRDefault="000666EB">
      <w:pPr>
        <w:pStyle w:val="Heading2"/>
        <w:jc w:val="both"/>
      </w:pPr>
      <w:r>
        <w:rPr>
          <w:lang w:eastAsia="ko-KR"/>
        </w:rPr>
        <w:t>TP#B (was TP#1 from [7] ZTE)</w:t>
      </w:r>
    </w:p>
    <w:p w14:paraId="29A31977" w14:textId="77777777" w:rsidR="006D6F9A" w:rsidRDefault="006D6F9A">
      <w:pPr>
        <w:ind w:firstLineChars="100" w:firstLine="200"/>
        <w:jc w:val="both"/>
        <w:rPr>
          <w:lang w:val="en-US" w:eastAsia="ko-KR"/>
        </w:rPr>
      </w:pPr>
    </w:p>
    <w:p w14:paraId="7114C052"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247" w:name="_Toc29894840"/>
      <w:bookmarkStart w:id="248" w:name="_Toc26719407"/>
      <w:bookmarkStart w:id="249" w:name="_Toc45699194"/>
      <w:bookmarkStart w:id="250" w:name="_Toc29899139"/>
      <w:bookmarkStart w:id="251" w:name="_Toc92093836"/>
      <w:bookmarkStart w:id="252" w:name="_Toc36498168"/>
      <w:bookmarkStart w:id="253" w:name="_Ref505248562"/>
      <w:bookmarkStart w:id="254" w:name="_Toc29917294"/>
      <w:bookmarkStart w:id="255" w:name="_Toc29899557"/>
      <w:bookmarkStart w:id="256" w:name="_Toc12021470"/>
      <w:bookmarkStart w:id="257"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47"/>
      <w:bookmarkEnd w:id="248"/>
      <w:bookmarkEnd w:id="249"/>
      <w:bookmarkEnd w:id="250"/>
      <w:bookmarkEnd w:id="251"/>
      <w:bookmarkEnd w:id="252"/>
      <w:bookmarkEnd w:id="253"/>
      <w:bookmarkEnd w:id="254"/>
      <w:bookmarkEnd w:id="255"/>
      <w:bookmarkEnd w:id="256"/>
      <w:bookmarkEnd w:id="257"/>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5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FD5A058" w14:textId="77777777" w:rsidR="006D6F9A" w:rsidRDefault="006D6F9A">
      <w:pPr>
        <w:ind w:firstLineChars="100" w:firstLine="200"/>
        <w:jc w:val="both"/>
        <w:rPr>
          <w:lang w:eastAsia="ko-KR"/>
        </w:rPr>
      </w:pPr>
    </w:p>
    <w:p w14:paraId="41754648"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00"/>
        <w:jc w:val="both"/>
        <w:rPr>
          <w:lang w:eastAsia="ko-KR"/>
        </w:rPr>
      </w:pPr>
    </w:p>
    <w:p w14:paraId="27A941B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SimSun"/>
                <w:iCs/>
                <w:lang w:val="en-US" w:eastAsia="zh-CN"/>
              </w:rPr>
            </w:pPr>
            <w:r>
              <w:rPr>
                <w:rFonts w:eastAsia="SimSun"/>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SimSun"/>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SimSun"/>
                <w:iCs/>
                <w:lang w:val="en-US" w:eastAsia="zh-CN"/>
              </w:rPr>
            </w:pPr>
            <w:r>
              <w:rPr>
                <w:rFonts w:eastAsia="SimSun"/>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259" w:author="Seonwook Kim" w:date="2022-02-16T09:37:00Z">
              <w:r>
                <w:rPr>
                  <w:lang w:eastAsia="zh-CN"/>
                </w:rPr>
                <w:t>SLIV</w:t>
              </w:r>
              <w:del w:id="260" w:author="Huawei" w:date="2022-02-24T15:54:00Z">
                <w:r>
                  <w:rPr>
                    <w:lang w:eastAsia="zh-CN"/>
                  </w:rPr>
                  <w:delText xml:space="preserve"> </w:delText>
                </w:r>
              </w:del>
            </w:ins>
            <w:del w:id="261"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SimSun"/>
                <w:iCs/>
                <w:lang w:val="en-US" w:eastAsia="zh-CN"/>
              </w:rPr>
            </w:pPr>
            <w:r>
              <w:rPr>
                <w:rFonts w:eastAsia="SimSun"/>
                <w:iCs/>
                <w:lang w:val="en-US" w:eastAsia="zh-CN"/>
              </w:rPr>
              <w:t>Fine with the clarification by moderator. We can support the TP</w:t>
            </w:r>
          </w:p>
        </w:tc>
      </w:tr>
      <w:tr w:rsidR="006D6F9A" w14:paraId="0D121BF3" w14:textId="77777777">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7A1B6B6" w14:textId="77777777">
        <w:tc>
          <w:tcPr>
            <w:tcW w:w="1651" w:type="dxa"/>
            <w:tcBorders>
              <w:top w:val="single" w:sz="4" w:space="0" w:color="auto"/>
              <w:left w:val="single" w:sz="4" w:space="0" w:color="auto"/>
              <w:bottom w:val="single" w:sz="4" w:space="0" w:color="auto"/>
              <w:right w:val="single" w:sz="4" w:space="0" w:color="auto"/>
            </w:tcBorders>
          </w:tcPr>
          <w:p w14:paraId="0AC6EFFB"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CF1143A" w14:textId="77777777" w:rsidR="006D6F9A" w:rsidRDefault="006D6F9A">
            <w:pPr>
              <w:jc w:val="both"/>
              <w:rPr>
                <w:iCs/>
                <w:lang w:val="en-US" w:eastAsia="ko-KR"/>
              </w:rPr>
            </w:pPr>
          </w:p>
        </w:tc>
      </w:tr>
    </w:tbl>
    <w:p w14:paraId="31EB1C17" w14:textId="77777777" w:rsidR="006D6F9A" w:rsidRDefault="006D6F9A">
      <w:pPr>
        <w:ind w:firstLineChars="100" w:firstLine="200"/>
        <w:jc w:val="both"/>
        <w:rPr>
          <w:lang w:val="en-US" w:eastAsia="ko-KR"/>
        </w:rPr>
      </w:pPr>
    </w:p>
    <w:p w14:paraId="23A16C22" w14:textId="77777777" w:rsidR="006D6F9A" w:rsidRDefault="006D6F9A">
      <w:pPr>
        <w:ind w:firstLineChars="100" w:firstLine="200"/>
        <w:jc w:val="both"/>
        <w:rPr>
          <w:lang w:val="en-US" w:eastAsia="ko-KR"/>
        </w:rPr>
      </w:pPr>
    </w:p>
    <w:p w14:paraId="02BE1CA9" w14:textId="77777777" w:rsidR="006D6F9A" w:rsidRDefault="000666EB">
      <w:pPr>
        <w:pStyle w:val="Heading2"/>
        <w:jc w:val="both"/>
      </w:pPr>
      <w:r>
        <w:rPr>
          <w:lang w:eastAsia="ko-KR"/>
        </w:rPr>
        <w:t>TP#C (was from [10] NTT DOCOMO)</w:t>
      </w:r>
    </w:p>
    <w:p w14:paraId="525E3DBC" w14:textId="77777777" w:rsidR="006D6F9A" w:rsidRDefault="006D6F9A">
      <w:pPr>
        <w:ind w:firstLineChars="100" w:firstLine="200"/>
        <w:jc w:val="both"/>
        <w:rPr>
          <w:lang w:eastAsia="ko-KR"/>
        </w:rPr>
      </w:pPr>
    </w:p>
    <w:p w14:paraId="047333F0"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789E88B1" w14:textId="77777777" w:rsidR="006D6F9A" w:rsidRDefault="000666E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62" w:author="Seonwook Kim" w:date="2022-02-16T10:17:00Z">
            <w:rPr>
              <w:rFonts w:ascii="Cambria Math" w:eastAsia="SimSun" w:hAnsi="Cambria Math"/>
              <w:color w:val="000000" w:themeColor="text1"/>
            </w:rPr>
            <m:t>μ</m:t>
          </w:ins>
        </m:r>
      </m:oMath>
      <w:ins w:id="26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D94CDB" w14:textId="77777777" w:rsidR="006D6F9A" w:rsidRDefault="006D6F9A">
      <w:pPr>
        <w:ind w:firstLineChars="100" w:firstLine="200"/>
        <w:jc w:val="both"/>
        <w:rPr>
          <w:lang w:eastAsia="ko-KR"/>
        </w:rPr>
      </w:pPr>
    </w:p>
    <w:p w14:paraId="2A6618A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00"/>
        <w:jc w:val="both"/>
        <w:rPr>
          <w:lang w:eastAsia="ko-KR"/>
        </w:rPr>
      </w:pPr>
    </w:p>
    <w:p w14:paraId="1A50CE3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SimSun"/>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SimSun"/>
                <w:iCs/>
                <w:lang w:val="en-US" w:eastAsia="zh-CN"/>
              </w:rPr>
            </w:pPr>
            <w:r>
              <w:rPr>
                <w:rFonts w:eastAsia="SimSun"/>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SimSun"/>
                <w:iCs/>
                <w:lang w:val="en-US" w:eastAsia="zh-CN"/>
              </w:rPr>
            </w:pPr>
          </w:p>
        </w:tc>
      </w:tr>
    </w:tbl>
    <w:p w14:paraId="5E3FA917" w14:textId="77777777" w:rsidR="006D6F9A" w:rsidRDefault="006D6F9A">
      <w:pPr>
        <w:ind w:firstLineChars="100" w:firstLine="200"/>
        <w:jc w:val="both"/>
        <w:rPr>
          <w:lang w:val="en-US" w:eastAsia="ko-KR"/>
        </w:rPr>
      </w:pPr>
    </w:p>
    <w:p w14:paraId="4B46CA12" w14:textId="77777777" w:rsidR="006D6F9A" w:rsidRDefault="006D6F9A">
      <w:pPr>
        <w:ind w:firstLineChars="100" w:firstLine="200"/>
        <w:jc w:val="both"/>
        <w:rPr>
          <w:lang w:val="en-US" w:eastAsia="ko-KR"/>
        </w:rPr>
      </w:pPr>
    </w:p>
    <w:p w14:paraId="75C2F1E6" w14:textId="77777777" w:rsidR="006D6F9A" w:rsidRDefault="000666EB">
      <w:pPr>
        <w:pStyle w:val="Heading2"/>
        <w:jc w:val="both"/>
      </w:pPr>
      <w:r>
        <w:rPr>
          <w:lang w:eastAsia="ko-KR"/>
        </w:rPr>
        <w:t>TP#D (was from [11] Nokia)</w:t>
      </w:r>
    </w:p>
    <w:p w14:paraId="52C6EAD5" w14:textId="77777777" w:rsidR="006D6F9A" w:rsidRDefault="006D6F9A">
      <w:pPr>
        <w:ind w:firstLineChars="100" w:firstLine="200"/>
        <w:jc w:val="both"/>
        <w:rPr>
          <w:lang w:val="en-US" w:eastAsia="ko-KR"/>
        </w:rPr>
      </w:pPr>
    </w:p>
    <w:p w14:paraId="342BC4F9"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44A6C78" w14:textId="77777777" w:rsidR="006D6F9A" w:rsidRDefault="000666E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64" w:author="Seonwook Kim" w:date="2022-02-16T10:53:00Z">
        <w:r>
          <w:rPr>
            <w:rFonts w:cs="Arial"/>
            <w:lang w:eastAsia="zh-CN"/>
          </w:rPr>
          <w:t xml:space="preserve"> of a set of rows</w:t>
        </w:r>
      </w:ins>
      <w:r>
        <w:rPr>
          <w:rFonts w:cs="Arial"/>
          <w:lang w:eastAsia="zh-CN"/>
        </w:rPr>
        <w:t xml:space="preserve"> that include </w:t>
      </w:r>
      <w:ins w:id="26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66302BBB"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610A93C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6DD31F63"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815B8"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F161E51"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95E78A"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77E0520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B6C508"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45B1A7A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4B78E910"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891E44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FEF4CF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A694D9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lastRenderedPageBreak/>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4D379B7" w14:textId="77777777" w:rsidR="006D6F9A" w:rsidRDefault="000666E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FF16116" w14:textId="77777777" w:rsidR="006D6F9A" w:rsidRDefault="00CB1D24">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0666EB">
        <w:rPr>
          <w:rFonts w:ascii="Times New Roman" w:eastAsia="SimSun" w:hAnsi="Times New Roman"/>
          <w:i/>
          <w:szCs w:val="20"/>
          <w:lang w:val="fr-FR"/>
        </w:rPr>
        <w:t>;</w:t>
      </w:r>
    </w:p>
    <w:p w14:paraId="0A264949"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9D6232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0F5A6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30BBC9F" w14:textId="77777777" w:rsidR="006D6F9A" w:rsidRDefault="00CB1D24">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0666EB">
        <w:rPr>
          <w:rFonts w:ascii="Times New Roman" w:eastAsia="SimSun" w:hAnsi="Times New Roman"/>
          <w:szCs w:val="20"/>
          <w:lang w:val="en-US"/>
        </w:rPr>
        <w:t>;</w:t>
      </w:r>
    </w:p>
    <w:p w14:paraId="444FD0C4"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4508C11A"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E4CA60" w14:textId="77777777" w:rsidR="006D6F9A" w:rsidRDefault="000666E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1334AD1A" w14:textId="77777777" w:rsidR="006D6F9A" w:rsidRDefault="000666E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E18B65" w14:textId="77777777" w:rsidR="006D6F9A" w:rsidRDefault="00CB1D24">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0666EB">
        <w:rPr>
          <w:rFonts w:ascii="Times New Roman" w:eastAsia="SimSun" w:hAnsi="Times New Roman"/>
          <w:szCs w:val="20"/>
        </w:rPr>
        <w:t>;</w:t>
      </w:r>
    </w:p>
    <w:p w14:paraId="75AD906F"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50735A39"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4592DB2"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1C3B0292" w14:textId="77777777" w:rsidR="006D6F9A" w:rsidRDefault="000666E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1EDE6D17" w14:textId="77777777" w:rsidR="006D6F9A" w:rsidRDefault="000666E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560BBADC" w14:textId="77777777" w:rsidR="006D6F9A" w:rsidRDefault="000666E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647B6E8" w14:textId="77777777" w:rsidR="006D6F9A" w:rsidRDefault="000666EB">
      <w:pPr>
        <w:spacing w:after="180"/>
        <w:ind w:left="568" w:hanging="284"/>
        <w:rPr>
          <w:rFonts w:ascii="Times New Roman" w:eastAsia="SimSun" w:hAnsi="Times New Roman"/>
          <w:szCs w:val="20"/>
          <w:lang w:val="en-US" w:eastAsia="zh-CN"/>
        </w:rPr>
      </w:pPr>
      <w:bookmarkStart w:id="26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77863708"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2FA3227"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362F2F0" w14:textId="77777777" w:rsidR="006D6F9A" w:rsidRDefault="000666E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60EA2E7"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A8C36DB"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70215F93" w14:textId="77777777" w:rsidR="006D6F9A" w:rsidRDefault="000666EB">
      <w:pPr>
        <w:spacing w:after="180"/>
        <w:ind w:left="851"/>
        <w:rPr>
          <w:rFonts w:ascii="Times New Roman" w:eastAsia="SimSun" w:hAnsi="Times New Roman"/>
          <w:szCs w:val="20"/>
        </w:rPr>
      </w:pPr>
      <w:r>
        <w:rPr>
          <w:rFonts w:ascii="Times New Roman" w:eastAsia="SimSun" w:hAnsi="Times New Roman"/>
          <w:szCs w:val="20"/>
        </w:rPr>
        <w:lastRenderedPageBreak/>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B5C7985"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AECB8B"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0DC36060"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3B95B34"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8ECA112" w14:textId="77777777" w:rsidR="006D6F9A" w:rsidRDefault="000666E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8EC1ECE" w14:textId="77777777" w:rsidR="006D6F9A" w:rsidRDefault="00CB1D24">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7566BAEC" w14:textId="77777777" w:rsidR="006D6F9A" w:rsidRDefault="000666E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011DD3C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051CC8F"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67"/>
    <w:p w14:paraId="0D21794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37147A"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54196B2E"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E319BE6"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036BEBE"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4F403FF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EE392E4" w14:textId="77777777" w:rsidR="006D6F9A" w:rsidRDefault="000666E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87361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D3283D7" w14:textId="77777777" w:rsidR="006D6F9A" w:rsidRDefault="000666E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F8C27F" w14:textId="77777777" w:rsidR="006D6F9A" w:rsidRDefault="00CB1D24">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034A517D" w14:textId="77777777" w:rsidR="006D6F9A" w:rsidRDefault="000666E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524E999"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4226D7A"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37CE9219"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AC7AC71"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292F18FC" w14:textId="77777777" w:rsidR="006D6F9A" w:rsidRDefault="000666E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EDE3C4A" w14:textId="77777777" w:rsidR="006D6F9A" w:rsidRDefault="000666E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7EBB93F5" w14:textId="77777777" w:rsidR="006D6F9A" w:rsidRDefault="00CB1D24">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or TCI state update</w:t>
      </w:r>
      <w:r w:rsidR="000666EB">
        <w:rPr>
          <w:rFonts w:ascii="Times New Roman" w:eastAsia="SimSun" w:hAnsi="Times New Roman"/>
          <w:szCs w:val="20"/>
          <w:lang w:eastAsia="zh-CN"/>
        </w:rPr>
        <w:t xml:space="preserve"> </w:t>
      </w:r>
      <w:r w:rsidR="000666E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D281D3B" w14:textId="77777777" w:rsidR="006D6F9A" w:rsidRDefault="000666E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06F64AC3" w14:textId="77777777" w:rsidR="006D6F9A" w:rsidRDefault="00CB1D24">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319EC4BA" w14:textId="77777777" w:rsidR="006D6F9A" w:rsidRDefault="000666E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32EDDBA7" w14:textId="77777777" w:rsidR="006D6F9A" w:rsidRDefault="000666E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106577" w14:textId="77777777" w:rsidR="006D6F9A" w:rsidRDefault="000666E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11713B" w14:textId="77777777" w:rsidR="006D6F9A" w:rsidRDefault="000666E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4231A698" w14:textId="77777777" w:rsidR="006D6F9A" w:rsidRDefault="00CB1D24">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cs="Arial"/>
          <w:szCs w:val="20"/>
        </w:rPr>
        <w:t xml:space="preserve"> </w:t>
      </w:r>
    </w:p>
    <w:p w14:paraId="05D0FDF9" w14:textId="77777777" w:rsidR="006D6F9A" w:rsidRDefault="000666E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DABEA63" w14:textId="77777777" w:rsidR="006D6F9A" w:rsidRDefault="000666E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74BA2E6"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7BB4F73E"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687DED5F" w14:textId="77777777" w:rsidR="006D6F9A" w:rsidRDefault="00CB1D24">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2084C6C" w14:textId="77777777" w:rsidR="006D6F9A" w:rsidRDefault="000666E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5368AF30" w14:textId="77777777" w:rsidR="006D6F9A" w:rsidRDefault="000666E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215AA1D"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442C0708"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8169858"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45DF4B06"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224E03F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25FAEBF4" w14:textId="77777777" w:rsidR="006D6F9A" w:rsidRDefault="000666E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37BACC15" w14:textId="77777777" w:rsidR="006D6F9A" w:rsidRDefault="000666E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14340B23"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99789EE"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59338BD"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BF49D39" w14:textId="77777777" w:rsidR="006D6F9A" w:rsidRDefault="000666EB">
      <w:pPr>
        <w:spacing w:after="180"/>
        <w:ind w:left="851"/>
        <w:rPr>
          <w:rFonts w:ascii="Times New Roman" w:eastAsia="SimSun" w:hAnsi="Times New Roman"/>
          <w:szCs w:val="20"/>
          <w:lang w:val="en-US"/>
        </w:rPr>
      </w:pPr>
      <w:r>
        <w:rPr>
          <w:rFonts w:ascii="Times New Roman" w:eastAsia="SimSun" w:hAnsi="Times New Roman"/>
          <w:szCs w:val="20"/>
        </w:rPr>
        <w:lastRenderedPageBreak/>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5240897E" w14:textId="77777777" w:rsidR="006D6F9A" w:rsidRDefault="00CB1D24">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10E7954C" w14:textId="77777777" w:rsidR="006D6F9A" w:rsidRDefault="000666E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1F573504"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F999AF7" w14:textId="77777777" w:rsidR="006D6F9A" w:rsidRDefault="000666E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72DADEA1"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9BABB7"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C17749A"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0AE13215"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C4B05F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5302F90"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49DA3EC"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2EA64AD6"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3C91ACC3" w14:textId="77777777" w:rsidR="006D6F9A" w:rsidRDefault="000666E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3B9D9772" w14:textId="77777777" w:rsidR="006D6F9A" w:rsidRDefault="00CB1D24">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27C7CBC1" w14:textId="77777777" w:rsidR="006D6F9A" w:rsidRDefault="000666E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6E06EB3"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B039CB9"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4A03AED"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2016826"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B052950"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00E9BAF"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B776D32"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A4DF8C" w14:textId="77777777" w:rsidR="006D6F9A" w:rsidRDefault="00CB1D24">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 xml:space="preserve">or TCI state </w:t>
      </w:r>
      <w:r w:rsidR="000666E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1320C32C" w14:textId="77777777" w:rsidR="006D6F9A" w:rsidRDefault="000666EB">
      <w:pPr>
        <w:spacing w:after="180"/>
        <w:ind w:left="2552" w:hanging="284"/>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AEC2322" w14:textId="77777777" w:rsidR="006D6F9A" w:rsidRDefault="00CB1D24">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000CB961"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0330729E" w14:textId="77777777" w:rsidR="006D6F9A" w:rsidRDefault="000666E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74A9C999" w14:textId="77777777" w:rsidR="006D6F9A" w:rsidRDefault="000666E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30A7F4E7"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66B0F2C" w14:textId="77777777" w:rsidR="006D6F9A" w:rsidRDefault="00CB1D24">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r>
          <w:rPr>
            <w:rFonts w:ascii="Cambria Math" w:eastAsia="SimSun" w:hAnsi="Cambria Math"/>
            <w:szCs w:val="20"/>
          </w:rPr>
          <m:t>j</m:t>
        </m:r>
      </m:oMath>
      <w:r w:rsidR="000666EB">
        <w:rPr>
          <w:rFonts w:ascii="Times New Roman" w:eastAsia="SimSun" w:hAnsi="Times New Roman" w:cs="Arial"/>
          <w:szCs w:val="20"/>
        </w:rPr>
        <w:t>;</w:t>
      </w:r>
    </w:p>
    <w:p w14:paraId="4431C8E0" w14:textId="77777777" w:rsidR="006D6F9A" w:rsidRDefault="000666E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4F41490" w14:textId="77777777" w:rsidR="006D6F9A" w:rsidRDefault="000666E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62C5B45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55A3B017"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03A73754" w14:textId="77777777" w:rsidR="006D6F9A" w:rsidRDefault="00CB1D24">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102443E" w14:textId="77777777" w:rsidR="006D6F9A" w:rsidRDefault="000666E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0F00D73E"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E4E1B6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57DE28A"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49686A6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45C5BF1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4E40A38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CD7703" w14:textId="77777777" w:rsidR="006D6F9A" w:rsidRDefault="006D6F9A">
      <w:pPr>
        <w:ind w:firstLineChars="100" w:firstLine="200"/>
        <w:jc w:val="both"/>
        <w:rPr>
          <w:lang w:eastAsia="ko-KR"/>
        </w:rPr>
      </w:pPr>
    </w:p>
    <w:p w14:paraId="055B7E3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00"/>
        <w:jc w:val="both"/>
        <w:rPr>
          <w:lang w:eastAsia="ko-KR"/>
        </w:rPr>
      </w:pPr>
    </w:p>
    <w:p w14:paraId="2EDD36F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270"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SimSun"/>
                <w:iCs/>
                <w:lang w:val="en-US" w:eastAsia="zh-CN"/>
              </w:rPr>
            </w:pPr>
            <w:r>
              <w:rPr>
                <w:rFonts w:eastAsia="SimSun"/>
                <w:iCs/>
                <w:lang w:val="en-US" w:eastAsia="zh-CN"/>
              </w:rPr>
              <w:t>Support the TP. Maybe the following change might resolve Ericsson’s concern.</w:t>
            </w:r>
          </w:p>
          <w:p w14:paraId="4D533FD6" w14:textId="77777777" w:rsidR="006D6F9A" w:rsidRDefault="000666EB">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71" w:author="Huawei" w:date="2022-02-24T15:46:00Z">
              <w:r>
                <w:rPr>
                  <w:rFonts w:cs="Arial"/>
                  <w:lang w:eastAsia="zh-CN"/>
                </w:rPr>
                <w:delText xml:space="preserve">row </w:delText>
              </w:r>
            </w:del>
            <w:r>
              <w:rPr>
                <w:rFonts w:cs="Arial"/>
                <w:lang w:eastAsia="zh-CN"/>
              </w:rPr>
              <w:t>indexes</w:t>
            </w:r>
            <w:ins w:id="272" w:author="Seonwook Kim" w:date="2022-02-16T10:53:00Z">
              <w:r>
                <w:rPr>
                  <w:rFonts w:cs="Arial"/>
                  <w:lang w:eastAsia="zh-CN"/>
                </w:rPr>
                <w:t xml:space="preserve"> of </w:t>
              </w:r>
              <w:del w:id="273"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27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SimSun"/>
                <w:iCs/>
                <w:lang w:val="en-US" w:eastAsia="zh-CN"/>
              </w:rPr>
            </w:pPr>
          </w:p>
          <w:p w14:paraId="5863ACCE"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4AE69C5E" w14:textId="77777777" w:rsidR="006D6F9A" w:rsidRDefault="006D6F9A">
            <w:pPr>
              <w:jc w:val="both"/>
              <w:rPr>
                <w:rFonts w:eastAsia="SimSun"/>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SimSun"/>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SimSun"/>
                <w:iCs/>
                <w:lang w:val="en-US" w:eastAsia="zh-CN"/>
              </w:rPr>
            </w:pPr>
          </w:p>
        </w:tc>
      </w:tr>
    </w:tbl>
    <w:p w14:paraId="2FFAE803" w14:textId="77777777" w:rsidR="006D6F9A" w:rsidRDefault="006D6F9A">
      <w:pPr>
        <w:ind w:firstLineChars="100" w:firstLine="200"/>
        <w:jc w:val="both"/>
        <w:rPr>
          <w:lang w:val="en-US" w:eastAsia="ko-KR"/>
        </w:rPr>
      </w:pPr>
    </w:p>
    <w:p w14:paraId="47A3948E" w14:textId="77777777" w:rsidR="006D6F9A" w:rsidRDefault="006D6F9A">
      <w:pPr>
        <w:ind w:firstLineChars="100" w:firstLine="200"/>
        <w:jc w:val="both"/>
        <w:rPr>
          <w:lang w:val="en-US" w:eastAsia="ko-KR"/>
        </w:rPr>
      </w:pPr>
    </w:p>
    <w:p w14:paraId="6986E0C7" w14:textId="77777777" w:rsidR="006D6F9A" w:rsidRDefault="000666EB">
      <w:pPr>
        <w:pStyle w:val="Heading2"/>
        <w:jc w:val="both"/>
      </w:pPr>
      <w:r>
        <w:rPr>
          <w:lang w:eastAsia="ko-KR"/>
        </w:rPr>
        <w:lastRenderedPageBreak/>
        <w:t>TP#E (was TP#1 from [12] Intel)</w:t>
      </w:r>
    </w:p>
    <w:p w14:paraId="766A2049" w14:textId="77777777" w:rsidR="006D6F9A" w:rsidRDefault="006D6F9A">
      <w:pPr>
        <w:ind w:firstLineChars="100" w:firstLine="200"/>
        <w:jc w:val="both"/>
        <w:rPr>
          <w:lang w:val="en-US" w:eastAsia="ko-KR"/>
        </w:rPr>
      </w:pPr>
    </w:p>
    <w:p w14:paraId="6065833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275" w:name="_Toc45699214"/>
      <w:bookmarkStart w:id="276" w:name="_Toc26719424"/>
      <w:bookmarkStart w:id="277" w:name="_Toc29899576"/>
      <w:bookmarkStart w:id="278" w:name="_Toc29917313"/>
      <w:bookmarkStart w:id="279" w:name="_Toc29894859"/>
      <w:bookmarkStart w:id="280" w:name="_Toc20311599"/>
      <w:bookmarkStart w:id="281" w:name="_Toc29899158"/>
      <w:bookmarkStart w:id="282" w:name="_Toc12021487"/>
      <w:bookmarkStart w:id="283" w:name="_Toc92093860"/>
      <w:bookmarkStart w:id="284"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75"/>
      <w:bookmarkEnd w:id="276"/>
      <w:bookmarkEnd w:id="277"/>
      <w:bookmarkEnd w:id="278"/>
      <w:bookmarkEnd w:id="279"/>
      <w:bookmarkEnd w:id="280"/>
      <w:bookmarkEnd w:id="281"/>
      <w:bookmarkEnd w:id="282"/>
      <w:bookmarkEnd w:id="283"/>
      <w:bookmarkEnd w:id="284"/>
    </w:p>
    <w:p w14:paraId="0EF32EAF" w14:textId="77777777" w:rsidR="006D6F9A" w:rsidRDefault="000666E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28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286" w:author="Seonwook Kim" w:date="2022-02-16T11:05:00Z"/>
          <w:lang w:val="en-US" w:eastAsia="zh-CN"/>
        </w:rPr>
      </w:pPr>
      <w:ins w:id="287" w:author="Seonwook Kim" w:date="2022-02-16T11:05:00Z">
        <w:r>
          <w:t>-</w:t>
        </w:r>
        <w:r>
          <w:tab/>
        </w:r>
        <w:r>
          <w:rPr>
            <w:lang w:eastAsia="zh-CN"/>
          </w:rPr>
          <w:t xml:space="preserve">the </w:t>
        </w:r>
        <w:r>
          <w:rPr>
            <w:lang w:val="en-US" w:eastAsia="zh-CN"/>
          </w:rPr>
          <w:t>time domain resource a</w:t>
        </w:r>
      </w:ins>
      <w:ins w:id="288" w:author="Seonwook Kim" w:date="2022-02-16T11:06:00Z">
        <w:r>
          <w:rPr>
            <w:lang w:val="en-US" w:eastAsia="zh-CN"/>
          </w:rPr>
          <w:t>ssignment</w:t>
        </w:r>
      </w:ins>
      <w:ins w:id="289" w:author="Seonwook Kim" w:date="2022-02-16T11:05:00Z">
        <w:r>
          <w:rPr>
            <w:lang w:eastAsia="zh-CN"/>
          </w:rPr>
          <w:t xml:space="preserve"> field</w:t>
        </w:r>
      </w:ins>
      <w:ins w:id="290" w:author="Seonwook Kim" w:date="2022-02-16T11:06:00Z">
        <w:r>
          <w:rPr>
            <w:lang w:eastAsia="zh-CN"/>
          </w:rPr>
          <w:t xml:space="preserve"> </w:t>
        </w:r>
      </w:ins>
      <w:ins w:id="291" w:author="Seonwook Kim" w:date="2022-02-16T11:05:00Z">
        <w:r>
          <w:rPr>
            <w:lang w:val="en-US" w:eastAsia="zh-CN"/>
          </w:rPr>
          <w:t xml:space="preserve">in the DCI format </w:t>
        </w:r>
      </w:ins>
      <w:ins w:id="292" w:author="Seonwook Kim" w:date="2022-02-16T11:06:00Z">
        <w:r>
          <w:rPr>
            <w:lang w:eastAsia="zh-CN"/>
          </w:rPr>
          <w:t>indicates a row with single SLIV</w:t>
        </w:r>
      </w:ins>
      <w:ins w:id="293" w:author="Seonwook Kim" w:date="2022-02-16T11:05:00Z">
        <w:r>
          <w:rPr>
            <w:lang w:val="en-US" w:eastAsia="zh-CN"/>
          </w:rPr>
          <w:t>, and</w:t>
        </w:r>
      </w:ins>
    </w:p>
    <w:p w14:paraId="4B7D4D94" w14:textId="77777777" w:rsidR="006D6F9A" w:rsidRDefault="000666E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32AD71A" w14:textId="77777777" w:rsidR="006D6F9A" w:rsidRDefault="006D6F9A">
      <w:pPr>
        <w:ind w:firstLineChars="100" w:firstLine="200"/>
        <w:jc w:val="both"/>
        <w:rPr>
          <w:lang w:eastAsia="ko-KR"/>
        </w:rPr>
      </w:pPr>
    </w:p>
    <w:p w14:paraId="7D8AE2F9"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00"/>
        <w:jc w:val="both"/>
        <w:rPr>
          <w:lang w:eastAsia="ko-KR"/>
        </w:rPr>
      </w:pPr>
    </w:p>
    <w:p w14:paraId="2C60D0A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SimSun"/>
                <w:iCs/>
                <w:lang w:val="en-US" w:eastAsia="zh-CN"/>
              </w:rPr>
            </w:pPr>
          </w:p>
        </w:tc>
      </w:tr>
    </w:tbl>
    <w:p w14:paraId="76E74D5E" w14:textId="77777777" w:rsidR="006D6F9A" w:rsidRDefault="006D6F9A">
      <w:pPr>
        <w:ind w:firstLineChars="100" w:firstLine="200"/>
        <w:jc w:val="both"/>
        <w:rPr>
          <w:lang w:val="en-US" w:eastAsia="ko-KR"/>
        </w:rPr>
      </w:pPr>
    </w:p>
    <w:p w14:paraId="22901666" w14:textId="77777777" w:rsidR="006D6F9A" w:rsidRDefault="006D6F9A">
      <w:pPr>
        <w:ind w:firstLineChars="100" w:firstLine="200"/>
        <w:jc w:val="both"/>
        <w:rPr>
          <w:lang w:val="en-US" w:eastAsia="ko-KR"/>
        </w:rPr>
      </w:pPr>
    </w:p>
    <w:p w14:paraId="0CB80C38" w14:textId="77777777" w:rsidR="006D6F9A" w:rsidRDefault="006D6F9A">
      <w:pPr>
        <w:ind w:firstLineChars="100" w:firstLine="200"/>
        <w:jc w:val="both"/>
        <w:rPr>
          <w:lang w:val="en-US" w:eastAsia="ko-KR"/>
        </w:rPr>
      </w:pPr>
    </w:p>
    <w:p w14:paraId="0BB96690" w14:textId="77777777" w:rsidR="006D6F9A" w:rsidRDefault="000666EB">
      <w:pPr>
        <w:pStyle w:val="Heading2"/>
        <w:jc w:val="both"/>
      </w:pPr>
      <w:r>
        <w:rPr>
          <w:lang w:eastAsia="ko-KR"/>
        </w:rPr>
        <w:t>TP#F (was TP#1 from [17] Samsung)</w:t>
      </w:r>
    </w:p>
    <w:p w14:paraId="62A047DA" w14:textId="77777777" w:rsidR="006D6F9A" w:rsidRDefault="006D6F9A">
      <w:pPr>
        <w:ind w:firstLineChars="100" w:firstLine="200"/>
        <w:jc w:val="both"/>
        <w:rPr>
          <w:lang w:val="en-US" w:eastAsia="ko-KR"/>
        </w:rPr>
      </w:pPr>
    </w:p>
    <w:p w14:paraId="39F1501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9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9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lastRenderedPageBreak/>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96" w:author="만든 이">
        <w:r>
          <w:rPr>
            <w:rFonts w:ascii="Times New Roman" w:eastAsia="Malgun Gothic" w:hAnsi="Times New Roman" w:hint="eastAsia"/>
            <w:i/>
            <w:iCs/>
            <w:color w:val="000000" w:themeColor="text1"/>
            <w:szCs w:val="20"/>
            <w:lang w:eastAsia="ko-KR"/>
          </w:rPr>
          <w:delText>D</w:delText>
        </w:r>
      </w:del>
      <w:ins w:id="29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9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99" w:author="만든 이">
        <w:r>
          <w:rPr>
            <w:rFonts w:ascii="Times New Roman" w:eastAsia="Malgun Gothic" w:hAnsi="Times New Roman" w:hint="eastAsia"/>
            <w:i/>
            <w:iCs/>
            <w:color w:val="000000" w:themeColor="text1"/>
            <w:szCs w:val="20"/>
            <w:lang w:eastAsia="ko-KR"/>
          </w:rPr>
          <w:delText>D</w:delText>
        </w:r>
      </w:del>
      <w:ins w:id="30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A00DDB" w14:textId="77777777" w:rsidR="006D6F9A" w:rsidRDefault="006D6F9A">
      <w:pPr>
        <w:ind w:firstLineChars="100" w:firstLine="200"/>
        <w:jc w:val="both"/>
        <w:rPr>
          <w:lang w:eastAsia="ko-KR"/>
        </w:rPr>
      </w:pPr>
    </w:p>
    <w:p w14:paraId="61405C6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00"/>
        <w:jc w:val="both"/>
        <w:rPr>
          <w:lang w:eastAsia="ko-KR"/>
        </w:rPr>
      </w:pPr>
    </w:p>
    <w:p w14:paraId="0A2E6CA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SimSun"/>
                <w:iCs/>
                <w:lang w:val="en-US" w:eastAsia="zh-CN"/>
              </w:rPr>
            </w:pPr>
          </w:p>
          <w:p w14:paraId="5B881BB1"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53ECF5E4" w14:textId="77777777" w:rsidR="006D6F9A" w:rsidRDefault="006D6F9A">
            <w:pPr>
              <w:jc w:val="both"/>
              <w:rPr>
                <w:rFonts w:eastAsia="SimSun"/>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301" w:author="만든 이">
              <w:r>
                <w:rPr>
                  <w:rFonts w:ascii="Times New Roman" w:eastAsia="Malgun Gothic" w:hAnsi="Times New Roman" w:hint="eastAsia"/>
                  <w:i/>
                  <w:iCs/>
                  <w:color w:val="000000" w:themeColor="text1"/>
                  <w:szCs w:val="20"/>
                  <w:lang w:eastAsia="ko-KR"/>
                </w:rPr>
                <w:delText>D</w:delText>
              </w:r>
            </w:del>
            <w:ins w:id="30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SimSun"/>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00"/>
        <w:jc w:val="both"/>
        <w:rPr>
          <w:lang w:val="en-US" w:eastAsia="ko-KR"/>
        </w:rPr>
      </w:pPr>
    </w:p>
    <w:p w14:paraId="01B903E6" w14:textId="77777777" w:rsidR="006D6F9A" w:rsidRDefault="006D6F9A">
      <w:pPr>
        <w:ind w:firstLineChars="100" w:firstLine="200"/>
        <w:jc w:val="both"/>
        <w:rPr>
          <w:lang w:val="en-US" w:eastAsia="ko-KR"/>
        </w:rPr>
      </w:pPr>
    </w:p>
    <w:p w14:paraId="31D73811" w14:textId="77777777" w:rsidR="006D6F9A" w:rsidRDefault="000666EB">
      <w:pPr>
        <w:pStyle w:val="Heading2"/>
        <w:jc w:val="both"/>
      </w:pPr>
      <w:r>
        <w:rPr>
          <w:lang w:eastAsia="ko-KR"/>
        </w:rPr>
        <w:lastRenderedPageBreak/>
        <w:t>TP#G (was TP#2 from [17] Samsung)</w:t>
      </w:r>
    </w:p>
    <w:p w14:paraId="288EAFC8" w14:textId="77777777" w:rsidR="006D6F9A" w:rsidRDefault="006D6F9A">
      <w:pPr>
        <w:ind w:firstLineChars="100" w:firstLine="200"/>
        <w:jc w:val="both"/>
        <w:rPr>
          <w:lang w:val="en-US" w:eastAsia="ko-KR"/>
        </w:rPr>
      </w:pPr>
    </w:p>
    <w:p w14:paraId="04FA60B4"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303" w:author="만든 이">
                <w:rPr>
                  <w:rFonts w:ascii="Cambria Math" w:hAnsi="Cambria Math"/>
                  <w:i/>
                  <w:lang w:val="en-US" w:eastAsia="zh-CN"/>
                </w:rPr>
              </w:ins>
            </m:ctrlPr>
          </m:sSubPr>
          <m:e>
            <m:r>
              <w:ins w:id="304" w:author="만든 이">
                <w:rPr>
                  <w:rFonts w:ascii="Cambria Math" w:hAnsi="Cambria Math"/>
                  <w:lang w:val="en-US" w:eastAsia="zh-CN"/>
                </w:rPr>
                <m:t>n</m:t>
              </w:ins>
            </m:r>
          </m:e>
          <m:sub>
            <m:r>
              <w:ins w:id="305" w:author="만든 이">
                <w:rPr>
                  <w:rFonts w:ascii="Cambria Math" w:hAnsi="Cambria Math"/>
                  <w:lang w:val="en-US" w:eastAsia="zh-CN"/>
                </w:rPr>
                <m:t>0,k</m:t>
              </w:ins>
            </m:r>
          </m:sub>
        </m:sSub>
        <m:d>
          <m:dPr>
            <m:begChr m:val="⌊"/>
            <m:endChr m:val="⌋"/>
            <m:ctrlPr>
              <w:del w:id="306" w:author="만든 이">
                <w:rPr>
                  <w:rFonts w:ascii="Cambria Math" w:hAnsi="Cambria Math"/>
                  <w:i/>
                  <w:lang w:val="en-US" w:eastAsia="zh-CN"/>
                </w:rPr>
              </w:del>
            </m:ctrlPr>
          </m:dPr>
          <m:e>
            <m:d>
              <m:dPr>
                <m:ctrlPr>
                  <w:del w:id="307" w:author="만든 이">
                    <w:rPr>
                      <w:rFonts w:ascii="Cambria Math" w:hAnsi="Cambria Math"/>
                      <w:i/>
                      <w:lang w:val="en-US" w:eastAsia="zh-CN"/>
                    </w:rPr>
                  </w:del>
                </m:ctrlPr>
              </m:dPr>
              <m:e>
                <m:sSub>
                  <m:sSubPr>
                    <m:ctrlPr>
                      <w:del w:id="308" w:author="만든 이">
                        <w:rPr>
                          <w:rFonts w:ascii="Cambria Math" w:hAnsi="Cambria Math"/>
                          <w:i/>
                          <w:lang w:val="en-US" w:eastAsia="zh-CN"/>
                        </w:rPr>
                      </w:del>
                    </m:ctrlPr>
                  </m:sSubPr>
                  <m:e>
                    <m:r>
                      <w:del w:id="309" w:author="만든 이">
                        <w:rPr>
                          <w:rFonts w:ascii="Cambria Math" w:hAnsi="Cambria Math"/>
                          <w:lang w:val="en-US" w:eastAsia="zh-CN"/>
                        </w:rPr>
                        <m:t>n</m:t>
                      </w:del>
                    </m:r>
                  </m:e>
                  <m:sub>
                    <m:r>
                      <w:del w:id="310" w:author="만든 이">
                        <w:rPr>
                          <w:rFonts w:ascii="Cambria Math" w:hAnsi="Cambria Math"/>
                          <w:lang w:val="en-US" w:eastAsia="zh-CN"/>
                        </w:rPr>
                        <m:t>U</m:t>
                      </w:del>
                    </m:r>
                  </m:sub>
                </m:sSub>
                <m:r>
                  <w:del w:id="311" w:author="만든 이">
                    <w:rPr>
                      <w:rFonts w:ascii="Cambria Math" w:hAnsi="Cambria Math"/>
                      <w:lang w:val="en-US" w:eastAsia="zh-CN"/>
                    </w:rPr>
                    <m:t>-</m:t>
                  </w:del>
                </m:r>
                <m:sSub>
                  <m:sSubPr>
                    <m:ctrlPr>
                      <w:del w:id="312" w:author="만든 이">
                        <w:rPr>
                          <w:rFonts w:ascii="Cambria Math" w:hAnsi="Cambria Math"/>
                          <w:i/>
                          <w:lang w:val="en-US" w:eastAsia="zh-CN"/>
                        </w:rPr>
                      </w:del>
                    </m:ctrlPr>
                  </m:sSubPr>
                  <m:e>
                    <m:r>
                      <w:del w:id="313" w:author="만든 이">
                        <w:rPr>
                          <w:rFonts w:ascii="Cambria Math" w:hAnsi="Cambria Math"/>
                          <w:lang w:val="en-US" w:eastAsia="zh-CN"/>
                        </w:rPr>
                        <m:t>K</m:t>
                      </w:del>
                    </m:r>
                  </m:e>
                  <m:sub>
                    <m:r>
                      <w:del w:id="314" w:author="만든 이">
                        <w:rPr>
                          <w:rFonts w:ascii="Cambria Math" w:hAnsi="Cambria Math"/>
                          <w:lang w:val="en-US" w:eastAsia="zh-CN"/>
                        </w:rPr>
                        <m:t>1,k</m:t>
                      </w:del>
                    </m:r>
                  </m:sub>
                </m:sSub>
              </m:e>
            </m:d>
            <m:sSup>
              <m:sSupPr>
                <m:ctrlPr>
                  <w:del w:id="315" w:author="만든 이">
                    <w:rPr>
                      <w:rFonts w:ascii="Cambria Math" w:hAnsi="Cambria Math"/>
                      <w:i/>
                      <w:lang w:val="en-US" w:eastAsia="zh-CN"/>
                    </w:rPr>
                  </w:del>
                </m:ctrlPr>
              </m:sSupPr>
              <m:e>
                <m:r>
                  <w:del w:id="316" w:author="만든 이">
                    <w:rPr>
                      <w:rFonts w:ascii="Cambria Math" w:hAnsi="Cambria Math" w:cs="Cambria Math"/>
                    </w:rPr>
                    <m:t>⋅</m:t>
                  </w:del>
                </m:r>
                <m:r>
                  <w:del w:id="317" w:author="만든 이">
                    <w:rPr>
                      <w:rFonts w:ascii="Cambria Math" w:hAnsi="Cambria Math"/>
                      <w:lang w:val="en-US" w:eastAsia="zh-CN"/>
                    </w:rPr>
                    <m:t>2</m:t>
                  </w:del>
                </m:r>
              </m:e>
              <m:sup>
                <m:sSub>
                  <m:sSubPr>
                    <m:ctrlPr>
                      <w:del w:id="318" w:author="만든 이">
                        <w:rPr>
                          <w:rFonts w:ascii="Cambria Math" w:hAnsi="Cambria Math"/>
                          <w:i/>
                          <w:lang w:val="en-US" w:eastAsia="zh-CN"/>
                        </w:rPr>
                      </w:del>
                    </m:ctrlPr>
                  </m:sSubPr>
                  <m:e>
                    <m:r>
                      <w:del w:id="319" w:author="만든 이">
                        <w:rPr>
                          <w:rFonts w:ascii="Cambria Math" w:hAnsi="Cambria Math"/>
                          <w:lang w:val="en-US" w:eastAsia="zh-CN"/>
                        </w:rPr>
                        <m:t>μ</m:t>
                      </w:del>
                    </m:r>
                  </m:e>
                  <m:sub>
                    <m:r>
                      <w:del w:id="320" w:author="만든 이">
                        <w:rPr>
                          <w:rFonts w:ascii="Cambria Math" w:hAnsi="Cambria Math"/>
                          <w:lang w:val="en-US" w:eastAsia="zh-CN"/>
                        </w:rPr>
                        <m:t>DL</m:t>
                      </w:del>
                    </m:r>
                  </m:sub>
                </m:sSub>
                <m:r>
                  <w:del w:id="321" w:author="만든 이">
                    <w:rPr>
                      <w:rFonts w:ascii="Cambria Math" w:hAnsi="Cambria Math"/>
                      <w:lang w:val="en-US" w:eastAsia="zh-CN"/>
                    </w:rPr>
                    <m:t>-</m:t>
                  </w:del>
                </m:r>
                <m:sSub>
                  <m:sSubPr>
                    <m:ctrlPr>
                      <w:del w:id="322" w:author="만든 이">
                        <w:rPr>
                          <w:rFonts w:ascii="Cambria Math" w:hAnsi="Cambria Math"/>
                          <w:i/>
                          <w:lang w:val="en-US" w:eastAsia="zh-CN"/>
                        </w:rPr>
                      </w:del>
                    </m:ctrlPr>
                  </m:sSubPr>
                  <m:e>
                    <m:r>
                      <w:del w:id="323" w:author="만든 이">
                        <w:rPr>
                          <w:rFonts w:ascii="Cambria Math" w:hAnsi="Cambria Math"/>
                          <w:lang w:val="en-US" w:eastAsia="zh-CN"/>
                        </w:rPr>
                        <m:t>μ</m:t>
                      </w:del>
                    </m:r>
                  </m:e>
                  <m:sub>
                    <m:r>
                      <w:del w:id="32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25" w:author="만든 이">
                <w:rPr>
                  <w:rFonts w:ascii="Cambria Math" w:hAnsi="Cambria Math"/>
                  <w:i/>
                  <w:lang w:val="en-US" w:eastAsia="zh-CN"/>
                </w:rPr>
              </w:ins>
            </m:ctrlPr>
          </m:sSubPr>
          <m:e>
            <m:r>
              <w:ins w:id="326" w:author="만든 이">
                <w:rPr>
                  <w:rFonts w:ascii="Cambria Math" w:hAnsi="Cambria Math"/>
                  <w:lang w:val="en-US" w:eastAsia="zh-CN"/>
                </w:rPr>
                <m:t>n</m:t>
              </w:ins>
            </m:r>
          </m:e>
          <m:sub>
            <m:r>
              <w:ins w:id="327" w:author="만든 이">
                <w:rPr>
                  <w:rFonts w:ascii="Cambria Math" w:hAnsi="Cambria Math"/>
                  <w:lang w:val="en-US" w:eastAsia="zh-CN"/>
                </w:rPr>
                <m:t>0,k</m:t>
              </w:ins>
            </m:r>
          </m:sub>
        </m:sSub>
        <m:d>
          <m:dPr>
            <m:begChr m:val="⌊"/>
            <m:endChr m:val="⌋"/>
            <m:ctrlPr>
              <w:del w:id="328" w:author="만든 이">
                <w:rPr>
                  <w:rFonts w:ascii="Cambria Math" w:hAnsi="Cambria Math"/>
                  <w:i/>
                  <w:lang w:val="en-US" w:eastAsia="zh-CN"/>
                </w:rPr>
              </w:del>
            </m:ctrlPr>
          </m:dPr>
          <m:e>
            <m:d>
              <m:dPr>
                <m:ctrlPr>
                  <w:del w:id="329" w:author="만든 이">
                    <w:rPr>
                      <w:rFonts w:ascii="Cambria Math" w:hAnsi="Cambria Math"/>
                      <w:i/>
                      <w:lang w:val="en-US" w:eastAsia="zh-CN"/>
                    </w:rPr>
                  </w:del>
                </m:ctrlPr>
              </m:dPr>
              <m:e>
                <m:sSub>
                  <m:sSubPr>
                    <m:ctrlPr>
                      <w:del w:id="330" w:author="만든 이">
                        <w:rPr>
                          <w:rFonts w:ascii="Cambria Math" w:hAnsi="Cambria Math"/>
                          <w:i/>
                          <w:lang w:val="en-US" w:eastAsia="zh-CN"/>
                        </w:rPr>
                      </w:del>
                    </m:ctrlPr>
                  </m:sSubPr>
                  <m:e>
                    <m:r>
                      <w:del w:id="331" w:author="만든 이">
                        <w:rPr>
                          <w:rFonts w:ascii="Cambria Math" w:hAnsi="Cambria Math"/>
                          <w:lang w:val="en-US" w:eastAsia="zh-CN"/>
                        </w:rPr>
                        <m:t>n</m:t>
                      </w:del>
                    </m:r>
                  </m:e>
                  <m:sub>
                    <m:r>
                      <w:del w:id="332" w:author="만든 이">
                        <w:rPr>
                          <w:rFonts w:ascii="Cambria Math" w:hAnsi="Cambria Math"/>
                          <w:lang w:val="en-US" w:eastAsia="zh-CN"/>
                        </w:rPr>
                        <m:t>U</m:t>
                      </w:del>
                    </m:r>
                  </m:sub>
                </m:sSub>
                <m:r>
                  <w:del w:id="333" w:author="만든 이">
                    <w:rPr>
                      <w:rFonts w:ascii="Cambria Math" w:hAnsi="Cambria Math"/>
                      <w:lang w:val="en-US" w:eastAsia="zh-CN"/>
                    </w:rPr>
                    <m:t>-</m:t>
                  </w:del>
                </m:r>
                <m:sSub>
                  <m:sSubPr>
                    <m:ctrlPr>
                      <w:del w:id="334" w:author="만든 이">
                        <w:rPr>
                          <w:rFonts w:ascii="Cambria Math" w:hAnsi="Cambria Math"/>
                          <w:i/>
                          <w:lang w:val="en-US" w:eastAsia="zh-CN"/>
                        </w:rPr>
                      </w:del>
                    </m:ctrlPr>
                  </m:sSubPr>
                  <m:e>
                    <m:r>
                      <w:del w:id="335" w:author="만든 이">
                        <w:rPr>
                          <w:rFonts w:ascii="Cambria Math" w:hAnsi="Cambria Math"/>
                          <w:lang w:val="en-US" w:eastAsia="zh-CN"/>
                        </w:rPr>
                        <m:t>K</m:t>
                      </w:del>
                    </m:r>
                  </m:e>
                  <m:sub>
                    <m:r>
                      <w:del w:id="336" w:author="만든 이">
                        <w:rPr>
                          <w:rFonts w:ascii="Cambria Math" w:hAnsi="Cambria Math"/>
                          <w:lang w:val="en-US" w:eastAsia="zh-CN"/>
                        </w:rPr>
                        <m:t>1,k</m:t>
                      </w:del>
                    </m:r>
                  </m:sub>
                </m:sSub>
              </m:e>
            </m:d>
            <m:r>
              <w:del w:id="337" w:author="만든 이">
                <w:rPr>
                  <w:rFonts w:ascii="Cambria Math" w:hAnsi="Cambria Math" w:cs="Cambria Math"/>
                </w:rPr>
                <m:t>⋅</m:t>
              </w:del>
            </m:r>
            <m:sSup>
              <m:sSupPr>
                <m:ctrlPr>
                  <w:del w:id="338" w:author="만든 이">
                    <w:rPr>
                      <w:rFonts w:ascii="Cambria Math" w:hAnsi="Cambria Math"/>
                      <w:i/>
                      <w:lang w:val="en-US" w:eastAsia="zh-CN"/>
                    </w:rPr>
                  </w:del>
                </m:ctrlPr>
              </m:sSupPr>
              <m:e>
                <m:r>
                  <w:del w:id="339" w:author="만든 이">
                    <w:rPr>
                      <w:rFonts w:ascii="Cambria Math" w:hAnsi="Cambria Math"/>
                      <w:lang w:val="en-US" w:eastAsia="zh-CN"/>
                    </w:rPr>
                    <m:t>2</m:t>
                  </w:del>
                </m:r>
              </m:e>
              <m:sup>
                <m:sSub>
                  <m:sSubPr>
                    <m:ctrlPr>
                      <w:del w:id="340" w:author="만든 이">
                        <w:rPr>
                          <w:rFonts w:ascii="Cambria Math" w:hAnsi="Cambria Math"/>
                          <w:i/>
                          <w:lang w:val="en-US" w:eastAsia="zh-CN"/>
                        </w:rPr>
                      </w:del>
                    </m:ctrlPr>
                  </m:sSubPr>
                  <m:e>
                    <m:r>
                      <w:del w:id="341" w:author="만든 이">
                        <w:rPr>
                          <w:rFonts w:ascii="Cambria Math" w:hAnsi="Cambria Math"/>
                          <w:lang w:val="en-US" w:eastAsia="zh-CN"/>
                        </w:rPr>
                        <m:t>μ</m:t>
                      </w:del>
                    </m:r>
                  </m:e>
                  <m:sub>
                    <m:r>
                      <w:del w:id="342" w:author="만든 이">
                        <w:rPr>
                          <w:rFonts w:ascii="Cambria Math" w:hAnsi="Cambria Math"/>
                          <w:lang w:val="en-US" w:eastAsia="zh-CN"/>
                        </w:rPr>
                        <m:t>DL</m:t>
                      </w:del>
                    </m:r>
                  </m:sub>
                </m:sSub>
                <m:r>
                  <w:del w:id="343" w:author="만든 이">
                    <w:rPr>
                      <w:rFonts w:ascii="Cambria Math" w:hAnsi="Cambria Math"/>
                      <w:lang w:val="en-US" w:eastAsia="zh-CN"/>
                    </w:rPr>
                    <m:t>-</m:t>
                  </w:del>
                </m:r>
                <m:sSub>
                  <m:sSubPr>
                    <m:ctrlPr>
                      <w:del w:id="344" w:author="만든 이">
                        <w:rPr>
                          <w:rFonts w:ascii="Cambria Math" w:hAnsi="Cambria Math"/>
                          <w:i/>
                          <w:lang w:val="en-US" w:eastAsia="zh-CN"/>
                        </w:rPr>
                      </w:del>
                    </m:ctrlPr>
                  </m:sSubPr>
                  <m:e>
                    <m:r>
                      <w:del w:id="345" w:author="만든 이">
                        <w:rPr>
                          <w:rFonts w:ascii="Cambria Math" w:hAnsi="Cambria Math"/>
                          <w:lang w:val="en-US" w:eastAsia="zh-CN"/>
                        </w:rPr>
                        <m:t>μ</m:t>
                      </w:del>
                    </m:r>
                  </m:e>
                  <m:sub>
                    <m:r>
                      <w:del w:id="34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47" w:author="만든 이">
        <w:r>
          <w:rPr>
            <w:rFonts w:hint="eastAsia"/>
            <w:lang w:eastAsia="zh-CN"/>
          </w:rPr>
          <w:delText>.</w:delText>
        </w:r>
      </w:del>
      <w:ins w:id="348" w:author="만든 이">
        <w:r>
          <w:rPr>
            <w:lang w:eastAsia="zh-CN"/>
          </w:rPr>
          <w:t xml:space="preserve"> and for each slot from </w:t>
        </w:r>
      </w:ins>
      <m:oMath>
        <m:sSub>
          <m:sSubPr>
            <m:ctrlPr>
              <w:ins w:id="349" w:author="만든 이">
                <w:rPr>
                  <w:rFonts w:ascii="Cambria Math" w:hAnsi="Cambria Math"/>
                  <w:i/>
                  <w:lang w:val="en-US" w:eastAsia="zh-CN"/>
                </w:rPr>
              </w:ins>
            </m:ctrlPr>
          </m:sSubPr>
          <m:e>
            <m:r>
              <w:ins w:id="350" w:author="만든 이">
                <w:rPr>
                  <w:rFonts w:ascii="Cambria Math" w:hAnsi="Cambria Math"/>
                  <w:lang w:val="en-US" w:eastAsia="zh-CN"/>
                </w:rPr>
                <m:t>n</m:t>
              </w:ins>
            </m:r>
          </m:e>
          <m:sub>
            <m:r>
              <w:ins w:id="351" w:author="만든 이">
                <w:rPr>
                  <w:rFonts w:ascii="Cambria Math" w:hAnsi="Cambria Math"/>
                  <w:lang w:val="en-US" w:eastAsia="zh-CN"/>
                </w:rPr>
                <m:t>0,k</m:t>
              </w:ins>
            </m:r>
          </m:sub>
        </m:sSub>
        <m:r>
          <w:ins w:id="352" w:author="만든 이">
            <w:rPr>
              <w:rFonts w:ascii="Cambria Math" w:hAnsi="Cambria Math"/>
              <w:lang w:val="en-US" w:eastAsia="zh-CN"/>
            </w:rPr>
            <m:t>+</m:t>
          </w:ins>
        </m:r>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D</m:t>
              </w:ins>
            </m:r>
          </m:sub>
        </m:sSub>
        <m:r>
          <w:ins w:id="356" w:author="만든 이">
            <w:rPr>
              <w:rFonts w:ascii="Cambria Math" w:hAnsi="Cambria Math"/>
              <w:lang w:val="en-US" w:eastAsia="zh-CN"/>
            </w:rPr>
            <m:t>-</m:t>
          </w:ins>
        </m:r>
        <m:sSubSup>
          <m:sSubSupPr>
            <m:ctrlPr>
              <w:ins w:id="357" w:author="만든 이">
                <w:rPr>
                  <w:rFonts w:ascii="Cambria Math" w:eastAsiaTheme="minorEastAsia" w:hAnsi="Cambria Math"/>
                  <w:i/>
                  <w:lang w:eastAsia="ko-KR"/>
                </w:rPr>
              </w:ins>
            </m:ctrlPr>
          </m:sSubSupPr>
          <m:e>
            <m:r>
              <w:ins w:id="358" w:author="만든 이">
                <w:rPr>
                  <w:rFonts w:ascii="Cambria Math" w:eastAsiaTheme="minorEastAsia" w:hAnsi="Cambria Math"/>
                  <w:lang w:eastAsia="ko-KR"/>
                </w:rPr>
                <m:t>N</m:t>
              </w:ins>
            </m:r>
            <m:ctrlPr>
              <w:ins w:id="359" w:author="만든 이">
                <w:rPr>
                  <w:rFonts w:ascii="Cambria Math" w:eastAsiaTheme="minorEastAsia" w:hAnsi="Cambria Math"/>
                  <w:lang w:eastAsia="ko-KR"/>
                </w:rPr>
              </w:ins>
            </m:ctrlPr>
          </m:e>
          <m:sub>
            <m:r>
              <w:ins w:id="360" w:author="만든 이">
                <m:rPr>
                  <m:sty m:val="p"/>
                </m:rPr>
                <w:rPr>
                  <w:rFonts w:ascii="Cambria Math" w:eastAsiaTheme="minorEastAsia" w:hAnsi="Cambria Math"/>
                  <w:lang w:eastAsia="ko-KR"/>
                </w:rPr>
                <m:t>PDSCH</m:t>
              </w:ins>
            </m:r>
            <m:ctrlPr>
              <w:ins w:id="361" w:author="만든 이">
                <w:rPr>
                  <w:rFonts w:ascii="Cambria Math" w:eastAsiaTheme="minorEastAsia" w:hAnsi="Cambria Math"/>
                  <w:lang w:eastAsia="ko-KR"/>
                </w:rPr>
              </w:ins>
            </m:ctrlPr>
          </m:sub>
          <m:sup>
            <m:r>
              <w:ins w:id="362" w:author="만든 이">
                <m:rPr>
                  <m:sty m:val="p"/>
                </m:rPr>
                <w:rPr>
                  <w:rFonts w:ascii="Cambria Math" w:eastAsiaTheme="minorEastAsia" w:hAnsi="Cambria Math"/>
                  <w:lang w:eastAsia="ko-KR"/>
                </w:rPr>
                <m:t>repeat,max</m:t>
              </w:ins>
            </m:r>
          </m:sup>
        </m:sSubSup>
        <m:r>
          <w:ins w:id="363" w:author="만든 이">
            <w:rPr>
              <w:rFonts w:ascii="Cambria Math" w:hAnsi="Cambria Math"/>
              <w:lang w:val="en-US" w:eastAsia="zh-CN"/>
            </w:rPr>
            <m:t>+1</m:t>
          </w:ins>
        </m:r>
      </m:oMath>
      <w:ins w:id="364" w:author="만든 이">
        <w:r>
          <w:rPr>
            <w:rFonts w:eastAsiaTheme="minorEastAsia" w:hint="eastAsia"/>
            <w:lang w:val="en-US" w:eastAsia="ko-KR"/>
          </w:rPr>
          <w:t xml:space="preserve"> to slot </w:t>
        </w:r>
      </w:ins>
      <m:oMath>
        <m:sSub>
          <m:sSubPr>
            <m:ctrlPr>
              <w:ins w:id="365" w:author="만든 이">
                <w:rPr>
                  <w:rFonts w:ascii="Cambria Math" w:hAnsi="Cambria Math"/>
                  <w:i/>
                  <w:lang w:val="en-US" w:eastAsia="zh-CN"/>
                </w:rPr>
              </w:ins>
            </m:ctrlPr>
          </m:sSubPr>
          <m:e>
            <m:r>
              <w:ins w:id="366" w:author="만든 이">
                <w:rPr>
                  <w:rFonts w:ascii="Cambria Math" w:hAnsi="Cambria Math"/>
                  <w:lang w:val="en-US" w:eastAsia="zh-CN"/>
                </w:rPr>
                <m:t>n</m:t>
              </w:ins>
            </m:r>
          </m:e>
          <m:sub>
            <m:r>
              <w:ins w:id="367" w:author="만든 이">
                <w:rPr>
                  <w:rFonts w:ascii="Cambria Math" w:hAnsi="Cambria Math"/>
                  <w:lang w:val="en-US" w:eastAsia="zh-CN"/>
                </w:rPr>
                <m:t>0,k</m:t>
              </w:ins>
            </m:r>
          </m:sub>
        </m:sSub>
        <m:r>
          <w:ins w:id="368" w:author="만든 이">
            <w:rPr>
              <w:rFonts w:ascii="Cambria Math" w:hAnsi="Cambria Math"/>
              <w:lang w:val="en-US" w:eastAsia="zh-CN"/>
            </w:rPr>
            <m:t>+</m:t>
          </w:ins>
        </m:r>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D</m:t>
              </w:ins>
            </m:r>
          </m:sub>
        </m:sSub>
      </m:oMath>
      <w:ins w:id="37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3" w:author="만든 이">
            <w:rPr>
              <w:rFonts w:ascii="Cambria Math" w:hAnsi="Cambria Math"/>
            </w:rPr>
            <m:t>r</m:t>
          </w:ins>
        </m:r>
      </m:oMath>
      <w:ins w:id="37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DB043BC" w14:textId="77777777" w:rsidR="006D6F9A" w:rsidRDefault="006D6F9A">
      <w:pPr>
        <w:ind w:firstLineChars="100" w:firstLine="200"/>
        <w:jc w:val="both"/>
        <w:rPr>
          <w:lang w:eastAsia="ko-KR"/>
        </w:rPr>
      </w:pPr>
    </w:p>
    <w:p w14:paraId="3E23408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w:t>
                  </w:r>
                  <w:r>
                    <w:rPr>
                      <w:rFonts w:hint="eastAsia"/>
                      <w:highlight w:val="green"/>
                      <w:lang w:eastAsia="zh-CN"/>
                    </w:rPr>
                    <w:lastRenderedPageBreak/>
                    <w:t xml:space="preserve">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00"/>
        <w:jc w:val="both"/>
        <w:rPr>
          <w:lang w:eastAsia="ko-KR"/>
        </w:rPr>
      </w:pPr>
    </w:p>
    <w:p w14:paraId="6DEA7DF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75" w:author="만든 이">
              <w:r>
                <w:rPr>
                  <w:lang w:eastAsia="zh-CN"/>
                </w:rPr>
                <w:t xml:space="preserve">and for each slot from </w:t>
              </w:r>
            </w:ins>
            <m:oMath>
              <m:sSub>
                <m:sSubPr>
                  <m:ctrlPr>
                    <w:ins w:id="376" w:author="만든 이">
                      <w:rPr>
                        <w:rFonts w:ascii="Cambria Math" w:hAnsi="Cambria Math"/>
                        <w:i/>
                        <w:lang w:val="en-US" w:eastAsia="zh-CN"/>
                      </w:rPr>
                    </w:ins>
                  </m:ctrlPr>
                </m:sSubPr>
                <m:e>
                  <m:r>
                    <w:ins w:id="377" w:author="만든 이">
                      <w:rPr>
                        <w:rFonts w:ascii="Cambria Math" w:hAnsi="Cambria Math"/>
                        <w:lang w:val="en-US" w:eastAsia="zh-CN"/>
                      </w:rPr>
                      <m:t>n</m:t>
                    </w:ins>
                  </m:r>
                </m:e>
                <m:sub>
                  <m:r>
                    <w:ins w:id="378" w:author="만든 이">
                      <w:rPr>
                        <w:rFonts w:ascii="Cambria Math" w:hAnsi="Cambria Math"/>
                        <w:lang w:val="en-US" w:eastAsia="zh-CN"/>
                      </w:rPr>
                      <m:t>0,k</m:t>
                    </w:ins>
                  </m:r>
                </m:sub>
              </m:sSub>
              <m:r>
                <w:ins w:id="379" w:author="만든 이">
                  <w:rPr>
                    <w:rFonts w:ascii="Cambria Math" w:hAnsi="Cambria Math"/>
                    <w:lang w:val="en-US" w:eastAsia="zh-CN"/>
                  </w:rPr>
                  <m:t>+</m:t>
                </w:ins>
              </m:r>
              <m:sSub>
                <m:sSubPr>
                  <m:ctrlPr>
                    <w:ins w:id="380" w:author="만든 이">
                      <w:rPr>
                        <w:rFonts w:ascii="Cambria Math" w:hAnsi="Cambria Math"/>
                        <w:i/>
                        <w:lang w:val="en-US" w:eastAsia="zh-CN"/>
                      </w:rPr>
                    </w:ins>
                  </m:ctrlPr>
                </m:sSubPr>
                <m:e>
                  <m:r>
                    <w:ins w:id="381" w:author="만든 이">
                      <w:rPr>
                        <w:rFonts w:ascii="Cambria Math" w:hAnsi="Cambria Math"/>
                        <w:lang w:val="en-US" w:eastAsia="zh-CN"/>
                      </w:rPr>
                      <m:t>n</m:t>
                    </w:ins>
                  </m:r>
                </m:e>
                <m:sub>
                  <m:r>
                    <w:ins w:id="382" w:author="만든 이">
                      <w:rPr>
                        <w:rFonts w:ascii="Cambria Math" w:hAnsi="Cambria Math"/>
                        <w:lang w:val="en-US" w:eastAsia="zh-CN"/>
                      </w:rPr>
                      <m:t>D</m:t>
                    </w:ins>
                  </m:r>
                </m:sub>
              </m:sSub>
              <m:r>
                <w:ins w:id="383" w:author="만든 이">
                  <w:rPr>
                    <w:rFonts w:ascii="Cambria Math" w:hAnsi="Cambria Math"/>
                    <w:lang w:val="en-US" w:eastAsia="zh-CN"/>
                  </w:rPr>
                  <m:t>-</m:t>
                </w:ins>
              </m:r>
              <m:sSubSup>
                <m:sSubSupPr>
                  <m:ctrlPr>
                    <w:ins w:id="384" w:author="만든 이">
                      <w:rPr>
                        <w:rFonts w:ascii="Cambria Math" w:eastAsiaTheme="minorEastAsia" w:hAnsi="Cambria Math"/>
                        <w:i/>
                        <w:lang w:eastAsia="ko-KR"/>
                      </w:rPr>
                    </w:ins>
                  </m:ctrlPr>
                </m:sSubSupPr>
                <m:e>
                  <m:r>
                    <w:ins w:id="385" w:author="만든 이">
                      <w:rPr>
                        <w:rFonts w:ascii="Cambria Math" w:eastAsiaTheme="minorEastAsia" w:hAnsi="Cambria Math"/>
                        <w:lang w:eastAsia="ko-KR"/>
                      </w:rPr>
                      <m:t>N</m:t>
                    </w:ins>
                  </m:r>
                  <m:ctrlPr>
                    <w:ins w:id="386" w:author="만든 이">
                      <w:rPr>
                        <w:rFonts w:ascii="Cambria Math" w:eastAsiaTheme="minorEastAsia" w:hAnsi="Cambria Math"/>
                        <w:lang w:eastAsia="ko-KR"/>
                      </w:rPr>
                    </w:ins>
                  </m:ctrlPr>
                </m:e>
                <m:sub>
                  <m:r>
                    <w:ins w:id="387" w:author="만든 이">
                      <m:rPr>
                        <m:sty m:val="p"/>
                      </m:rPr>
                      <w:rPr>
                        <w:rFonts w:ascii="Cambria Math" w:eastAsiaTheme="minorEastAsia" w:hAnsi="Cambria Math"/>
                        <w:lang w:eastAsia="ko-KR"/>
                      </w:rPr>
                      <m:t>PDSCH</m:t>
                    </w:ins>
                  </m:r>
                  <m:ctrlPr>
                    <w:ins w:id="388" w:author="만든 이">
                      <w:rPr>
                        <w:rFonts w:ascii="Cambria Math" w:eastAsiaTheme="minorEastAsia" w:hAnsi="Cambria Math"/>
                        <w:lang w:eastAsia="ko-KR"/>
                      </w:rPr>
                    </w:ins>
                  </m:ctrlPr>
                </m:sub>
                <m:sup>
                  <m:r>
                    <w:ins w:id="389" w:author="만든 이">
                      <m:rPr>
                        <m:sty m:val="p"/>
                      </m:rPr>
                      <w:rPr>
                        <w:rFonts w:ascii="Cambria Math" w:eastAsiaTheme="minorEastAsia" w:hAnsi="Cambria Math"/>
                        <w:lang w:eastAsia="ko-KR"/>
                      </w:rPr>
                      <m:t>repeat,max</m:t>
                    </w:ins>
                  </m:r>
                </m:sup>
              </m:sSubSup>
              <m:r>
                <w:ins w:id="390" w:author="만든 이">
                  <w:rPr>
                    <w:rFonts w:ascii="Cambria Math" w:hAnsi="Cambria Math"/>
                    <w:lang w:val="en-US" w:eastAsia="zh-CN"/>
                  </w:rPr>
                  <m:t>+1</m:t>
                </w:ins>
              </m:r>
            </m:oMath>
            <w:ins w:id="391" w:author="만든 이">
              <w:r>
                <w:rPr>
                  <w:rFonts w:eastAsiaTheme="minorEastAsia" w:hint="eastAsia"/>
                  <w:lang w:val="en-US" w:eastAsia="ko-KR"/>
                </w:rPr>
                <w:t xml:space="preserve"> to slot </w:t>
              </w:r>
            </w:ins>
            <m:oMath>
              <m:sSub>
                <m:sSubPr>
                  <m:ctrlPr>
                    <w:ins w:id="392" w:author="만든 이">
                      <w:rPr>
                        <w:rFonts w:ascii="Cambria Math" w:hAnsi="Cambria Math"/>
                        <w:i/>
                        <w:lang w:val="en-US" w:eastAsia="zh-CN"/>
                      </w:rPr>
                    </w:ins>
                  </m:ctrlPr>
                </m:sSubPr>
                <m:e>
                  <m:r>
                    <w:ins w:id="393" w:author="만든 이">
                      <w:rPr>
                        <w:rFonts w:ascii="Cambria Math" w:hAnsi="Cambria Math"/>
                        <w:lang w:val="en-US" w:eastAsia="zh-CN"/>
                      </w:rPr>
                      <m:t>n</m:t>
                    </w:ins>
                  </m:r>
                </m:e>
                <m:sub>
                  <m:r>
                    <w:ins w:id="394" w:author="만든 이">
                      <w:rPr>
                        <w:rFonts w:ascii="Cambria Math" w:hAnsi="Cambria Math"/>
                        <w:lang w:val="en-US" w:eastAsia="zh-CN"/>
                      </w:rPr>
                      <m:t>0,k</m:t>
                    </w:ins>
                  </m:r>
                </m:sub>
              </m:sSub>
              <m:r>
                <w:ins w:id="395" w:author="만든 이">
                  <w:rPr>
                    <w:rFonts w:ascii="Cambria Math" w:hAnsi="Cambria Math"/>
                    <w:lang w:val="en-US" w:eastAsia="zh-CN"/>
                  </w:rPr>
                  <m:t>+</m:t>
                </w:ins>
              </m:r>
              <m:sSub>
                <m:sSubPr>
                  <m:ctrlPr>
                    <w:ins w:id="396" w:author="만든 이">
                      <w:rPr>
                        <w:rFonts w:ascii="Cambria Math" w:hAnsi="Cambria Math"/>
                        <w:i/>
                        <w:lang w:val="en-US" w:eastAsia="zh-CN"/>
                      </w:rPr>
                    </w:ins>
                  </m:ctrlPr>
                </m:sSubPr>
                <m:e>
                  <m:r>
                    <w:ins w:id="397" w:author="만든 이">
                      <w:rPr>
                        <w:rFonts w:ascii="Cambria Math" w:hAnsi="Cambria Math"/>
                        <w:lang w:val="en-US" w:eastAsia="zh-CN"/>
                      </w:rPr>
                      <m:t>n</m:t>
                    </w:ins>
                  </m:r>
                </m:e>
                <m:sub>
                  <m:r>
                    <w:ins w:id="398" w:author="만든 이">
                      <w:rPr>
                        <w:rFonts w:ascii="Cambria Math" w:hAnsi="Cambria Math"/>
                        <w:lang w:val="en-US" w:eastAsia="zh-CN"/>
                      </w:rPr>
                      <m:t>D</m:t>
                    </w:ins>
                  </m:r>
                </m:sub>
              </m:sSub>
            </m:oMath>
            <w:ins w:id="39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00" w:author="만든 이">
                  <w:rPr>
                    <w:rFonts w:ascii="Cambria Math" w:hAnsi="Cambria Math"/>
                  </w:rPr>
                  <m:t>r</m:t>
                </w:ins>
              </m:r>
            </m:oMath>
            <w:ins w:id="40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00"/>
        <w:jc w:val="both"/>
        <w:rPr>
          <w:lang w:val="en-US" w:eastAsia="ko-KR"/>
        </w:rPr>
      </w:pPr>
    </w:p>
    <w:p w14:paraId="59E356CB" w14:textId="77777777" w:rsidR="006D6F9A" w:rsidRDefault="006D6F9A">
      <w:pPr>
        <w:ind w:firstLineChars="100" w:firstLine="200"/>
        <w:jc w:val="both"/>
        <w:rPr>
          <w:lang w:val="en-US" w:eastAsia="ko-KR"/>
        </w:rPr>
      </w:pPr>
    </w:p>
    <w:p w14:paraId="018589A9" w14:textId="77777777" w:rsidR="006D6F9A" w:rsidRDefault="000666EB">
      <w:pPr>
        <w:pStyle w:val="Heading2"/>
        <w:jc w:val="both"/>
      </w:pPr>
      <w:r>
        <w:rPr>
          <w:lang w:eastAsia="ko-KR"/>
        </w:rPr>
        <w:t>TP#H (was TP#4 from [17] Samsung in Section 4 Appendix)</w:t>
      </w:r>
    </w:p>
    <w:p w14:paraId="7AFEB8AF" w14:textId="77777777" w:rsidR="006D6F9A" w:rsidRDefault="006D6F9A">
      <w:pPr>
        <w:ind w:firstLineChars="100" w:firstLine="200"/>
        <w:jc w:val="both"/>
        <w:rPr>
          <w:lang w:val="en-US" w:eastAsia="ko-KR"/>
        </w:rPr>
      </w:pPr>
    </w:p>
    <w:p w14:paraId="19001CC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402"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403"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011480" w14:textId="77777777" w:rsidR="006D6F9A" w:rsidRDefault="006D6F9A">
      <w:pPr>
        <w:ind w:firstLineChars="100" w:firstLine="200"/>
        <w:jc w:val="both"/>
        <w:rPr>
          <w:lang w:eastAsia="ko-KR"/>
        </w:rPr>
      </w:pPr>
    </w:p>
    <w:p w14:paraId="0D7C57B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00"/>
        <w:jc w:val="both"/>
        <w:rPr>
          <w:lang w:eastAsia="ko-KR"/>
        </w:rPr>
      </w:pPr>
    </w:p>
    <w:p w14:paraId="5280979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SimSun"/>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SimSun"/>
                <w:iCs/>
                <w:lang w:val="en-US" w:eastAsia="zh-CN"/>
              </w:rPr>
            </w:pPr>
            <w:r>
              <w:rPr>
                <w:rFonts w:eastAsia="SimSun"/>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SimSun"/>
                <w:iCs/>
                <w:lang w:val="en-US" w:eastAsia="zh-CN"/>
              </w:rPr>
            </w:pPr>
          </w:p>
        </w:tc>
      </w:tr>
    </w:tbl>
    <w:p w14:paraId="493BCB1C" w14:textId="77777777" w:rsidR="006D6F9A" w:rsidRDefault="006D6F9A">
      <w:pPr>
        <w:ind w:firstLineChars="100" w:firstLine="200"/>
        <w:jc w:val="both"/>
        <w:rPr>
          <w:lang w:val="en-US" w:eastAsia="ko-KR"/>
        </w:rPr>
      </w:pPr>
    </w:p>
    <w:p w14:paraId="15EBDF3F" w14:textId="77777777" w:rsidR="006D6F9A" w:rsidRDefault="006D6F9A">
      <w:pPr>
        <w:ind w:firstLineChars="100" w:firstLine="200"/>
        <w:jc w:val="both"/>
        <w:rPr>
          <w:lang w:val="en-US" w:eastAsia="ko-KR"/>
        </w:rPr>
      </w:pPr>
    </w:p>
    <w:p w14:paraId="14E020D9" w14:textId="77777777" w:rsidR="006D6F9A" w:rsidRDefault="000666EB">
      <w:pPr>
        <w:pStyle w:val="Heading2"/>
        <w:jc w:val="both"/>
      </w:pPr>
      <w:r>
        <w:rPr>
          <w:lang w:eastAsia="ko-KR"/>
        </w:rPr>
        <w:t>TP#I (was from [20] ASUSTeK)</w:t>
      </w:r>
    </w:p>
    <w:p w14:paraId="7558D7B5" w14:textId="77777777" w:rsidR="006D6F9A" w:rsidRDefault="006D6F9A">
      <w:pPr>
        <w:ind w:firstLineChars="100" w:firstLine="200"/>
        <w:jc w:val="both"/>
        <w:rPr>
          <w:lang w:val="en-US" w:eastAsia="ko-KR"/>
        </w:rPr>
      </w:pPr>
    </w:p>
    <w:p w14:paraId="6C582167"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DCDA8E4"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5D52D5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E39157B"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4"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4EF9F656" w14:textId="77777777" w:rsidR="006D6F9A" w:rsidRDefault="000666EB">
      <w:pPr>
        <w:spacing w:after="180"/>
        <w:ind w:left="568" w:hanging="284"/>
        <w:rPr>
          <w:ins w:id="405" w:author="김선욱/책임연구원/미래기술센터 C&amp;M표준(연)5G무선통신표준Task(seonwook.kim@lge.com)" w:date="2022-01-14T13:15:00Z"/>
          <w:rFonts w:ascii="Times New Roman" w:eastAsia="SimSun" w:hAnsi="Times New Roman"/>
          <w:szCs w:val="20"/>
          <w:lang w:val="en-US"/>
        </w:rPr>
      </w:pPr>
      <w:ins w:id="406"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B77906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4EB0DE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880BB32"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D9A3F1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7210BE" w14:textId="77777777" w:rsidR="006D6F9A" w:rsidRDefault="006D6F9A">
      <w:pPr>
        <w:ind w:firstLineChars="100" w:firstLine="200"/>
        <w:jc w:val="both"/>
        <w:rPr>
          <w:lang w:eastAsia="ko-KR"/>
        </w:rPr>
      </w:pPr>
    </w:p>
    <w:p w14:paraId="4FF9313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00"/>
        <w:jc w:val="both"/>
        <w:rPr>
          <w:lang w:eastAsia="ko-KR"/>
        </w:rPr>
      </w:pPr>
    </w:p>
    <w:p w14:paraId="17E0806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SimSun"/>
                <w:iCs/>
                <w:lang w:val="en-US" w:eastAsia="zh-CN"/>
              </w:rPr>
            </w:pPr>
            <w:r>
              <w:rPr>
                <w:rFonts w:eastAsia="SimSun"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656F811"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1775BB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7" w:author="김선욱/책임연구원/미래기술센터 C&amp;M표준(연)5G무선통신표준Task(seonwook.kim@lge.com)" w:date="2022-01-14T13:14:00Z">
              <w:r>
                <w:rPr>
                  <w:strike/>
                </w:rPr>
                <w:t xml:space="preserve"> and the transmitting PUSCH is scheduled by DCI format 0_2</w:t>
              </w:r>
            </w:ins>
            <w:ins w:id="408"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6B05AC5B" w14:textId="77777777" w:rsidR="006D6F9A" w:rsidRDefault="000666EB">
            <w:pPr>
              <w:spacing w:after="180"/>
              <w:ind w:left="568" w:hanging="284"/>
              <w:rPr>
                <w:ins w:id="409" w:author="김선욱/책임연구원/미래기술센터 C&amp;M표준(연)5G무선통신표준Task(seonwook.kim@lge.com)" w:date="2022-01-14T13:15:00Z"/>
                <w:rFonts w:ascii="Times New Roman" w:eastAsia="SimSun" w:hAnsi="Times New Roman"/>
                <w:szCs w:val="20"/>
                <w:lang w:val="en-US"/>
              </w:rPr>
            </w:pPr>
            <w:ins w:id="410"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11" w:author="Lin Wei, ZTE" w:date="2022-02-22T14:49:00Z">
              <w:r>
                <w:rPr>
                  <w:color w:val="0000FF"/>
                </w:rPr>
                <w:t>and the transmitting PUSCH is scheduled by DCI format 0_2</w:t>
              </w:r>
            </w:ins>
            <w:ins w:id="41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6EBA54E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D575CD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B91459A"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F27DFE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SimSun"/>
                <w:lang w:eastAsia="zh-CN"/>
              </w:rPr>
            </w:pPr>
          </w:p>
          <w:p w14:paraId="2A1B6125" w14:textId="77777777" w:rsidR="006D6F9A" w:rsidRDefault="000666EB">
            <w:pPr>
              <w:jc w:val="both"/>
              <w:rPr>
                <w:rFonts w:eastAsia="PMingLiU"/>
                <w:iCs/>
                <w:lang w:val="en-US" w:eastAsia="zh-TW"/>
              </w:rPr>
            </w:pPr>
            <w:r>
              <w:rPr>
                <w:rFonts w:eastAsia="PMingLiU"/>
                <w:lang w:eastAsia="zh-TW"/>
              </w:rPr>
              <w:lastRenderedPageBreak/>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SimSun"/>
                <w:iCs/>
                <w:lang w:val="en-US" w:eastAsia="zh-CN"/>
              </w:rPr>
            </w:pPr>
          </w:p>
          <w:p w14:paraId="3C47E4AD"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SimSun"/>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SimSun"/>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SimSun"/>
                <w:iCs/>
                <w:lang w:val="en-US" w:eastAsia="zh-CN"/>
              </w:rPr>
            </w:pPr>
          </w:p>
        </w:tc>
      </w:tr>
    </w:tbl>
    <w:p w14:paraId="064667E0" w14:textId="77777777" w:rsidR="006D6F9A" w:rsidRDefault="006D6F9A">
      <w:pPr>
        <w:ind w:firstLineChars="100" w:firstLine="200"/>
        <w:jc w:val="both"/>
        <w:rPr>
          <w:lang w:val="en-US" w:eastAsia="ko-KR"/>
        </w:rPr>
      </w:pPr>
    </w:p>
    <w:p w14:paraId="560BB399" w14:textId="77777777" w:rsidR="006D6F9A" w:rsidRDefault="006D6F9A">
      <w:pPr>
        <w:ind w:firstLineChars="100" w:firstLine="200"/>
        <w:jc w:val="both"/>
        <w:rPr>
          <w:lang w:val="en-US" w:eastAsia="ko-KR"/>
        </w:rPr>
      </w:pPr>
    </w:p>
    <w:p w14:paraId="19F5C967" w14:textId="77777777" w:rsidR="006D6F9A" w:rsidRDefault="000666EB">
      <w:pPr>
        <w:pStyle w:val="Heading2"/>
        <w:jc w:val="both"/>
      </w:pPr>
      <w:r>
        <w:rPr>
          <w:lang w:eastAsia="ko-KR"/>
        </w:rPr>
        <w:t>TP#J (was from [21] LG Electronics)</w:t>
      </w:r>
    </w:p>
    <w:p w14:paraId="053C3F93" w14:textId="77777777" w:rsidR="006D6F9A" w:rsidRDefault="006D6F9A">
      <w:pPr>
        <w:ind w:firstLineChars="100" w:firstLine="200"/>
        <w:jc w:val="both"/>
        <w:rPr>
          <w:lang w:val="en-US" w:eastAsia="ko-KR"/>
        </w:rPr>
      </w:pPr>
    </w:p>
    <w:p w14:paraId="735FA4FE"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13" w:author="Seonwook Kim" w:date="2022-02-11T18:31:00Z">
        <w:r>
          <w:rPr>
            <w:lang w:eastAsia="zh-CN"/>
          </w:rPr>
          <w:t xml:space="preserve"> </w:t>
        </w:r>
      </w:ins>
      <w:ins w:id="414" w:author="Seonwook Kim" w:date="2022-02-11T18:34:00Z">
        <w:r>
          <w:rPr>
            <w:lang w:eastAsia="zh-CN"/>
          </w:rPr>
          <w:t xml:space="preserve">and </w:t>
        </w:r>
      </w:ins>
      <w:ins w:id="41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16" w:author="Seonwook Kim" w:date="2022-02-11T18:30:00Z">
        <w:r>
          <w:rPr>
            <w:i/>
          </w:rPr>
          <w:t>rv</w:t>
        </w:r>
        <w:r>
          <w:rPr>
            <w:i/>
            <w:vertAlign w:val="subscript"/>
          </w:rPr>
          <w:t>id</w:t>
        </w:r>
        <w:r>
          <w:t xml:space="preserve"> = 2</w:t>
        </w:r>
      </w:ins>
      <w:del w:id="41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2801055" w14:textId="77777777" w:rsidR="006D6F9A" w:rsidRDefault="006D6F9A">
      <w:pPr>
        <w:ind w:firstLineChars="100" w:firstLine="200"/>
        <w:jc w:val="both"/>
        <w:rPr>
          <w:lang w:eastAsia="ko-KR"/>
        </w:rPr>
      </w:pPr>
    </w:p>
    <w:p w14:paraId="35FF7E9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00"/>
        <w:jc w:val="both"/>
        <w:rPr>
          <w:lang w:eastAsia="ko-KR"/>
        </w:rPr>
      </w:pPr>
    </w:p>
    <w:p w14:paraId="6F3DBE34"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SimSun"/>
                <w:iCs/>
                <w:lang w:val="en-US" w:eastAsia="zh-CN"/>
              </w:rPr>
            </w:pPr>
            <w:r>
              <w:rPr>
                <w:rFonts w:eastAsia="SimSun"/>
                <w:iCs/>
                <w:lang w:val="en-US" w:eastAsia="zh-CN"/>
              </w:rPr>
              <w:t>The adding of “</w:t>
            </w:r>
            <w:ins w:id="418" w:author="Seonwook Kim" w:date="2022-02-11T18:34:00Z">
              <w:r>
                <w:rPr>
                  <w:lang w:eastAsia="zh-CN"/>
                </w:rPr>
                <w:t xml:space="preserve">and </w:t>
              </w:r>
            </w:ins>
            <w:ins w:id="419"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4EFC2996" w14:textId="77777777" w:rsidR="006D6F9A" w:rsidRDefault="000666EB">
            <w:pPr>
              <w:jc w:val="both"/>
              <w:rPr>
                <w:rFonts w:eastAsia="SimSun"/>
                <w:iCs/>
                <w:lang w:val="en-US" w:eastAsia="zh-CN"/>
              </w:rPr>
            </w:pPr>
            <w:r>
              <w:rPr>
                <w:rFonts w:eastAsia="SimSun"/>
                <w:iCs/>
                <w:lang w:val="en-US" w:eastAsia="zh-CN"/>
              </w:rPr>
              <w:t>Agree with the change of “</w:t>
            </w:r>
            <w:ins w:id="420" w:author="Seonwook Kim" w:date="2022-02-11T18:30:00Z">
              <w:r>
                <w:rPr>
                  <w:i/>
                </w:rPr>
                <w:t>rv</w:t>
              </w:r>
              <w:r>
                <w:rPr>
                  <w:i/>
                  <w:vertAlign w:val="subscript"/>
                </w:rPr>
                <w:t>id</w:t>
              </w:r>
              <w:r>
                <w:t xml:space="preserve"> = 2</w:t>
              </w:r>
            </w:ins>
            <w:del w:id="421" w:author="Seonwook Kim" w:date="2022-02-11T18:30:00Z">
              <w:r>
                <w:rPr>
                  <w:iCs/>
                  <w:lang w:eastAsia="zh-CN"/>
                </w:rPr>
                <w:delText>[RV bits]</w:delText>
              </w:r>
            </w:del>
            <w:r>
              <w:rPr>
                <w:rFonts w:eastAsia="SimSun"/>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SimSun"/>
                <w:iCs/>
                <w:lang w:val="en-US" w:eastAsia="zh-CN"/>
              </w:rPr>
            </w:pPr>
            <w:r>
              <w:rPr>
                <w:rFonts w:eastAsia="SimSun"/>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422" w:author="Seonwook Kim" w:date="2022-02-11T18:30:00Z">
              <w:r>
                <w:rPr>
                  <w:i/>
                </w:rPr>
                <w:t>rv</w:t>
              </w:r>
              <w:r>
                <w:rPr>
                  <w:i/>
                  <w:vertAlign w:val="subscript"/>
                </w:rPr>
                <w:t>id</w:t>
              </w:r>
              <w:r>
                <w:t xml:space="preserve"> = 2</w:t>
              </w:r>
            </w:ins>
            <w:del w:id="423"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SimSun"/>
                <w:iCs/>
                <w:lang w:val="en-US" w:eastAsia="zh-CN"/>
              </w:rPr>
            </w:pPr>
            <w:r>
              <w:rPr>
                <w:rFonts w:eastAsia="SimSun"/>
                <w:iCs/>
                <w:lang w:val="en-US" w:eastAsia="zh-CN"/>
              </w:rPr>
              <w:t>To Moderator,</w:t>
            </w:r>
          </w:p>
          <w:p w14:paraId="52CB2EF5" w14:textId="77777777" w:rsidR="006D6F9A" w:rsidRDefault="006D6F9A">
            <w:pPr>
              <w:jc w:val="both"/>
              <w:rPr>
                <w:rFonts w:eastAsia="SimSun"/>
                <w:iCs/>
                <w:lang w:val="en-US" w:eastAsia="zh-CN"/>
              </w:rPr>
            </w:pPr>
          </w:p>
          <w:p w14:paraId="57D543C5" w14:textId="77777777" w:rsidR="006D6F9A" w:rsidRDefault="000666EB">
            <w:pPr>
              <w:jc w:val="both"/>
              <w:rPr>
                <w:rFonts w:eastAsia="SimSun"/>
                <w:iCs/>
                <w:lang w:val="en-US" w:eastAsia="zh-CN"/>
              </w:rPr>
            </w:pPr>
            <w:r>
              <w:rPr>
                <w:rFonts w:eastAsia="SimSun"/>
                <w:iCs/>
                <w:lang w:val="en-US" w:eastAsia="zh-CN"/>
              </w:rPr>
              <w:t>Currently there are 3 cases:</w:t>
            </w:r>
          </w:p>
          <w:p w14:paraId="2B95C372" w14:textId="77777777" w:rsidR="006D6F9A" w:rsidRDefault="000666EB">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SimSun"/>
                <w:iCs/>
                <w:lang w:eastAsia="zh-CN"/>
              </w:rPr>
            </w:pPr>
            <w:r>
              <w:rPr>
                <w:rFonts w:eastAsia="SimSun"/>
                <w:iCs/>
                <w:highlight w:val="yellow"/>
                <w:lang w:eastAsia="zh-CN"/>
              </w:rPr>
              <w:lastRenderedPageBreak/>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SimSun"/>
                <w:lang w:eastAsia="zh-CN"/>
              </w:rPr>
            </w:pPr>
            <w:r>
              <w:rPr>
                <w:rFonts w:eastAsia="SimSun" w:hint="eastAsia"/>
                <w:lang w:eastAsia="zh-CN"/>
              </w:rPr>
              <w:lastRenderedPageBreak/>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5DC8F34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bl>
    <w:p w14:paraId="3A666CA7" w14:textId="77777777" w:rsidR="006D6F9A" w:rsidRDefault="006D6F9A">
      <w:pPr>
        <w:ind w:firstLineChars="100" w:firstLine="200"/>
        <w:jc w:val="both"/>
        <w:rPr>
          <w:lang w:val="en-US" w:eastAsia="ko-KR"/>
        </w:rPr>
      </w:pPr>
    </w:p>
    <w:p w14:paraId="0663202F" w14:textId="77777777" w:rsidR="006D6F9A" w:rsidRDefault="006D6F9A">
      <w:pPr>
        <w:ind w:firstLineChars="100" w:firstLine="200"/>
        <w:jc w:val="both"/>
        <w:rPr>
          <w:lang w:val="en-US" w:eastAsia="ko-KR"/>
        </w:rPr>
      </w:pPr>
    </w:p>
    <w:p w14:paraId="23D65E07" w14:textId="77777777" w:rsidR="006D6F9A" w:rsidRDefault="000666EB">
      <w:pPr>
        <w:pStyle w:val="Heading1"/>
        <w:jc w:val="both"/>
      </w:pPr>
      <w:r>
        <w:rPr>
          <w:lang w:eastAsia="ko-KR"/>
        </w:rPr>
        <w:t>Reference</w:t>
      </w:r>
    </w:p>
    <w:p w14:paraId="71E1F9CC" w14:textId="77777777" w:rsidR="006D6F9A" w:rsidRDefault="000666E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442216F8" w14:textId="77777777" w:rsidR="006D6F9A" w:rsidRDefault="000666E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ListParagraph"/>
        <w:numPr>
          <w:ilvl w:val="0"/>
          <w:numId w:val="10"/>
        </w:numPr>
        <w:ind w:leftChars="0"/>
        <w:rPr>
          <w:iCs/>
        </w:rPr>
      </w:pPr>
      <w:r>
        <w:rPr>
          <w:iCs/>
        </w:rPr>
        <w:t>R1-2201665</w:t>
      </w:r>
      <w:r>
        <w:rPr>
          <w:iCs/>
        </w:rPr>
        <w:tab/>
        <w:t>PDSCH/PUSCH enhancements</w:t>
      </w:r>
      <w:r>
        <w:rPr>
          <w:iCs/>
        </w:rPr>
        <w:tab/>
        <w:t>Nokia, Nokia Shanghai Bell</w:t>
      </w:r>
    </w:p>
    <w:p w14:paraId="420F4CD0" w14:textId="77777777" w:rsidR="006D6F9A" w:rsidRDefault="000666E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ListParagraph"/>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ListParagraph"/>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BBC9EBB" w14:textId="77777777" w:rsidR="006D6F9A" w:rsidRDefault="000666E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ListParagraph"/>
        <w:numPr>
          <w:ilvl w:val="0"/>
          <w:numId w:val="10"/>
        </w:numPr>
        <w:ind w:leftChars="0"/>
        <w:rPr>
          <w:iCs/>
        </w:rPr>
      </w:pPr>
      <w:r>
        <w:rPr>
          <w:iCs/>
        </w:rPr>
        <w:t>R1-2202283</w:t>
      </w:r>
      <w:r>
        <w:rPr>
          <w:iCs/>
        </w:rPr>
        <w:tab/>
        <w:t>Discussion on multi-PUSCH scheduling</w:t>
      </w:r>
      <w:r>
        <w:rPr>
          <w:iCs/>
        </w:rPr>
        <w:tab/>
        <w:t>ASUSTeK</w:t>
      </w:r>
    </w:p>
    <w:p w14:paraId="028E1D9B" w14:textId="77777777" w:rsidR="006D6F9A" w:rsidRDefault="000666E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00"/>
        <w:jc w:val="both"/>
        <w:rPr>
          <w:lang w:eastAsia="ko-KR"/>
        </w:rPr>
      </w:pPr>
    </w:p>
    <w:p w14:paraId="6BCD4353" w14:textId="77777777" w:rsidR="006D6F9A" w:rsidRDefault="006D6F9A">
      <w:pPr>
        <w:ind w:firstLineChars="100" w:firstLine="200"/>
        <w:jc w:val="both"/>
        <w:rPr>
          <w:lang w:val="en-US" w:eastAsia="ko-KR"/>
        </w:rPr>
      </w:pPr>
    </w:p>
    <w:p w14:paraId="3C9CBCDD" w14:textId="77777777" w:rsidR="006D6F9A" w:rsidRDefault="000666EB">
      <w:pPr>
        <w:pStyle w:val="Heading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Heading3"/>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77D6F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3578BC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lastRenderedPageBreak/>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ListParagraph"/>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bookmarkStart w:id="424" w:name="_Hlk69808417"/>
      <w:r>
        <w:rPr>
          <w:rFonts w:ascii="Times New Roman" w:eastAsia="Malgun Gothic" w:hAnsi="Times New Roman"/>
          <w:u w:val="single"/>
          <w:lang w:val="en-US"/>
        </w:rPr>
        <w:t>Conclusion:</w:t>
      </w:r>
    </w:p>
    <w:p w14:paraId="04EE195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FFS: ordering of the PDSCHs for DAI counting</w:t>
      </w:r>
    </w:p>
    <w:p w14:paraId="6DE7D4BA"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ListParagraph"/>
        <w:spacing w:line="252" w:lineRule="auto"/>
        <w:ind w:leftChars="0" w:left="0"/>
        <w:contextualSpacing/>
        <w:jc w:val="both"/>
        <w:rPr>
          <w:rFonts w:ascii="Times New Roman" w:hAnsi="Times New Roman"/>
          <w:lang w:eastAsia="ko-KR"/>
        </w:rPr>
      </w:pPr>
    </w:p>
    <w:p w14:paraId="18AC53CB"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24"/>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425" w:name="_Hlk72788144"/>
      <w:r>
        <w:rPr>
          <w:u w:val="single"/>
          <w:lang w:eastAsia="zh-CN"/>
        </w:rPr>
        <w:t>Conclusion:</w:t>
      </w:r>
    </w:p>
    <w:p w14:paraId="196E137D"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ListParagraph"/>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53597F74"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25"/>
    <w:p w14:paraId="3480F01B" w14:textId="77777777" w:rsidR="006D6F9A" w:rsidRDefault="006D6F9A">
      <w:pPr>
        <w:pStyle w:val="ListParagraph"/>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ListParagraph"/>
        <w:spacing w:line="252" w:lineRule="auto"/>
        <w:ind w:leftChars="0" w:left="0"/>
        <w:contextualSpacing/>
        <w:jc w:val="both"/>
        <w:rPr>
          <w:rFonts w:ascii="Times New Roman" w:eastAsia="Gulim" w:hAnsi="Times New Roman"/>
          <w:szCs w:val="20"/>
          <w:lang w:val="en-US"/>
        </w:rPr>
      </w:pPr>
      <w:bookmarkStart w:id="426"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lastRenderedPageBreak/>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lastRenderedPageBreak/>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26"/>
    <w:p w14:paraId="165077A9" w14:textId="77777777" w:rsidR="006D6F9A" w:rsidRDefault="006D6F9A">
      <w:pPr>
        <w:jc w:val="both"/>
        <w:rPr>
          <w:lang w:eastAsia="ko-KR"/>
        </w:rPr>
      </w:pPr>
    </w:p>
    <w:p w14:paraId="280B3D87"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ListParagraph"/>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427"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27"/>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FFS: Details on signaling of MCS/NDI/RV for the second TB in a DCI that can schedule multiple PDSCHs when two codeword transmission is enabled</w:t>
      </w:r>
    </w:p>
    <w:p w14:paraId="2713969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4BEC05D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28" w:author="김선욱/책임연구원/미래기술센터 C&amp;M표준(연)5G무선통신표준Task(seonwook.kim@lge.com)" w:date="2021-08-24T16:30:00Z">
              <w:r>
                <w:rPr>
                  <w:rFonts w:eastAsia="Times New Roman" w:cs="Times"/>
                  <w:lang w:eastAsia="zh-CN"/>
                </w:rPr>
                <w:delText xml:space="preserve">includes </w:delText>
              </w:r>
            </w:del>
            <w:ins w:id="42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3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3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32" w:author="김선욱/책임연구원/미래기술센터 C&amp;M표준(연)5G무선통신표준Task(seonwook.kim@lge.com)" w:date="2021-08-24T16:30:00Z">
              <w:r>
                <w:rPr>
                  <w:rFonts w:eastAsia="Times New Roman" w:cs="Times"/>
                  <w:color w:val="000000"/>
                  <w:szCs w:val="20"/>
                  <w:lang w:eastAsia="zh-CN"/>
                </w:rPr>
                <w:t>rows of the TDRA table</w:t>
              </w:r>
            </w:ins>
            <w:del w:id="43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43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35" w:author="김선욱/책임연구원/미래기술센터 C&amp;M표준(연)5G무선통신표준Task(seonwook.kim@lge.com)" w:date="2021-08-25T19:49:00Z">
              <w:r>
                <w:rPr>
                  <w:rFonts w:eastAsia="Times New Roman" w:cs="Times"/>
                  <w:lang w:eastAsia="zh-CN"/>
                </w:rPr>
                <w:delText>at least include</w:delText>
              </w:r>
            </w:del>
            <w:ins w:id="43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3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3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439" w:author="김선욱/책임연구원/미래기술센터 C&amp;M표준(연)5G무선통신표준Task(seonwook.kim@lge.com)" w:date="2021-08-24T16:30:00Z"/>
                <w:rFonts w:ascii="Times New Roman" w:eastAsia="Times New Roman" w:hAnsi="Times New Roman"/>
                <w:szCs w:val="20"/>
                <w:lang w:val="en-US"/>
              </w:rPr>
            </w:pPr>
            <w:ins w:id="44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441" w:author="김선욱/책임연구원/미래기술센터 C&amp;M표준(연)5G무선통신표준Task(seonwook.kim@lge.com)" w:date="2021-08-24T16:30:00Z"/>
                <w:rFonts w:eastAsia="Times New Roman" w:cs="Times"/>
                <w:lang w:eastAsia="zh-CN"/>
              </w:rPr>
            </w:pPr>
            <w:ins w:id="44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443" w:author="김선욱/책임연구원/미래기술센터 C&amp;M표준(연)5G무선통신표준Task(seonwook.kim@lge.com)" w:date="2021-08-24T16:30:00Z"/>
                <w:rFonts w:eastAsia="Times New Roman" w:cs="Times"/>
                <w:lang w:eastAsia="zh-CN"/>
              </w:rPr>
            </w:pPr>
            <w:del w:id="44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445" w:author="김선욱/책임연구원/미래기술센터 C&amp;M표준(연)5G무선통신표준Task(seonwook.kim@lge.com)" w:date="2021-08-24T16:30:00Z"/>
                <w:rFonts w:eastAsia="Times New Roman" w:cs="Times"/>
                <w:lang w:eastAsia="zh-CN"/>
              </w:rPr>
            </w:pPr>
            <w:del w:id="44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0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447"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bookmarkEnd w:id="447"/>
    <w:p w14:paraId="68297421" w14:textId="77777777" w:rsidR="006D6F9A" w:rsidRDefault="006D6F9A">
      <w:pPr>
        <w:ind w:firstLineChars="100" w:firstLine="200"/>
        <w:jc w:val="both"/>
        <w:rPr>
          <w:lang w:eastAsia="ko-KR"/>
        </w:rPr>
      </w:pPr>
    </w:p>
    <w:p w14:paraId="1958FE71"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448"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lastRenderedPageBreak/>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448"/>
    <w:p w14:paraId="448882D0" w14:textId="77777777" w:rsidR="006D6F9A" w:rsidRDefault="006D6F9A">
      <w:pPr>
        <w:ind w:firstLineChars="100" w:firstLine="200"/>
        <w:jc w:val="both"/>
        <w:rPr>
          <w:lang w:eastAsia="ko-KR"/>
        </w:rPr>
      </w:pPr>
    </w:p>
    <w:p w14:paraId="440F4FF6"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7A40E270"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If the RRC parameter enables time domain bundling operation,</w:t>
      </w:r>
    </w:p>
    <w:p w14:paraId="23687E40"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SimSun"/>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lastRenderedPageBreak/>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00"/>
        <w:jc w:val="both"/>
        <w:rPr>
          <w:lang w:eastAsia="ko-KR"/>
        </w:rPr>
      </w:pPr>
    </w:p>
    <w:p w14:paraId="56C88E6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SimSun"/>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SimSun"/>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0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00"/>
        <w:rPr>
          <w:rFonts w:cs="Times"/>
        </w:rPr>
      </w:pPr>
      <w:r>
        <w:rPr>
          <w:rFonts w:cs="Times"/>
        </w:rPr>
        <w:t>For multi-PDSCH scheduling with a single DCI</w:t>
      </w:r>
    </w:p>
    <w:p w14:paraId="1E526F4B" w14:textId="77777777" w:rsidR="006D6F9A" w:rsidRDefault="000666E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SimSun"/>
          <w:color w:val="1F497D"/>
          <w:lang w:eastAsia="ko-KR"/>
        </w:rPr>
      </w:pPr>
    </w:p>
    <w:p w14:paraId="2A434003" w14:textId="77777777" w:rsidR="006D6F9A" w:rsidRDefault="000666EB">
      <w:pPr>
        <w:rPr>
          <w:b/>
          <w:bCs/>
          <w:iCs/>
          <w:lang w:eastAsia="zh-CN"/>
        </w:rPr>
      </w:pPr>
      <w:r>
        <w:rPr>
          <w:b/>
          <w:bCs/>
          <w:iCs/>
          <w:highlight w:val="green"/>
          <w:lang w:eastAsia="zh-CN"/>
        </w:rPr>
        <w:lastRenderedPageBreak/>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SimSun"/>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0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5F1B0"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7075E32C"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9900F3"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4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50" w:author="Seonwook Kim" w:date="2022-01-24T14:44:00Z">
        <w:r>
          <w:rPr>
            <w:rFonts w:ascii="Times New Roman" w:eastAsia="SimSun" w:hAnsi="Times New Roman"/>
            <w:szCs w:val="20"/>
          </w:rPr>
          <w:t xml:space="preserve">indicated </w:t>
        </w:r>
      </w:ins>
      <w:ins w:id="45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5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5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C83249" w14:textId="77777777" w:rsidR="006D6F9A" w:rsidRDefault="006D6F9A">
      <w:pPr>
        <w:spacing w:after="180"/>
        <w:ind w:leftChars="500" w:left="100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54" w:name="_Toc11352150"/>
      <w:bookmarkStart w:id="455" w:name="_Toc27299938"/>
      <w:bookmarkStart w:id="456" w:name="_Toc36645576"/>
      <w:bookmarkStart w:id="457" w:name="_Toc29674346"/>
      <w:bookmarkStart w:id="458" w:name="_Toc45810621"/>
      <w:bookmarkStart w:id="459" w:name="_Toc91695494"/>
      <w:bookmarkStart w:id="460" w:name="_Toc29673212"/>
      <w:bookmarkStart w:id="461" w:name="_Toc29673353"/>
      <w:bookmarkStart w:id="462"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98E6DF"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54"/>
      <w:bookmarkEnd w:id="455"/>
      <w:bookmarkEnd w:id="456"/>
      <w:bookmarkEnd w:id="457"/>
      <w:bookmarkEnd w:id="458"/>
      <w:bookmarkEnd w:id="459"/>
      <w:bookmarkEnd w:id="460"/>
      <w:bookmarkEnd w:id="461"/>
      <w:bookmarkEnd w:id="462"/>
    </w:p>
    <w:p w14:paraId="73DDC3DD"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1DAFE0BC"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63"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64" w:author="Seonwook Kim" w:date="2022-01-24T14:46:00Z">
        <w:r>
          <w:rPr>
            <w:rFonts w:ascii="Times New Roman" w:eastAsia="SimSun"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00"/>
        <w:jc w:val="both"/>
        <w:rPr>
          <w:lang w:val="en-US" w:eastAsia="ko-KR"/>
        </w:rPr>
      </w:pPr>
    </w:p>
    <w:p w14:paraId="12BE926F" w14:textId="77777777" w:rsidR="006D6F9A" w:rsidRDefault="006D6F9A">
      <w:pPr>
        <w:ind w:firstLineChars="100" w:firstLine="200"/>
        <w:jc w:val="both"/>
        <w:rPr>
          <w:lang w:val="en-US" w:eastAsia="ko-KR"/>
        </w:rPr>
      </w:pPr>
    </w:p>
    <w:p w14:paraId="34045A8E" w14:textId="77777777" w:rsidR="006D6F9A" w:rsidRDefault="006D6F9A">
      <w:pPr>
        <w:ind w:firstLineChars="100" w:firstLine="20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F983" w14:textId="77777777" w:rsidR="00CB1D24" w:rsidRDefault="00CB1D24" w:rsidP="00956EE0">
      <w:r>
        <w:separator/>
      </w:r>
    </w:p>
  </w:endnote>
  <w:endnote w:type="continuationSeparator" w:id="0">
    <w:p w14:paraId="3B1F978E" w14:textId="77777777" w:rsidR="00CB1D24" w:rsidRDefault="00CB1D24"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8BAE" w14:textId="77777777" w:rsidR="00CB1D24" w:rsidRDefault="00CB1D24" w:rsidP="00956EE0">
      <w:r>
        <w:separator/>
      </w:r>
    </w:p>
  </w:footnote>
  <w:footnote w:type="continuationSeparator" w:id="0">
    <w:p w14:paraId="24610BC7" w14:textId="77777777" w:rsidR="00CB1D24" w:rsidRDefault="00CB1D24" w:rsidP="009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FA3037"/>
    <w:multiLevelType w:val="hybridMultilevel"/>
    <w:tmpl w:val="EDB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6"/>
  </w:num>
  <w:num w:numId="2">
    <w:abstractNumId w:val="40"/>
  </w:num>
  <w:num w:numId="3">
    <w:abstractNumId w:val="29"/>
  </w:num>
  <w:num w:numId="4">
    <w:abstractNumId w:val="36"/>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7"/>
  </w:num>
  <w:num w:numId="9">
    <w:abstractNumId w:val="42"/>
  </w:num>
  <w:num w:numId="10">
    <w:abstractNumId w:val="23"/>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8"/>
  </w:num>
  <w:num w:numId="15">
    <w:abstractNumId w:val="48"/>
  </w:num>
  <w:num w:numId="16">
    <w:abstractNumId w:val="32"/>
  </w:num>
  <w:num w:numId="17">
    <w:abstractNumId w:val="44"/>
  </w:num>
  <w:num w:numId="18">
    <w:abstractNumId w:val="37"/>
  </w:num>
  <w:num w:numId="19">
    <w:abstractNumId w:val="31"/>
  </w:num>
  <w:num w:numId="20">
    <w:abstractNumId w:val="17"/>
  </w:num>
  <w:num w:numId="21">
    <w:abstractNumId w:val="3"/>
  </w:num>
  <w:num w:numId="22">
    <w:abstractNumId w:val="7"/>
  </w:num>
  <w:num w:numId="23">
    <w:abstractNumId w:val="43"/>
  </w:num>
  <w:num w:numId="24">
    <w:abstractNumId w:val="35"/>
  </w:num>
  <w:num w:numId="25">
    <w:abstractNumId w:val="46"/>
  </w:num>
  <w:num w:numId="26">
    <w:abstractNumId w:val="27"/>
  </w:num>
  <w:num w:numId="27">
    <w:abstractNumId w:val="19"/>
  </w:num>
  <w:num w:numId="28">
    <w:abstractNumId w:val="22"/>
  </w:num>
  <w:num w:numId="29">
    <w:abstractNumId w:val="20"/>
  </w:num>
  <w:num w:numId="30">
    <w:abstractNumId w:val="10"/>
  </w:num>
  <w:num w:numId="31">
    <w:abstractNumId w:val="39"/>
  </w:num>
  <w:num w:numId="32">
    <w:abstractNumId w:val="25"/>
  </w:num>
  <w:num w:numId="33">
    <w:abstractNumId w:val="11"/>
  </w:num>
  <w:num w:numId="34">
    <w:abstractNumId w:val="0"/>
  </w:num>
  <w:num w:numId="35">
    <w:abstractNumId w:val="5"/>
  </w:num>
  <w:num w:numId="36">
    <w:abstractNumId w:val="21"/>
  </w:num>
  <w:num w:numId="37">
    <w:abstractNumId w:val="14"/>
  </w:num>
  <w:num w:numId="38">
    <w:abstractNumId w:val="41"/>
  </w:num>
  <w:num w:numId="39">
    <w:abstractNumId w:val="15"/>
  </w:num>
  <w:num w:numId="40">
    <w:abstractNumId w:val="33"/>
  </w:num>
  <w:num w:numId="41">
    <w:abstractNumId w:val="18"/>
  </w:num>
  <w:num w:numId="42">
    <w:abstractNumId w:val="12"/>
  </w:num>
  <w:num w:numId="43">
    <w:abstractNumId w:val="16"/>
  </w:num>
  <w:num w:numId="44">
    <w:abstractNumId w:val="8"/>
  </w:num>
  <w:num w:numId="45">
    <w:abstractNumId w:val="6"/>
  </w:num>
  <w:num w:numId="46">
    <w:abstractNumId w:val="38"/>
  </w:num>
  <w:num w:numId="47">
    <w:abstractNumId w:val="13"/>
  </w:num>
  <w:num w:numId="48">
    <w:abstractNumId w:val="45"/>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11F7"/>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customStyle="1" w:styleId="21">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DECC-B0E7-4B69-B9C2-F8A5A9C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38241</Words>
  <Characters>217980</Characters>
  <Application>Microsoft Office Word</Application>
  <DocSecurity>0</DocSecurity>
  <Lines>1816</Lines>
  <Paragraphs>511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3</cp:revision>
  <dcterms:created xsi:type="dcterms:W3CDTF">2022-02-28T16:46:00Z</dcterms:created>
  <dcterms:modified xsi:type="dcterms:W3CDTF">2022-02-28T16:48:00Z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