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39E2" w14:textId="77777777" w:rsidR="006D6F9A" w:rsidRPr="000666EB" w:rsidRDefault="006D6F9A">
      <w:pPr>
        <w:tabs>
          <w:tab w:val="center" w:pos="4536"/>
          <w:tab w:val="right" w:pos="7938"/>
          <w:tab w:val="right" w:pos="9639"/>
        </w:tabs>
        <w:ind w:right="2"/>
        <w:rPr>
          <w:rFonts w:ascii="Arial" w:eastAsia="SimSun" w:hAnsi="Arial" w:cs="Arial"/>
          <w:b/>
          <w:bCs/>
          <w:sz w:val="28"/>
          <w:lang w:val="de-DE" w:eastAsia="zh-CN"/>
        </w:rPr>
      </w:pPr>
    </w:p>
    <w:p w14:paraId="7EFC6B10" w14:textId="77777777" w:rsidR="006D6F9A" w:rsidRDefault="000666EB">
      <w:pPr>
        <w:tabs>
          <w:tab w:val="center" w:pos="4536"/>
          <w:tab w:val="right" w:pos="7938"/>
          <w:tab w:val="right" w:pos="9639"/>
        </w:tabs>
        <w:ind w:right="2"/>
        <w:rPr>
          <w:rFonts w:ascii="Arial" w:hAnsi="Arial" w:cs="Arial"/>
          <w:b/>
          <w:bCs/>
          <w:sz w:val="28"/>
          <w:lang w:val="de-DE" w:eastAsia="ko-KR"/>
        </w:rPr>
      </w:pPr>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R1-220</w:t>
      </w:r>
      <w:r>
        <w:rPr>
          <w:rFonts w:ascii="Arial" w:hAnsi="Arial" w:cs="Arial" w:hint="eastAsia"/>
          <w:b/>
          <w:bCs/>
          <w:sz w:val="28"/>
          <w:lang w:val="de-DE" w:eastAsia="ko-KR"/>
        </w:rPr>
        <w:t>x</w:t>
      </w:r>
      <w:r>
        <w:rPr>
          <w:rFonts w:ascii="Arial" w:hAnsi="Arial" w:cs="Arial"/>
          <w:b/>
          <w:bCs/>
          <w:sz w:val="28"/>
          <w:lang w:val="de-DE" w:eastAsia="ko-KR"/>
        </w:rPr>
        <w:t>xxx</w:t>
      </w:r>
    </w:p>
    <w:p w14:paraId="34A44E75" w14:textId="77777777" w:rsidR="006D6F9A" w:rsidRDefault="000666E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1E62ABE8" w14:textId="77777777" w:rsidR="006D6F9A" w:rsidRDefault="006D6F9A">
      <w:pPr>
        <w:tabs>
          <w:tab w:val="left" w:pos="1701"/>
          <w:tab w:val="right" w:pos="9072"/>
          <w:tab w:val="right" w:pos="10206"/>
        </w:tabs>
        <w:jc w:val="both"/>
        <w:rPr>
          <w:rFonts w:ascii="Arial" w:hAnsi="Arial"/>
          <w:b/>
          <w:sz w:val="18"/>
          <w:szCs w:val="20"/>
        </w:rPr>
      </w:pPr>
    </w:p>
    <w:p w14:paraId="4A69AF1C" w14:textId="77777777" w:rsidR="006D6F9A" w:rsidRDefault="006D6F9A">
      <w:pPr>
        <w:jc w:val="both"/>
        <w:rPr>
          <w:szCs w:val="20"/>
        </w:rPr>
      </w:pPr>
    </w:p>
    <w:p w14:paraId="536F981E" w14:textId="77777777" w:rsidR="006D6F9A" w:rsidRDefault="000666EB">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7B2B93A8" w14:textId="77777777" w:rsidR="006D6F9A" w:rsidRDefault="000666EB">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1CC8F4A" w14:textId="77777777" w:rsidR="006D6F9A" w:rsidRDefault="000666EB">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2FA1DC15" w14:textId="77777777" w:rsidR="006D6F9A" w:rsidRDefault="000666EB">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6F84CF11" w14:textId="77777777" w:rsidR="006D6F9A" w:rsidRDefault="000666EB">
      <w:pPr>
        <w:pStyle w:val="Heading1"/>
        <w:jc w:val="both"/>
      </w:pPr>
      <w:r>
        <w:rPr>
          <w:rFonts w:hint="eastAsia"/>
          <w:lang w:eastAsia="ko-KR"/>
        </w:rPr>
        <w:t>Introduction</w:t>
      </w:r>
    </w:p>
    <w:p w14:paraId="5508BD47" w14:textId="77777777" w:rsidR="006D6F9A" w:rsidRDefault="000666EB">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4B52419B" w14:textId="77777777" w:rsidR="006D6F9A" w:rsidRDefault="006D6F9A">
      <w:pPr>
        <w:ind w:firstLineChars="100" w:firstLine="200"/>
        <w:jc w:val="both"/>
        <w:rPr>
          <w:highlight w:val="lightGray"/>
          <w:lang w:eastAsia="ko-KR"/>
        </w:rPr>
      </w:pPr>
    </w:p>
    <w:p w14:paraId="2DABB7F8" w14:textId="77777777" w:rsidR="006D6F9A" w:rsidRDefault="000666EB">
      <w:pPr>
        <w:ind w:firstLineChars="100" w:firstLine="200"/>
        <w:jc w:val="both"/>
        <w:rPr>
          <w:lang w:val="en-US" w:eastAsia="ko-KR"/>
        </w:rPr>
      </w:pPr>
      <w:r>
        <w:rPr>
          <w:lang w:val="en-US" w:eastAsia="ko-KR"/>
        </w:rPr>
        <w:t>The following email thread is assigned for discussion of this topic:</w:t>
      </w:r>
    </w:p>
    <w:p w14:paraId="2FBD64B6" w14:textId="77777777" w:rsidR="006D6F9A" w:rsidRDefault="000666EB">
      <w:pPr>
        <w:rPr>
          <w:lang w:eastAsia="zh-CN"/>
        </w:rPr>
      </w:pPr>
      <w:r>
        <w:rPr>
          <w:highlight w:val="cyan"/>
          <w:lang w:eastAsia="zh-CN"/>
        </w:rPr>
        <w:t xml:space="preserve">[108-e-NR-52-71GHz-06] Email discussion for maintenance on scheduling particularly </w:t>
      </w:r>
      <w:proofErr w:type="spellStart"/>
      <w:r>
        <w:rPr>
          <w:highlight w:val="cyan"/>
          <w:lang w:eastAsia="zh-CN"/>
        </w:rPr>
        <w:t>w.r.t.</w:t>
      </w:r>
      <w:proofErr w:type="spellEnd"/>
      <w:r>
        <w:rPr>
          <w:highlight w:val="cyan"/>
          <w:lang w:eastAsia="zh-CN"/>
        </w:rPr>
        <w:t xml:space="preserve"> multi-PDSCH/PUSCH with a single DCI, HARQ – Seonwook (LGE)</w:t>
      </w:r>
    </w:p>
    <w:p w14:paraId="0FCD55C3" w14:textId="77777777" w:rsidR="006D6F9A" w:rsidRDefault="000666EB">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535FE3CB" w14:textId="77777777" w:rsidR="006D6F9A" w:rsidRDefault="000666EB">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20B2C74D" w14:textId="77777777" w:rsidR="006D6F9A" w:rsidRDefault="006D6F9A">
      <w:pPr>
        <w:ind w:firstLineChars="100" w:firstLine="200"/>
        <w:jc w:val="both"/>
        <w:rPr>
          <w:lang w:eastAsia="ko-KR"/>
        </w:rPr>
      </w:pPr>
    </w:p>
    <w:p w14:paraId="0594A5AD" w14:textId="77777777" w:rsidR="006D6F9A" w:rsidRDefault="000666EB">
      <w:pPr>
        <w:ind w:firstLineChars="100" w:firstLine="2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14:paraId="32A48303" w14:textId="77777777" w:rsidR="006D6F9A" w:rsidRDefault="006D6F9A">
      <w:pPr>
        <w:ind w:firstLineChars="100" w:firstLine="200"/>
        <w:jc w:val="both"/>
        <w:rPr>
          <w:lang w:eastAsia="ko-KR"/>
        </w:rPr>
      </w:pPr>
    </w:p>
    <w:p w14:paraId="6C42E786" w14:textId="77777777" w:rsidR="006D6F9A" w:rsidRDefault="000666EB">
      <w:pPr>
        <w:pStyle w:val="Heading1"/>
        <w:ind w:left="864" w:hanging="864"/>
        <w:jc w:val="both"/>
        <w:rPr>
          <w:lang w:eastAsia="ko-KR"/>
        </w:rPr>
      </w:pPr>
      <w:r>
        <w:rPr>
          <w:lang w:eastAsia="ko-KR"/>
        </w:rPr>
        <w:t>Multi-PDSCH/PUSCH scheduling</w:t>
      </w:r>
    </w:p>
    <w:p w14:paraId="5DB8ECEC" w14:textId="77777777" w:rsidR="006D6F9A" w:rsidRDefault="000666EB">
      <w:pPr>
        <w:pStyle w:val="Heading2"/>
        <w:jc w:val="both"/>
      </w:pPr>
      <w:r>
        <w:t>[Closed] 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C1A5B7F" w14:textId="77777777">
        <w:tc>
          <w:tcPr>
            <w:tcW w:w="1651" w:type="dxa"/>
            <w:shd w:val="clear" w:color="auto" w:fill="auto"/>
          </w:tcPr>
          <w:p w14:paraId="1A6613A5" w14:textId="77777777" w:rsidR="006D6F9A" w:rsidRDefault="000666EB">
            <w:pPr>
              <w:jc w:val="both"/>
              <w:rPr>
                <w:lang w:eastAsia="ko-KR"/>
              </w:rPr>
            </w:pPr>
            <w:r>
              <w:rPr>
                <w:rFonts w:hint="eastAsia"/>
                <w:lang w:eastAsia="ko-KR"/>
              </w:rPr>
              <w:t>Company</w:t>
            </w:r>
          </w:p>
        </w:tc>
        <w:tc>
          <w:tcPr>
            <w:tcW w:w="7980" w:type="dxa"/>
            <w:shd w:val="clear" w:color="auto" w:fill="auto"/>
          </w:tcPr>
          <w:p w14:paraId="590C68B9" w14:textId="77777777" w:rsidR="006D6F9A" w:rsidRDefault="000666EB">
            <w:pPr>
              <w:jc w:val="both"/>
              <w:rPr>
                <w:lang w:eastAsia="ko-KR"/>
              </w:rPr>
            </w:pPr>
            <w:r>
              <w:rPr>
                <w:rFonts w:hint="eastAsia"/>
                <w:lang w:eastAsia="ko-KR"/>
              </w:rPr>
              <w:t>Vi</w:t>
            </w:r>
            <w:r>
              <w:rPr>
                <w:lang w:eastAsia="ko-KR"/>
              </w:rPr>
              <w:t>ews</w:t>
            </w:r>
          </w:p>
        </w:tc>
      </w:tr>
      <w:tr w:rsidR="006D6F9A" w14:paraId="1880440E" w14:textId="77777777">
        <w:tc>
          <w:tcPr>
            <w:tcW w:w="1651" w:type="dxa"/>
            <w:shd w:val="clear" w:color="auto" w:fill="auto"/>
          </w:tcPr>
          <w:p w14:paraId="2A34EC42" w14:textId="77777777" w:rsidR="006D6F9A" w:rsidRDefault="000666EB">
            <w:pPr>
              <w:jc w:val="both"/>
              <w:rPr>
                <w:lang w:eastAsia="ko-KR"/>
              </w:rPr>
            </w:pPr>
            <w:r>
              <w:rPr>
                <w:rFonts w:hint="eastAsia"/>
                <w:lang w:eastAsia="ko-KR"/>
              </w:rPr>
              <w:t>[1] Huawei</w:t>
            </w:r>
          </w:p>
        </w:tc>
        <w:tc>
          <w:tcPr>
            <w:tcW w:w="7980" w:type="dxa"/>
            <w:shd w:val="clear" w:color="auto" w:fill="auto"/>
          </w:tcPr>
          <w:p w14:paraId="4B5860A4" w14:textId="77777777" w:rsidR="006D6F9A" w:rsidRDefault="000666EB">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6D6F9A" w14:paraId="44182D58" w14:textId="77777777">
        <w:tc>
          <w:tcPr>
            <w:tcW w:w="1651" w:type="dxa"/>
            <w:shd w:val="clear" w:color="auto" w:fill="auto"/>
          </w:tcPr>
          <w:p w14:paraId="0BBF83B6" w14:textId="77777777" w:rsidR="006D6F9A" w:rsidRDefault="000666E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4D2CA08D" w14:textId="77777777" w:rsidR="006D6F9A" w:rsidRDefault="000666EB">
            <w:pPr>
              <w:jc w:val="both"/>
              <w:rPr>
                <w:lang w:eastAsia="ko-KR"/>
              </w:rPr>
            </w:pPr>
            <w:r>
              <w:rPr>
                <w:lang w:eastAsia="ko-KR"/>
              </w:rPr>
              <w:t xml:space="preserve">Proposal 1. Prefer not to allow OOO for the second case under ‘DCI-to-data OOO’, i.e., UE does not expect any of the scheduled </w:t>
            </w:r>
            <w:proofErr w:type="spellStart"/>
            <w:r>
              <w:rPr>
                <w:lang w:eastAsia="ko-KR"/>
              </w:rPr>
              <w:t>PxSCHs</w:t>
            </w:r>
            <w:proofErr w:type="spellEnd"/>
            <w:r>
              <w:rPr>
                <w:lang w:eastAsia="ko-KR"/>
              </w:rPr>
              <w:t xml:space="preserve"> and the scheduling DCIs to lead to OOO scheduling for the case where two multi-</w:t>
            </w:r>
            <w:proofErr w:type="spellStart"/>
            <w:r>
              <w:rPr>
                <w:lang w:eastAsia="ko-KR"/>
              </w:rPr>
              <w:t>PxSCH</w:t>
            </w:r>
            <w:proofErr w:type="spellEnd"/>
            <w:r>
              <w:rPr>
                <w:lang w:eastAsia="ko-KR"/>
              </w:rPr>
              <w:t xml:space="preserve"> scheduling DCIs end in the same symbol but these two multi-</w:t>
            </w:r>
            <w:proofErr w:type="spellStart"/>
            <w:r>
              <w:rPr>
                <w:lang w:eastAsia="ko-KR"/>
              </w:rPr>
              <w:t>PxSCH</w:t>
            </w:r>
            <w:proofErr w:type="spellEnd"/>
            <w:r>
              <w:rPr>
                <w:lang w:eastAsia="ko-KR"/>
              </w:rPr>
              <w:t xml:space="preserve"> scheduling DCIs have overlapping spans.</w:t>
            </w:r>
          </w:p>
        </w:tc>
      </w:tr>
      <w:tr w:rsidR="006D6F9A" w14:paraId="002AF1E2" w14:textId="77777777">
        <w:tc>
          <w:tcPr>
            <w:tcW w:w="1651" w:type="dxa"/>
            <w:shd w:val="clear" w:color="auto" w:fill="auto"/>
          </w:tcPr>
          <w:p w14:paraId="6E9066ED" w14:textId="77777777" w:rsidR="006D6F9A" w:rsidRDefault="000666EB">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34C989C2" w14:textId="77777777" w:rsidR="006D6F9A" w:rsidRDefault="000666EB">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14:paraId="32B6B477" w14:textId="77777777" w:rsidR="006D6F9A" w:rsidRDefault="006D6F9A">
            <w:pPr>
              <w:jc w:val="both"/>
              <w:rPr>
                <w:lang w:eastAsia="ko-KR"/>
              </w:rPr>
            </w:pPr>
          </w:p>
          <w:p w14:paraId="2635FCAB" w14:textId="77777777" w:rsidR="006D6F9A" w:rsidRDefault="000666EB">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6D6F9A" w14:paraId="7CBDB499" w14:textId="77777777">
        <w:tc>
          <w:tcPr>
            <w:tcW w:w="1651" w:type="dxa"/>
            <w:shd w:val="clear" w:color="auto" w:fill="auto"/>
          </w:tcPr>
          <w:p w14:paraId="0A8E22B4" w14:textId="77777777" w:rsidR="006D6F9A" w:rsidRDefault="000666EB">
            <w:pPr>
              <w:jc w:val="both"/>
              <w:rPr>
                <w:lang w:eastAsia="ko-KR"/>
              </w:rPr>
            </w:pPr>
            <w:r>
              <w:rPr>
                <w:rFonts w:hint="eastAsia"/>
                <w:lang w:eastAsia="ko-KR"/>
              </w:rPr>
              <w:t>[4] vivo</w:t>
            </w:r>
          </w:p>
        </w:tc>
        <w:tc>
          <w:tcPr>
            <w:tcW w:w="7980" w:type="dxa"/>
            <w:shd w:val="clear" w:color="auto" w:fill="auto"/>
          </w:tcPr>
          <w:p w14:paraId="09D5FE54" w14:textId="77777777" w:rsidR="006D6F9A" w:rsidRDefault="000666EB">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718AA170" w14:textId="77777777" w:rsidR="006D6F9A" w:rsidRDefault="006D6F9A">
            <w:pPr>
              <w:jc w:val="both"/>
              <w:rPr>
                <w:lang w:eastAsia="ko-KR"/>
              </w:rPr>
            </w:pPr>
          </w:p>
          <w:p w14:paraId="6E603AD3" w14:textId="77777777" w:rsidR="006D6F9A" w:rsidRDefault="000666EB">
            <w:pPr>
              <w:jc w:val="both"/>
              <w:rPr>
                <w:lang w:eastAsia="ko-KR"/>
              </w:rPr>
            </w:pPr>
            <w:r>
              <w:rPr>
                <w:lang w:eastAsia="ko-KR"/>
              </w:rPr>
              <w:t>Proposal 2: For multi-PDSCH/PUSCH scheduling, DCI-to-data out-of-order scheduling is defined as NR Rel-15/16 without any exception.</w:t>
            </w:r>
          </w:p>
        </w:tc>
      </w:tr>
      <w:tr w:rsidR="006D6F9A" w14:paraId="13BEBBC8" w14:textId="77777777">
        <w:tc>
          <w:tcPr>
            <w:tcW w:w="1651" w:type="dxa"/>
            <w:shd w:val="clear" w:color="auto" w:fill="auto"/>
          </w:tcPr>
          <w:p w14:paraId="14C64CD8" w14:textId="77777777" w:rsidR="006D6F9A" w:rsidRDefault="000666EB">
            <w:pPr>
              <w:jc w:val="both"/>
              <w:rPr>
                <w:lang w:eastAsia="ko-KR"/>
              </w:rPr>
            </w:pPr>
            <w:r>
              <w:rPr>
                <w:rFonts w:hint="eastAsia"/>
                <w:lang w:eastAsia="ko-KR"/>
              </w:rPr>
              <w:t>[7] ZTE</w:t>
            </w:r>
          </w:p>
        </w:tc>
        <w:tc>
          <w:tcPr>
            <w:tcW w:w="7980" w:type="dxa"/>
            <w:shd w:val="clear" w:color="auto" w:fill="auto"/>
          </w:tcPr>
          <w:p w14:paraId="167EA64E" w14:textId="77777777" w:rsidR="006D6F9A" w:rsidRDefault="000666EB">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6D6F9A" w14:paraId="0C1E0D97" w14:textId="77777777">
        <w:tc>
          <w:tcPr>
            <w:tcW w:w="1651" w:type="dxa"/>
            <w:shd w:val="clear" w:color="auto" w:fill="auto"/>
          </w:tcPr>
          <w:p w14:paraId="17369909" w14:textId="77777777" w:rsidR="006D6F9A" w:rsidRDefault="000666EB">
            <w:pPr>
              <w:jc w:val="both"/>
              <w:rPr>
                <w:lang w:eastAsia="ko-KR"/>
              </w:rPr>
            </w:pPr>
            <w:r>
              <w:rPr>
                <w:rFonts w:hint="eastAsia"/>
                <w:lang w:eastAsia="ko-KR"/>
              </w:rPr>
              <w:lastRenderedPageBreak/>
              <w:t>[10] NTT DOCOMO</w:t>
            </w:r>
          </w:p>
        </w:tc>
        <w:tc>
          <w:tcPr>
            <w:tcW w:w="7980" w:type="dxa"/>
            <w:shd w:val="clear" w:color="auto" w:fill="auto"/>
          </w:tcPr>
          <w:p w14:paraId="2499BCA6" w14:textId="77777777" w:rsidR="006D6F9A" w:rsidRDefault="000666EB">
            <w:pPr>
              <w:jc w:val="both"/>
              <w:rPr>
                <w:bCs/>
                <w:lang w:val="en-US" w:eastAsia="ko-KR"/>
              </w:rPr>
            </w:pPr>
            <w:r>
              <w:rPr>
                <w:bCs/>
                <w:lang w:val="en-US" w:eastAsia="ko-KR"/>
              </w:rPr>
              <w:t xml:space="preserve">Proposal 1: The following case is defined as </w:t>
            </w:r>
            <w:proofErr w:type="spellStart"/>
            <w:r>
              <w:rPr>
                <w:bCs/>
                <w:lang w:val="en-US" w:eastAsia="ko-KR"/>
              </w:rPr>
              <w:t>OoO</w:t>
            </w:r>
            <w:proofErr w:type="spellEnd"/>
            <w:r>
              <w:rPr>
                <w:bCs/>
                <w:lang w:val="en-US" w:eastAsia="ko-KR"/>
              </w:rPr>
              <w:t xml:space="preserve"> scheduling, and should not be allowed:</w:t>
            </w:r>
          </w:p>
          <w:p w14:paraId="38E6DFA2" w14:textId="77777777" w:rsidR="006D6F9A" w:rsidRDefault="000666EB">
            <w:pPr>
              <w:pStyle w:val="ListParagraph"/>
              <w:numPr>
                <w:ilvl w:val="0"/>
                <w:numId w:val="30"/>
              </w:numPr>
              <w:ind w:leftChars="0"/>
              <w:jc w:val="both"/>
              <w:rPr>
                <w:lang w:eastAsia="ko-KR"/>
              </w:rPr>
            </w:pPr>
            <w:r>
              <w:rPr>
                <w:lang w:eastAsia="ko-KR"/>
              </w:rPr>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6D6F9A" w14:paraId="20688760" w14:textId="77777777">
        <w:tc>
          <w:tcPr>
            <w:tcW w:w="1651" w:type="dxa"/>
            <w:shd w:val="clear" w:color="auto" w:fill="auto"/>
          </w:tcPr>
          <w:p w14:paraId="77FC151F" w14:textId="77777777" w:rsidR="006D6F9A" w:rsidRDefault="000666EB">
            <w:pPr>
              <w:jc w:val="both"/>
              <w:rPr>
                <w:lang w:eastAsia="ko-KR"/>
              </w:rPr>
            </w:pPr>
            <w:r>
              <w:rPr>
                <w:rFonts w:hint="eastAsia"/>
                <w:lang w:eastAsia="ko-KR"/>
              </w:rPr>
              <w:t>[12] Intel</w:t>
            </w:r>
          </w:p>
        </w:tc>
        <w:tc>
          <w:tcPr>
            <w:tcW w:w="7980" w:type="dxa"/>
            <w:shd w:val="clear" w:color="auto" w:fill="auto"/>
          </w:tcPr>
          <w:p w14:paraId="1CC33A1A" w14:textId="77777777" w:rsidR="006D6F9A" w:rsidRDefault="000666EB">
            <w:pPr>
              <w:jc w:val="both"/>
              <w:rPr>
                <w:bCs/>
                <w:lang w:val="en-US" w:eastAsia="ko-KR"/>
              </w:rPr>
            </w:pPr>
            <w:r>
              <w:rPr>
                <w:bCs/>
                <w:lang w:val="en-US" w:eastAsia="ko-KR"/>
              </w:rPr>
              <w:t>Proposal 4</w:t>
            </w:r>
          </w:p>
          <w:p w14:paraId="0898CA65" w14:textId="77777777" w:rsidR="006D6F9A" w:rsidRDefault="000666EB">
            <w:pPr>
              <w:pStyle w:val="ListParagraph"/>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68993B16" w14:textId="77777777" w:rsidR="006D6F9A" w:rsidRDefault="000666EB">
            <w:pPr>
              <w:pStyle w:val="ListParagraph"/>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14:paraId="597CB63F" w14:textId="77777777" w:rsidR="006D6F9A" w:rsidRDefault="000666EB">
            <w:pPr>
              <w:pStyle w:val="ListParagraph"/>
              <w:numPr>
                <w:ilvl w:val="0"/>
                <w:numId w:val="30"/>
              </w:numPr>
              <w:ind w:leftChars="0"/>
              <w:jc w:val="both"/>
              <w:rPr>
                <w:lang w:eastAsia="ko-KR"/>
              </w:rPr>
            </w:pPr>
            <w:r>
              <w:rPr>
                <w:lang w:eastAsia="ko-KR"/>
              </w:rPr>
              <w:t>Agree on the TP 2 on OOO handling between two PDCCHs and the associated PDSCH(s) and PUSCH(s)</w:t>
            </w:r>
          </w:p>
        </w:tc>
      </w:tr>
      <w:tr w:rsidR="006D6F9A" w14:paraId="6FE56194" w14:textId="77777777">
        <w:tc>
          <w:tcPr>
            <w:tcW w:w="1651" w:type="dxa"/>
            <w:shd w:val="clear" w:color="auto" w:fill="auto"/>
          </w:tcPr>
          <w:p w14:paraId="651E2459" w14:textId="77777777" w:rsidR="006D6F9A" w:rsidRDefault="000666EB">
            <w:pPr>
              <w:jc w:val="both"/>
              <w:rPr>
                <w:lang w:eastAsia="ko-KR"/>
              </w:rPr>
            </w:pPr>
            <w:r>
              <w:rPr>
                <w:rFonts w:hint="eastAsia"/>
                <w:lang w:eastAsia="ko-KR"/>
              </w:rPr>
              <w:t>[13] Ericsson</w:t>
            </w:r>
          </w:p>
        </w:tc>
        <w:tc>
          <w:tcPr>
            <w:tcW w:w="7980" w:type="dxa"/>
            <w:shd w:val="clear" w:color="auto" w:fill="auto"/>
          </w:tcPr>
          <w:p w14:paraId="50654632" w14:textId="77777777" w:rsidR="006D6F9A" w:rsidRDefault="000666EB">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14:paraId="5842BA2A" w14:textId="77777777" w:rsidR="006D6F9A" w:rsidRDefault="000666EB">
            <w:pPr>
              <w:pStyle w:val="ListParagraph"/>
              <w:numPr>
                <w:ilvl w:val="0"/>
                <w:numId w:val="30"/>
              </w:numPr>
              <w:ind w:leftChars="0"/>
              <w:jc w:val="both"/>
              <w:rPr>
                <w:lang w:eastAsia="ko-KR"/>
              </w:rPr>
            </w:pPr>
            <w:r>
              <w:rPr>
                <w:lang w:eastAsia="ko-KR"/>
              </w:rPr>
              <w:t xml:space="preserve">Both DCIs schedule multiple </w:t>
            </w:r>
            <w:proofErr w:type="spellStart"/>
            <w:r>
              <w:rPr>
                <w:lang w:eastAsia="ko-KR"/>
              </w:rPr>
              <w:t>PxSCHs</w:t>
            </w:r>
            <w:proofErr w:type="spellEnd"/>
            <w:r>
              <w:rPr>
                <w:lang w:eastAsia="ko-KR"/>
              </w:rPr>
              <w:t xml:space="preserve"> where the time span of the two multi-</w:t>
            </w:r>
            <w:proofErr w:type="spellStart"/>
            <w:r>
              <w:rPr>
                <w:lang w:eastAsia="ko-KR"/>
              </w:rPr>
              <w:t>PxSCH</w:t>
            </w:r>
            <w:proofErr w:type="spellEnd"/>
            <w:r>
              <w:rPr>
                <w:lang w:eastAsia="ko-KR"/>
              </w:rPr>
              <w:t xml:space="preserve"> </w:t>
            </w:r>
            <w:proofErr w:type="spellStart"/>
            <w:r>
              <w:rPr>
                <w:lang w:eastAsia="ko-KR"/>
              </w:rPr>
              <w:t>schedulings</w:t>
            </w:r>
            <w:proofErr w:type="spellEnd"/>
            <w:r>
              <w:rPr>
                <w:lang w:eastAsia="ko-KR"/>
              </w:rPr>
              <w:t xml:space="preserve"> overlap at least partially</w:t>
            </w:r>
          </w:p>
          <w:p w14:paraId="12ECBA79" w14:textId="77777777" w:rsidR="006D6F9A" w:rsidRDefault="000666EB">
            <w:pPr>
              <w:pStyle w:val="ListParagraph"/>
              <w:numPr>
                <w:ilvl w:val="0"/>
                <w:numId w:val="30"/>
              </w:numPr>
              <w:ind w:leftChars="0"/>
              <w:jc w:val="both"/>
              <w:rPr>
                <w:lang w:eastAsia="ko-KR"/>
              </w:rPr>
            </w:pPr>
            <w:r>
              <w:rPr>
                <w:lang w:eastAsia="ko-KR"/>
              </w:rPr>
              <w:t xml:space="preserve">One DCI schedules multiple </w:t>
            </w:r>
            <w:proofErr w:type="spellStart"/>
            <w:r>
              <w:rPr>
                <w:lang w:eastAsia="ko-KR"/>
              </w:rPr>
              <w:t>PxSCHs</w:t>
            </w:r>
            <w:proofErr w:type="spellEnd"/>
            <w:r>
              <w:rPr>
                <w:lang w:eastAsia="ko-KR"/>
              </w:rPr>
              <w:t xml:space="preserve"> and the other DCI schedules a multi-slot </w:t>
            </w:r>
            <w:proofErr w:type="spellStart"/>
            <w:r>
              <w:rPr>
                <w:lang w:eastAsia="ko-KR"/>
              </w:rPr>
              <w:t>PxSCH</w:t>
            </w:r>
            <w:proofErr w:type="spellEnd"/>
            <w:r>
              <w:rPr>
                <w:lang w:eastAsia="ko-KR"/>
              </w:rPr>
              <w:t xml:space="preserve"> where the time span of the multi-</w:t>
            </w:r>
            <w:proofErr w:type="spellStart"/>
            <w:r>
              <w:rPr>
                <w:lang w:eastAsia="ko-KR"/>
              </w:rPr>
              <w:t>PxSCH</w:t>
            </w:r>
            <w:proofErr w:type="spellEnd"/>
            <w:r>
              <w:rPr>
                <w:lang w:eastAsia="ko-KR"/>
              </w:rPr>
              <w:t xml:space="preserve"> scheduling and the multi-slot </w:t>
            </w:r>
            <w:proofErr w:type="spellStart"/>
            <w:r>
              <w:rPr>
                <w:lang w:eastAsia="ko-KR"/>
              </w:rPr>
              <w:t>PxSCH</w:t>
            </w:r>
            <w:proofErr w:type="spellEnd"/>
            <w:r>
              <w:rPr>
                <w:lang w:eastAsia="ko-KR"/>
              </w:rPr>
              <w:t xml:space="preserve"> scheduling overlap at least partially</w:t>
            </w:r>
          </w:p>
          <w:p w14:paraId="1EBA65F0" w14:textId="77777777" w:rsidR="006D6F9A" w:rsidRDefault="000666EB">
            <w:pPr>
              <w:jc w:val="both"/>
              <w:rPr>
                <w:bCs/>
                <w:lang w:eastAsia="ko-KR"/>
              </w:rPr>
            </w:pPr>
            <w:r>
              <w:rPr>
                <w:bCs/>
                <w:lang w:eastAsia="ko-KR"/>
              </w:rPr>
              <w:t xml:space="preserve">Note: "time span" is the time interval between the first OFDM symbol of the first </w:t>
            </w:r>
            <w:proofErr w:type="spellStart"/>
            <w:r>
              <w:rPr>
                <w:bCs/>
                <w:lang w:eastAsia="ko-KR"/>
              </w:rPr>
              <w:t>PxSCH</w:t>
            </w:r>
            <w:proofErr w:type="spellEnd"/>
            <w:r>
              <w:rPr>
                <w:bCs/>
                <w:lang w:eastAsia="ko-KR"/>
              </w:rPr>
              <w:t xml:space="preserve"> and the last OFDM symbol of the last </w:t>
            </w:r>
            <w:proofErr w:type="spellStart"/>
            <w:r>
              <w:rPr>
                <w:bCs/>
                <w:lang w:eastAsia="ko-KR"/>
              </w:rPr>
              <w:t>PxSCH</w:t>
            </w:r>
            <w:proofErr w:type="spellEnd"/>
          </w:p>
        </w:tc>
      </w:tr>
      <w:tr w:rsidR="006D6F9A" w14:paraId="769E6A86" w14:textId="77777777">
        <w:tc>
          <w:tcPr>
            <w:tcW w:w="1651" w:type="dxa"/>
            <w:shd w:val="clear" w:color="auto" w:fill="auto"/>
          </w:tcPr>
          <w:p w14:paraId="4DDD7036" w14:textId="77777777" w:rsidR="006D6F9A" w:rsidRDefault="000666EB">
            <w:pPr>
              <w:jc w:val="both"/>
              <w:rPr>
                <w:lang w:eastAsia="ko-KR"/>
              </w:rPr>
            </w:pPr>
            <w:r>
              <w:rPr>
                <w:rFonts w:hint="eastAsia"/>
                <w:lang w:eastAsia="ko-KR"/>
              </w:rPr>
              <w:t>[14] Apple</w:t>
            </w:r>
          </w:p>
        </w:tc>
        <w:tc>
          <w:tcPr>
            <w:tcW w:w="7980" w:type="dxa"/>
            <w:shd w:val="clear" w:color="auto" w:fill="auto"/>
          </w:tcPr>
          <w:p w14:paraId="4326B4CA" w14:textId="77777777" w:rsidR="006D6F9A" w:rsidRDefault="000666EB">
            <w:pPr>
              <w:jc w:val="both"/>
              <w:rPr>
                <w:bCs/>
                <w:lang w:val="en-US" w:eastAsia="ko-KR"/>
              </w:rPr>
            </w:pPr>
            <w:r>
              <w:rPr>
                <w:bCs/>
                <w:lang w:val="en-US" w:eastAsia="ko-KR"/>
              </w:rPr>
              <w:t xml:space="preserve">Proposal 1: For the PDSCH-to-HARQ-ACK out-of-order issue, </w:t>
            </w:r>
          </w:p>
          <w:p w14:paraId="3EF275CF" w14:textId="77777777" w:rsidR="006D6F9A" w:rsidRDefault="000666EB">
            <w:pPr>
              <w:pStyle w:val="ListParagraph"/>
              <w:numPr>
                <w:ilvl w:val="0"/>
                <w:numId w:val="30"/>
              </w:numPr>
              <w:ind w:leftChars="0"/>
              <w:jc w:val="both"/>
              <w:rPr>
                <w:lang w:eastAsia="ko-KR"/>
              </w:rPr>
            </w:pPr>
            <w:r>
              <w:rPr>
                <w:lang w:eastAsia="ko-KR"/>
              </w:rPr>
              <w:t xml:space="preserve">for multi-PDSCH scheduling, the UE does not expect any of the scheduled/SPS PDSCHs and the resource for the HARQ-ACK transmission to lead to out-of-order scheduling in the </w:t>
            </w:r>
            <w:proofErr w:type="gramStart"/>
            <w:r>
              <w:rPr>
                <w:lang w:eastAsia="ko-KR"/>
              </w:rPr>
              <w:t>case  of</w:t>
            </w:r>
            <w:proofErr w:type="gramEnd"/>
            <w:r>
              <w:rPr>
                <w:lang w:eastAsia="ko-KR"/>
              </w:rPr>
              <w:t xml:space="preserve"> a PDSCH scheduled by multi-PDSCH scheduling DCI and other unicast PDSCH scheduled by single-PDSCH scheduling DCI</w:t>
            </w:r>
          </w:p>
        </w:tc>
      </w:tr>
      <w:tr w:rsidR="006D6F9A" w14:paraId="504C87EC" w14:textId="77777777">
        <w:tc>
          <w:tcPr>
            <w:tcW w:w="1651" w:type="dxa"/>
            <w:shd w:val="clear" w:color="auto" w:fill="auto"/>
          </w:tcPr>
          <w:p w14:paraId="36699F33" w14:textId="77777777" w:rsidR="006D6F9A" w:rsidRDefault="000666EB">
            <w:pPr>
              <w:jc w:val="both"/>
              <w:rPr>
                <w:lang w:eastAsia="ko-KR"/>
              </w:rPr>
            </w:pPr>
            <w:r>
              <w:rPr>
                <w:rFonts w:hint="eastAsia"/>
                <w:lang w:eastAsia="ko-KR"/>
              </w:rPr>
              <w:t>[19] Qualcomm</w:t>
            </w:r>
          </w:p>
        </w:tc>
        <w:tc>
          <w:tcPr>
            <w:tcW w:w="7980" w:type="dxa"/>
            <w:shd w:val="clear" w:color="auto" w:fill="auto"/>
          </w:tcPr>
          <w:p w14:paraId="0D0D3F92" w14:textId="77777777" w:rsidR="006D6F9A" w:rsidRDefault="000666EB">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6D6F9A" w14:paraId="291F4D96" w14:textId="77777777">
        <w:tc>
          <w:tcPr>
            <w:tcW w:w="1651" w:type="dxa"/>
            <w:shd w:val="clear" w:color="auto" w:fill="auto"/>
          </w:tcPr>
          <w:p w14:paraId="2307584E" w14:textId="77777777" w:rsidR="006D6F9A" w:rsidRDefault="000666EB">
            <w:pPr>
              <w:jc w:val="both"/>
              <w:rPr>
                <w:lang w:eastAsia="ko-KR"/>
              </w:rPr>
            </w:pPr>
            <w:r>
              <w:rPr>
                <w:rFonts w:hint="eastAsia"/>
                <w:lang w:eastAsia="ko-KR"/>
              </w:rPr>
              <w:t>[21] LG Electronics</w:t>
            </w:r>
          </w:p>
        </w:tc>
        <w:tc>
          <w:tcPr>
            <w:tcW w:w="7980" w:type="dxa"/>
            <w:shd w:val="clear" w:color="auto" w:fill="auto"/>
          </w:tcPr>
          <w:p w14:paraId="6BD36D91" w14:textId="77777777" w:rsidR="006D6F9A" w:rsidRDefault="000666EB">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30F03B5A" w14:textId="77777777" w:rsidR="006D6F9A" w:rsidRDefault="006D6F9A">
      <w:pPr>
        <w:ind w:firstLineChars="100" w:firstLine="200"/>
        <w:jc w:val="both"/>
        <w:rPr>
          <w:lang w:eastAsia="ko-KR"/>
        </w:rPr>
      </w:pPr>
    </w:p>
    <w:p w14:paraId="0B21A698" w14:textId="77777777" w:rsidR="006D6F9A" w:rsidRDefault="000666EB">
      <w:pPr>
        <w:pStyle w:val="Heading3"/>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14:paraId="2500BFDB" w14:textId="77777777" w:rsidR="006D6F9A" w:rsidRDefault="006D6F9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6D6F9A" w14:paraId="62B5DD28" w14:textId="77777777">
        <w:tc>
          <w:tcPr>
            <w:tcW w:w="9631" w:type="dxa"/>
          </w:tcPr>
          <w:p w14:paraId="28CCF599" w14:textId="77777777" w:rsidR="006D6F9A" w:rsidRDefault="000666EB">
            <w:r>
              <w:rPr>
                <w:rFonts w:eastAsia="SimSun"/>
                <w:lang w:eastAsia="zh-CN"/>
              </w:rPr>
              <w:t>TS 38.214</w:t>
            </w:r>
          </w:p>
          <w:p w14:paraId="59F6BB88" w14:textId="77777777" w:rsidR="006D6F9A" w:rsidRDefault="006D6F9A"/>
          <w:p w14:paraId="69853F26" w14:textId="77777777" w:rsidR="006D6F9A" w:rsidRDefault="000666EB">
            <w:r>
              <w:t>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hint="eastAsia"/>
                <w:lang w:eastAsia="zh-CN"/>
              </w:rPr>
              <w:t>later</w:t>
            </w:r>
            <w:r>
              <w:t xml:space="preserve"> than symbol </w:t>
            </w:r>
            <w:r>
              <w:rPr>
                <w:i/>
              </w:rPr>
              <w:t>i</w:t>
            </w:r>
            <w:r>
              <w:t>.</w:t>
            </w:r>
          </w:p>
          <w:p w14:paraId="37D4807A" w14:textId="77777777" w:rsidR="006D6F9A" w:rsidRDefault="000666EB">
            <w:r>
              <w:t>…</w:t>
            </w:r>
          </w:p>
          <w:p w14:paraId="6E51A2D5" w14:textId="77777777" w:rsidR="006D6F9A" w:rsidRDefault="006D6F9A"/>
          <w:p w14:paraId="4CE0AF67" w14:textId="77777777" w:rsidR="006D6F9A" w:rsidRDefault="000666EB">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r>
              <w:rPr>
                <w:i/>
              </w:rPr>
              <w:t>i</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i</w:t>
            </w:r>
            <w:r>
              <w:t>.</w:t>
            </w:r>
          </w:p>
        </w:tc>
      </w:tr>
    </w:tbl>
    <w:p w14:paraId="75F22018" w14:textId="77777777" w:rsidR="006D6F9A" w:rsidRDefault="006D6F9A">
      <w:pPr>
        <w:ind w:firstLineChars="100" w:firstLine="200"/>
        <w:jc w:val="both"/>
        <w:rPr>
          <w:lang w:eastAsia="ko-KR"/>
        </w:rPr>
      </w:pPr>
    </w:p>
    <w:p w14:paraId="64C62D61" w14:textId="77777777" w:rsidR="006D6F9A" w:rsidRDefault="000666EB">
      <w:pPr>
        <w:rPr>
          <w:iCs/>
          <w:lang w:eastAsia="zh-CN"/>
        </w:rPr>
      </w:pPr>
      <w:r>
        <w:rPr>
          <w:iCs/>
          <w:highlight w:val="green"/>
          <w:lang w:eastAsia="zh-CN"/>
        </w:rPr>
        <w:t>Agreement:</w:t>
      </w:r>
      <w:r>
        <w:rPr>
          <w:iCs/>
          <w:lang w:eastAsia="zh-CN"/>
        </w:rPr>
        <w:t xml:space="preserve"> (RAN1#106bis-e)</w:t>
      </w:r>
    </w:p>
    <w:p w14:paraId="21C7DB66" w14:textId="77777777" w:rsidR="006D6F9A" w:rsidRDefault="000666EB">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0B38A6E2" w14:textId="77777777" w:rsidR="006D6F9A" w:rsidRDefault="000666EB">
      <w:pPr>
        <w:numPr>
          <w:ilvl w:val="0"/>
          <w:numId w:val="32"/>
        </w:numPr>
        <w:spacing w:line="256" w:lineRule="auto"/>
        <w:contextualSpacing/>
        <w:rPr>
          <w:rFonts w:ascii="Times New Roman" w:eastAsia="Malgun Gothic"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14:paraId="1766E2E0" w14:textId="77777777" w:rsidR="006D6F9A" w:rsidRDefault="000666EB">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611A7CBF" w14:textId="77777777" w:rsidR="006D6F9A" w:rsidRDefault="000666EB">
      <w:pPr>
        <w:numPr>
          <w:ilvl w:val="1"/>
          <w:numId w:val="32"/>
        </w:numPr>
        <w:spacing w:line="256" w:lineRule="auto"/>
        <w:contextualSpacing/>
        <w:rPr>
          <w:rFonts w:ascii="Times New Roman" w:eastAsia="Malgun Gothic"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50308F44" w14:textId="77777777" w:rsidR="006D6F9A" w:rsidRDefault="000666EB">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71F50269" w14:textId="77777777" w:rsidR="006D6F9A" w:rsidRDefault="006D6F9A">
      <w:pPr>
        <w:ind w:firstLineChars="100" w:firstLine="200"/>
        <w:jc w:val="both"/>
        <w:rPr>
          <w:lang w:eastAsia="ko-KR"/>
        </w:rPr>
      </w:pPr>
    </w:p>
    <w:p w14:paraId="5F6A66C3" w14:textId="77777777" w:rsidR="006D6F9A" w:rsidRDefault="000666EB">
      <w:pPr>
        <w:rPr>
          <w:b/>
          <w:bCs/>
          <w:iCs/>
          <w:u w:val="single"/>
          <w:lang w:eastAsia="zh-CN"/>
        </w:rPr>
      </w:pPr>
      <w:r>
        <w:rPr>
          <w:b/>
          <w:bCs/>
          <w:iCs/>
          <w:u w:val="single"/>
          <w:lang w:eastAsia="zh-CN"/>
        </w:rPr>
        <w:t>Conclusion</w:t>
      </w:r>
      <w:r>
        <w:rPr>
          <w:bCs/>
          <w:iCs/>
          <w:lang w:eastAsia="zh-CN"/>
        </w:rPr>
        <w:t xml:space="preserve"> (RAN1#107bis-e)</w:t>
      </w:r>
    </w:p>
    <w:p w14:paraId="0FF520FB" w14:textId="77777777" w:rsidR="006D6F9A" w:rsidRDefault="000666E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49FF045D" w14:textId="77777777" w:rsidR="006D6F9A" w:rsidRDefault="000666EB">
      <w:pPr>
        <w:numPr>
          <w:ilvl w:val="1"/>
          <w:numId w:val="32"/>
        </w:numPr>
        <w:rPr>
          <w:iCs/>
          <w:lang w:eastAsia="zh-CN"/>
        </w:rPr>
      </w:pPr>
      <w:r>
        <w:rPr>
          <w:iCs/>
          <w:lang w:eastAsia="zh-CN"/>
        </w:rPr>
        <w:t>This may not have specification impact.</w:t>
      </w:r>
    </w:p>
    <w:p w14:paraId="5757530D" w14:textId="77777777" w:rsidR="006D6F9A" w:rsidRDefault="000666E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4C1A0FCF" w14:textId="77777777" w:rsidR="006D6F9A" w:rsidRDefault="006D6F9A">
      <w:pPr>
        <w:ind w:firstLineChars="100" w:firstLine="200"/>
        <w:jc w:val="both"/>
        <w:rPr>
          <w:lang w:eastAsia="ko-KR"/>
        </w:rPr>
      </w:pPr>
    </w:p>
    <w:p w14:paraId="1EDD5C3B" w14:textId="77777777" w:rsidR="006D6F9A" w:rsidRDefault="000666EB">
      <w:pPr>
        <w:ind w:firstLineChars="100" w:firstLine="200"/>
        <w:jc w:val="both"/>
        <w:rPr>
          <w:lang w:eastAsia="ko-KR"/>
        </w:rPr>
      </w:pPr>
      <w:r>
        <w:rPr>
          <w:lang w:eastAsia="ko-KR"/>
        </w:rPr>
        <w:t>Company views on DCI-to-data out-of-order issue</w:t>
      </w:r>
      <w:r>
        <w:rPr>
          <w:rFonts w:hint="eastAsia"/>
          <w:lang w:eastAsia="ko-KR"/>
        </w:rPr>
        <w:t>:</w:t>
      </w:r>
    </w:p>
    <w:p w14:paraId="2D2809B8"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highlight w:val="lightGray"/>
          <w:lang w:eastAsia="ko-KR"/>
        </w:rPr>
        <w:t>For the first case of above highlighted FFS,</w:t>
      </w:r>
    </w:p>
    <w:p w14:paraId="740999DA"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14:paraId="2F60415F"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For the second case of above highlighted FFS,</w:t>
      </w:r>
    </w:p>
    <w:p w14:paraId="1AB8B90C"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Considered as OOO scheduling: Huawei, </w:t>
      </w:r>
      <w:proofErr w:type="spellStart"/>
      <w:r>
        <w:rPr>
          <w:lang w:val="en-US" w:eastAsia="ko-KR"/>
        </w:rPr>
        <w:t>Futurewei</w:t>
      </w:r>
      <w:proofErr w:type="spellEnd"/>
      <w:r>
        <w:rPr>
          <w:lang w:val="en-US" w:eastAsia="ko-KR"/>
        </w:rPr>
        <w:t xml:space="preserve">, </w:t>
      </w:r>
      <w:proofErr w:type="spellStart"/>
      <w:r>
        <w:rPr>
          <w:lang w:val="en-US" w:eastAsia="ko-KR"/>
        </w:rPr>
        <w:t>InterDigital</w:t>
      </w:r>
      <w:proofErr w:type="spellEnd"/>
      <w:r>
        <w:rPr>
          <w:lang w:val="en-US" w:eastAsia="ko-KR"/>
        </w:rPr>
        <w:t xml:space="preserve">, ZTE, NTT DOCOMO, Intel, Ericsson, Apple, </w:t>
      </w:r>
      <w:proofErr w:type="spellStart"/>
      <w:proofErr w:type="gramStart"/>
      <w:r>
        <w:rPr>
          <w:lang w:val="en-US" w:eastAsia="ko-KR"/>
        </w:rPr>
        <w:t>Qualcomm</w:t>
      </w:r>
      <w:r>
        <w:rPr>
          <w:color w:val="FF0000"/>
          <w:lang w:val="en-US" w:eastAsia="ko-KR"/>
        </w:rPr>
        <w:t>,CATT</w:t>
      </w:r>
      <w:proofErr w:type="spellEnd"/>
      <w:proofErr w:type="gramEnd"/>
    </w:p>
    <w:p w14:paraId="3B9FCB8A"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Can be allowed: vivo</w:t>
      </w:r>
    </w:p>
    <w:p w14:paraId="7C50403A" w14:textId="77777777" w:rsidR="006D6F9A" w:rsidRDefault="006D6F9A">
      <w:pPr>
        <w:ind w:firstLineChars="100" w:firstLine="200"/>
        <w:jc w:val="both"/>
        <w:rPr>
          <w:lang w:val="en-US" w:eastAsia="ko-KR"/>
        </w:rPr>
      </w:pPr>
    </w:p>
    <w:p w14:paraId="2DBCDBC5"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w:t>
      </w:r>
      <w:proofErr w:type="gramStart"/>
      <w:r>
        <w:rPr>
          <w:lang w:eastAsia="ko-KR"/>
        </w:rPr>
        <w:t>slot-aggregated</w:t>
      </w:r>
      <w:proofErr w:type="gramEnd"/>
      <w:r>
        <w:rPr>
          <w:lang w:eastAsia="ko-KR"/>
        </w:rPr>
        <w:t xml:space="preserve">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14:paraId="4147E138" w14:textId="77777777" w:rsidR="006D6F9A" w:rsidRDefault="006D6F9A">
      <w:pPr>
        <w:ind w:firstLineChars="100" w:firstLine="200"/>
        <w:jc w:val="both"/>
        <w:rPr>
          <w:lang w:eastAsia="ko-KR"/>
        </w:rPr>
      </w:pPr>
    </w:p>
    <w:p w14:paraId="7D97F436" w14:textId="77777777" w:rsidR="006D6F9A" w:rsidRDefault="000666EB">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2.1 (DCI-to-data OOO):</w:t>
      </w:r>
    </w:p>
    <w:p w14:paraId="4980B7C6"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6A170004"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14:paraId="0F689889"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3AB075A5" w14:textId="77777777" w:rsidR="006D6F9A" w:rsidRDefault="006D6F9A">
      <w:pPr>
        <w:ind w:firstLineChars="100" w:firstLine="200"/>
        <w:jc w:val="both"/>
        <w:rPr>
          <w:lang w:eastAsia="ko-KR"/>
        </w:rPr>
      </w:pPr>
    </w:p>
    <w:p w14:paraId="1E9E056C"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C3BA9F0" w14:textId="77777777">
        <w:tc>
          <w:tcPr>
            <w:tcW w:w="1651" w:type="dxa"/>
            <w:tcBorders>
              <w:top w:val="single" w:sz="4" w:space="0" w:color="auto"/>
              <w:left w:val="single" w:sz="4" w:space="0" w:color="auto"/>
              <w:bottom w:val="single" w:sz="4" w:space="0" w:color="auto"/>
              <w:right w:val="single" w:sz="4" w:space="0" w:color="auto"/>
            </w:tcBorders>
          </w:tcPr>
          <w:p w14:paraId="2F42C8D7"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01FBA52" w14:textId="77777777" w:rsidR="006D6F9A" w:rsidRDefault="000666EB">
            <w:pPr>
              <w:jc w:val="both"/>
              <w:rPr>
                <w:lang w:eastAsia="ko-KR"/>
              </w:rPr>
            </w:pPr>
            <w:r>
              <w:rPr>
                <w:lang w:eastAsia="ko-KR"/>
              </w:rPr>
              <w:t>Views</w:t>
            </w:r>
          </w:p>
        </w:tc>
      </w:tr>
      <w:tr w:rsidR="006D6F9A" w14:paraId="366FB01D" w14:textId="77777777">
        <w:tc>
          <w:tcPr>
            <w:tcW w:w="1651" w:type="dxa"/>
            <w:tcBorders>
              <w:top w:val="single" w:sz="4" w:space="0" w:color="auto"/>
              <w:left w:val="single" w:sz="4" w:space="0" w:color="auto"/>
              <w:bottom w:val="single" w:sz="4" w:space="0" w:color="auto"/>
              <w:right w:val="single" w:sz="4" w:space="0" w:color="auto"/>
            </w:tcBorders>
          </w:tcPr>
          <w:p w14:paraId="27F34756" w14:textId="77777777" w:rsidR="006D6F9A" w:rsidRDefault="000666EB">
            <w:pPr>
              <w:jc w:val="both"/>
              <w:rPr>
                <w:rFonts w:eastAsia="SimSun"/>
                <w:lang w:eastAsia="zh-CN"/>
              </w:rPr>
            </w:pPr>
            <w:r>
              <w:rPr>
                <w:rFonts w:eastAsia="SimSun"/>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3B047E57" w14:textId="77777777" w:rsidR="006D6F9A" w:rsidRDefault="000666EB">
            <w:pPr>
              <w:rPr>
                <w:rFonts w:ascii="Segoe UI" w:eastAsia="Times New Roman" w:hAnsi="Segoe UI" w:cs="Segoe UI"/>
                <w:sz w:val="21"/>
                <w:szCs w:val="21"/>
                <w:lang w:val="en-US"/>
              </w:rPr>
            </w:pPr>
            <w:r>
              <w:rPr>
                <w:rFonts w:eastAsia="SimSun"/>
                <w:lang w:eastAsia="zh-CN"/>
              </w:rPr>
              <w:t>We support the proposal #2.1. This case can be considered as out-of-order scheduling. It means UE is not expected to have this case.</w:t>
            </w:r>
          </w:p>
        </w:tc>
      </w:tr>
      <w:tr w:rsidR="006D6F9A" w14:paraId="493A7D06" w14:textId="77777777">
        <w:tc>
          <w:tcPr>
            <w:tcW w:w="1651" w:type="dxa"/>
            <w:tcBorders>
              <w:top w:val="single" w:sz="4" w:space="0" w:color="auto"/>
              <w:left w:val="single" w:sz="4" w:space="0" w:color="auto"/>
              <w:bottom w:val="single" w:sz="4" w:space="0" w:color="auto"/>
              <w:right w:val="single" w:sz="4" w:space="0" w:color="auto"/>
            </w:tcBorders>
          </w:tcPr>
          <w:p w14:paraId="75C42093"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02291A8" w14:textId="77777777" w:rsidR="006D6F9A" w:rsidRDefault="000666EB">
            <w:pPr>
              <w:jc w:val="both"/>
              <w:rPr>
                <w:iCs/>
                <w:lang w:val="en-US" w:eastAsia="ko-KR"/>
              </w:rPr>
            </w:pPr>
            <w:r>
              <w:rPr>
                <w:rFonts w:eastAsia="SimSun" w:hint="eastAsia"/>
                <w:iCs/>
                <w:lang w:val="en-US" w:eastAsia="zh-CN"/>
              </w:rPr>
              <w:t>W</w:t>
            </w:r>
            <w:r>
              <w:rPr>
                <w:rFonts w:eastAsia="SimSun"/>
                <w:iCs/>
                <w:lang w:val="en-US" w:eastAsia="zh-CN"/>
              </w:rPr>
              <w:t xml:space="preserve">e are fine with </w:t>
            </w:r>
            <w:r>
              <w:rPr>
                <w:rFonts w:eastAsia="SimSun" w:hint="eastAsia"/>
                <w:iCs/>
                <w:lang w:val="en-US" w:eastAsia="zh-CN"/>
              </w:rPr>
              <w:t>propo</w:t>
            </w:r>
            <w:r>
              <w:rPr>
                <w:rFonts w:eastAsia="SimSun"/>
                <w:iCs/>
                <w:lang w:val="en-US" w:eastAsia="zh-CN"/>
              </w:rPr>
              <w:t>sal.</w:t>
            </w:r>
          </w:p>
        </w:tc>
      </w:tr>
      <w:tr w:rsidR="006D6F9A" w14:paraId="699889B3" w14:textId="77777777">
        <w:tc>
          <w:tcPr>
            <w:tcW w:w="1651" w:type="dxa"/>
            <w:tcBorders>
              <w:top w:val="single" w:sz="4" w:space="0" w:color="auto"/>
              <w:left w:val="single" w:sz="4" w:space="0" w:color="auto"/>
              <w:bottom w:val="single" w:sz="4" w:space="0" w:color="auto"/>
              <w:right w:val="single" w:sz="4" w:space="0" w:color="auto"/>
            </w:tcBorders>
          </w:tcPr>
          <w:p w14:paraId="63DB225A" w14:textId="77777777" w:rsidR="006D6F9A" w:rsidRDefault="000666EB">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68C1B062" w14:textId="77777777" w:rsidR="006D6F9A" w:rsidRDefault="000666EB">
            <w:pPr>
              <w:jc w:val="both"/>
              <w:rPr>
                <w:rFonts w:eastAsia="SimSun"/>
                <w:iCs/>
                <w:lang w:val="en-US" w:eastAsia="zh-CN"/>
              </w:rPr>
            </w:pPr>
            <w:r>
              <w:rPr>
                <w:rFonts w:eastAsia="SimSun" w:hint="eastAsia"/>
                <w:iCs/>
                <w:lang w:val="en-US" w:eastAsia="zh-CN"/>
              </w:rPr>
              <w:t>O</w:t>
            </w:r>
            <w:r>
              <w:rPr>
                <w:rFonts w:eastAsia="SimSun"/>
                <w:iCs/>
                <w:lang w:val="en-US" w:eastAsia="zh-CN"/>
              </w:rPr>
              <w:t>K with the proposal</w:t>
            </w:r>
          </w:p>
        </w:tc>
      </w:tr>
      <w:tr w:rsidR="006D6F9A" w14:paraId="34DADECF" w14:textId="77777777">
        <w:tc>
          <w:tcPr>
            <w:tcW w:w="1651" w:type="dxa"/>
            <w:tcBorders>
              <w:top w:val="single" w:sz="4" w:space="0" w:color="auto"/>
              <w:left w:val="single" w:sz="4" w:space="0" w:color="auto"/>
              <w:bottom w:val="single" w:sz="4" w:space="0" w:color="auto"/>
              <w:right w:val="single" w:sz="4" w:space="0" w:color="auto"/>
            </w:tcBorders>
          </w:tcPr>
          <w:p w14:paraId="1BE779A9"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A3315DF" w14:textId="77777777" w:rsidR="006D6F9A" w:rsidRDefault="000666EB">
            <w:pPr>
              <w:jc w:val="both"/>
              <w:rPr>
                <w:rFonts w:eastAsia="SimSun"/>
                <w:iCs/>
                <w:lang w:val="en-US" w:eastAsia="zh-CN"/>
              </w:rPr>
            </w:pPr>
            <w:r>
              <w:rPr>
                <w:rFonts w:eastAsia="SimSun" w:hint="eastAsia"/>
                <w:iCs/>
                <w:lang w:val="en-US" w:eastAsia="zh-CN"/>
              </w:rPr>
              <w:t>We are fine with proposal.</w:t>
            </w:r>
          </w:p>
        </w:tc>
      </w:tr>
      <w:tr w:rsidR="006D6F9A" w14:paraId="02B596FE" w14:textId="77777777">
        <w:tc>
          <w:tcPr>
            <w:tcW w:w="1651" w:type="dxa"/>
            <w:tcBorders>
              <w:top w:val="single" w:sz="4" w:space="0" w:color="auto"/>
              <w:left w:val="single" w:sz="4" w:space="0" w:color="auto"/>
              <w:bottom w:val="single" w:sz="4" w:space="0" w:color="auto"/>
              <w:right w:val="single" w:sz="4" w:space="0" w:color="auto"/>
            </w:tcBorders>
          </w:tcPr>
          <w:p w14:paraId="4BA27A06"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3301551" w14:textId="77777777" w:rsidR="006D6F9A" w:rsidRDefault="000666EB">
            <w:pPr>
              <w:jc w:val="both"/>
              <w:rPr>
                <w:rFonts w:eastAsia="SimSun"/>
                <w:iCs/>
                <w:lang w:val="en-US" w:eastAsia="zh-CN"/>
              </w:rPr>
            </w:pPr>
            <w:r>
              <w:rPr>
                <w:rFonts w:eastAsia="SimSun"/>
                <w:iCs/>
                <w:lang w:val="en-US" w:eastAsia="zh-CN"/>
              </w:rPr>
              <w:t>A clarification on this proposal:</w:t>
            </w:r>
          </w:p>
          <w:p w14:paraId="56AE95CC" w14:textId="77777777" w:rsidR="006D6F9A" w:rsidRDefault="000666EB">
            <w:pPr>
              <w:jc w:val="both"/>
              <w:rPr>
                <w:rFonts w:eastAsia="SimSun"/>
                <w:iCs/>
                <w:lang w:val="en-US" w:eastAsia="zh-CN"/>
              </w:rPr>
            </w:pPr>
            <w:r>
              <w:rPr>
                <w:rFonts w:eastAsia="SimSun"/>
                <w:iCs/>
                <w:lang w:val="en-US" w:eastAsia="zh-CN"/>
              </w:rPr>
              <w:t>For the case that two DCIs scheduling multi-slot PDSCH (or multi-slot PUSCH), is overlapping span allowed? It seems that it is not covered by this proposal.</w:t>
            </w:r>
          </w:p>
        </w:tc>
      </w:tr>
      <w:tr w:rsidR="006D6F9A" w14:paraId="3DC4FDDA" w14:textId="77777777">
        <w:tc>
          <w:tcPr>
            <w:tcW w:w="1651" w:type="dxa"/>
            <w:tcBorders>
              <w:top w:val="single" w:sz="4" w:space="0" w:color="auto"/>
              <w:left w:val="single" w:sz="4" w:space="0" w:color="auto"/>
              <w:bottom w:val="single" w:sz="4" w:space="0" w:color="auto"/>
              <w:right w:val="single" w:sz="4" w:space="0" w:color="auto"/>
            </w:tcBorders>
          </w:tcPr>
          <w:p w14:paraId="0B6E46A0" w14:textId="77777777" w:rsidR="006D6F9A" w:rsidRDefault="000666E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0980C05" w14:textId="77777777" w:rsidR="006D6F9A" w:rsidRDefault="000666EB">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14:paraId="0411E684" w14:textId="77777777" w:rsidR="006D6F9A" w:rsidRDefault="000666EB">
            <w:pPr>
              <w:jc w:val="both"/>
              <w:rPr>
                <w:rFonts w:eastAsia="SimSun"/>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w:t>
            </w:r>
            <w:proofErr w:type="gramStart"/>
            <w:r>
              <w:t>slot.</w:t>
            </w:r>
            <w:r>
              <w:rPr>
                <w:iCs/>
                <w:lang w:val="en-US" w:eastAsia="ko-KR"/>
              </w:rPr>
              <w:t>.</w:t>
            </w:r>
            <w:proofErr w:type="gramEnd"/>
            <w:r>
              <w:rPr>
                <w:iCs/>
                <w:lang w:val="en-US" w:eastAsia="ko-KR"/>
              </w:rPr>
              <w:t xml:space="preserve"> </w:t>
            </w:r>
          </w:p>
        </w:tc>
      </w:tr>
      <w:tr w:rsidR="006D6F9A" w14:paraId="2A7E837D" w14:textId="77777777">
        <w:tc>
          <w:tcPr>
            <w:tcW w:w="1651" w:type="dxa"/>
            <w:tcBorders>
              <w:top w:val="single" w:sz="4" w:space="0" w:color="auto"/>
              <w:left w:val="single" w:sz="4" w:space="0" w:color="auto"/>
              <w:bottom w:val="single" w:sz="4" w:space="0" w:color="auto"/>
              <w:right w:val="single" w:sz="4" w:space="0" w:color="auto"/>
            </w:tcBorders>
          </w:tcPr>
          <w:p w14:paraId="494B769D" w14:textId="77777777" w:rsidR="006D6F9A" w:rsidRDefault="000666EB">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6F124218" w14:textId="77777777" w:rsidR="006D6F9A" w:rsidRDefault="000666EB">
            <w:pPr>
              <w:jc w:val="both"/>
              <w:rPr>
                <w:iCs/>
                <w:lang w:val="en-US" w:eastAsia="ko-KR"/>
              </w:rPr>
            </w:pPr>
            <w:r>
              <w:rPr>
                <w:iCs/>
                <w:lang w:val="en-US" w:eastAsia="ko-KR"/>
              </w:rPr>
              <w:t>We are fine with the proposal.</w:t>
            </w:r>
          </w:p>
        </w:tc>
      </w:tr>
      <w:tr w:rsidR="006D6F9A" w14:paraId="7CD05A54" w14:textId="77777777">
        <w:tc>
          <w:tcPr>
            <w:tcW w:w="1651" w:type="dxa"/>
            <w:tcBorders>
              <w:top w:val="single" w:sz="4" w:space="0" w:color="auto"/>
              <w:left w:val="single" w:sz="4" w:space="0" w:color="auto"/>
              <w:bottom w:val="single" w:sz="4" w:space="0" w:color="auto"/>
              <w:right w:val="single" w:sz="4" w:space="0" w:color="auto"/>
            </w:tcBorders>
          </w:tcPr>
          <w:p w14:paraId="5287141F" w14:textId="77777777" w:rsidR="006D6F9A" w:rsidRDefault="000666EB">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14:paraId="231BCE91"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6D6F9A" w14:paraId="4BE4841F" w14:textId="77777777">
        <w:tc>
          <w:tcPr>
            <w:tcW w:w="1651" w:type="dxa"/>
            <w:tcBorders>
              <w:top w:val="single" w:sz="4" w:space="0" w:color="auto"/>
              <w:left w:val="single" w:sz="4" w:space="0" w:color="auto"/>
              <w:bottom w:val="single" w:sz="4" w:space="0" w:color="auto"/>
              <w:right w:val="single" w:sz="4" w:space="0" w:color="auto"/>
            </w:tcBorders>
          </w:tcPr>
          <w:p w14:paraId="6026378F" w14:textId="77777777" w:rsidR="006D6F9A" w:rsidRDefault="000666EB">
            <w:pPr>
              <w:jc w:val="both"/>
              <w:rPr>
                <w:rFonts w:eastAsia="SimSun"/>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14:paraId="352E4A48" w14:textId="77777777" w:rsidR="006D6F9A" w:rsidRDefault="000666EB">
            <w:pPr>
              <w:jc w:val="both"/>
              <w:rPr>
                <w:rFonts w:eastAsia="SimSun"/>
                <w:iCs/>
                <w:lang w:val="en-US" w:eastAsia="zh-CN"/>
              </w:rPr>
            </w:pPr>
            <w:r>
              <w:rPr>
                <w:rFonts w:eastAsia="SimSun" w:hint="eastAsia"/>
                <w:iCs/>
                <w:lang w:val="en-US" w:eastAsia="zh-CN"/>
              </w:rPr>
              <w:t>A</w:t>
            </w:r>
            <w:r>
              <w:rPr>
                <w:rFonts w:eastAsia="SimSun"/>
                <w:iCs/>
                <w:lang w:val="en-US" w:eastAsia="zh-CN"/>
              </w:rPr>
              <w:t>lthough we think the second case in previous agreement can be allowed, we can accept the majority views.</w:t>
            </w:r>
          </w:p>
        </w:tc>
      </w:tr>
      <w:tr w:rsidR="006D6F9A" w14:paraId="7DC02215" w14:textId="77777777">
        <w:tc>
          <w:tcPr>
            <w:tcW w:w="1651" w:type="dxa"/>
            <w:tcBorders>
              <w:top w:val="single" w:sz="4" w:space="0" w:color="auto"/>
              <w:left w:val="single" w:sz="4" w:space="0" w:color="auto"/>
              <w:bottom w:val="single" w:sz="4" w:space="0" w:color="auto"/>
              <w:right w:val="single" w:sz="4" w:space="0" w:color="auto"/>
            </w:tcBorders>
          </w:tcPr>
          <w:p w14:paraId="18AD7C8B" w14:textId="77777777" w:rsidR="006D6F9A" w:rsidRDefault="000666EB">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28FADD2" w14:textId="77777777" w:rsidR="006D6F9A" w:rsidRDefault="000666EB">
            <w:pPr>
              <w:jc w:val="both"/>
              <w:rPr>
                <w:rFonts w:eastAsia="SimSun"/>
                <w:iCs/>
                <w:lang w:val="en-US" w:eastAsia="zh-CN"/>
              </w:rPr>
            </w:pPr>
            <w:r>
              <w:rPr>
                <w:rFonts w:eastAsia="SimSun"/>
                <w:iCs/>
                <w:lang w:val="en-US" w:eastAsia="zh-CN"/>
              </w:rPr>
              <w:t>Support Proposal #2.1</w:t>
            </w:r>
          </w:p>
          <w:p w14:paraId="6D0C3C82" w14:textId="77777777" w:rsidR="006D6F9A" w:rsidRDefault="006D6F9A">
            <w:pPr>
              <w:jc w:val="both"/>
              <w:rPr>
                <w:rFonts w:eastAsia="SimSun"/>
                <w:iCs/>
                <w:lang w:val="en-US" w:eastAsia="zh-CN"/>
              </w:rPr>
            </w:pPr>
          </w:p>
          <w:p w14:paraId="097A44A9" w14:textId="77777777" w:rsidR="006D6F9A" w:rsidRDefault="000666EB">
            <w:pPr>
              <w:jc w:val="both"/>
              <w:rPr>
                <w:rFonts w:eastAsia="SimSun"/>
                <w:iCs/>
                <w:lang w:val="en-US" w:eastAsia="zh-CN"/>
              </w:rPr>
            </w:pPr>
            <w:r>
              <w:rPr>
                <w:rFonts w:eastAsia="SimSun"/>
                <w:iCs/>
                <w:lang w:val="en-US" w:eastAsia="zh-CN"/>
              </w:rPr>
              <w:t>But I have two questions:</w:t>
            </w:r>
          </w:p>
          <w:p w14:paraId="32A8BD92" w14:textId="77777777" w:rsidR="006D6F9A" w:rsidRDefault="000666EB">
            <w:pPr>
              <w:pStyle w:val="ListParagraph"/>
              <w:numPr>
                <w:ilvl w:val="0"/>
                <w:numId w:val="33"/>
              </w:numPr>
              <w:ind w:leftChars="0"/>
              <w:jc w:val="both"/>
              <w:rPr>
                <w:rFonts w:eastAsia="SimSun"/>
                <w:iCs/>
                <w:lang w:val="en-US"/>
              </w:rPr>
            </w:pPr>
            <w:r>
              <w:rPr>
                <w:rFonts w:eastAsia="SimSun"/>
                <w:iCs/>
                <w:lang w:val="en-US"/>
              </w:rPr>
              <w:t xml:space="preserve">Is the following the correct intention: "… </w:t>
            </w:r>
            <w:r>
              <w:rPr>
                <w:rFonts w:ascii="Times New Roman" w:eastAsia="Malgun Gothic" w:hAnsi="Times New Roman"/>
                <w:lang w:val="en-US"/>
              </w:rPr>
              <w:t xml:space="preserve">but two multi-PDSCH (or multi-PUSCH) </w:t>
            </w:r>
            <w:proofErr w:type="spellStart"/>
            <w:r>
              <w:rPr>
                <w:rFonts w:ascii="Times New Roman" w:eastAsia="Malgun Gothic" w:hAnsi="Times New Roman"/>
                <w:lang w:val="en-US"/>
              </w:rPr>
              <w:t>scheduling</w:t>
            </w:r>
            <w:r>
              <w:rPr>
                <w:rFonts w:ascii="Times New Roman" w:eastAsia="Malgun Gothic" w:hAnsi="Times New Roman"/>
                <w:color w:val="FF0000"/>
                <w:lang w:val="en-US"/>
              </w:rPr>
              <w:t>s</w:t>
            </w:r>
            <w:proofErr w:type="spellEnd"/>
            <w:r>
              <w:rPr>
                <w:rFonts w:ascii="Times New Roman" w:eastAsia="Malgun Gothic" w:hAnsi="Times New Roman"/>
                <w:lang w:val="en-US"/>
              </w:rPr>
              <w:t xml:space="preserve"> </w:t>
            </w:r>
            <w:r>
              <w:rPr>
                <w:rFonts w:ascii="Times New Roman" w:eastAsia="Malgun Gothic" w:hAnsi="Times New Roman"/>
                <w:strike/>
                <w:color w:val="FF0000"/>
                <w:lang w:val="en-US"/>
              </w:rPr>
              <w:t>DCIs</w:t>
            </w:r>
            <w:r>
              <w:rPr>
                <w:rFonts w:ascii="Times New Roman" w:eastAsia="Malgun Gothic" w:hAnsi="Times New Roman"/>
                <w:lang w:val="en-US"/>
              </w:rPr>
              <w:t xml:space="preserve"> have overlapping spans …"?</w:t>
            </w:r>
          </w:p>
          <w:p w14:paraId="0E7D4A08" w14:textId="77777777" w:rsidR="006D6F9A" w:rsidRDefault="000666EB">
            <w:pPr>
              <w:pStyle w:val="ListParagraph"/>
              <w:numPr>
                <w:ilvl w:val="0"/>
                <w:numId w:val="33"/>
              </w:numPr>
              <w:ind w:leftChars="0"/>
              <w:jc w:val="both"/>
              <w:rPr>
                <w:rFonts w:eastAsia="SimSun"/>
                <w:iCs/>
                <w:lang w:val="en-US"/>
              </w:rPr>
            </w:pPr>
            <w:r>
              <w:rPr>
                <w:rFonts w:ascii="Times New Roman" w:eastAsia="Malgun Gothic" w:hAnsi="Times New Roman"/>
                <w:lang w:val="en-US"/>
              </w:rPr>
              <w:lastRenderedPageBreak/>
              <w:t xml:space="preserve">Is the intention of the sub-bullet to cover the case of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overlapping multi-</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The way the sub-bullet reads </w:t>
            </w:r>
            <w:proofErr w:type="gramStart"/>
            <w:r>
              <w:rPr>
                <w:rFonts w:ascii="Times New Roman" w:eastAsia="Malgun Gothic" w:hAnsi="Times New Roman"/>
                <w:lang w:val="en-US"/>
              </w:rPr>
              <w:t>is</w:t>
            </w:r>
            <w:proofErr w:type="gramEnd"/>
            <w:r>
              <w:rPr>
                <w:rFonts w:ascii="Times New Roman" w:eastAsia="Malgun Gothic" w:hAnsi="Times New Roman"/>
                <w:lang w:val="en-US"/>
              </w:rPr>
              <w:t xml:space="preserve"> that it covers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and also includes multi-slot </w:t>
            </w:r>
            <w:proofErr w:type="spellStart"/>
            <w:r>
              <w:rPr>
                <w:rFonts w:ascii="Times New Roman" w:eastAsia="Malgun Gothic" w:hAnsi="Times New Roman"/>
                <w:lang w:val="en-US"/>
              </w:rPr>
              <w:t>PxSCH</w:t>
            </w:r>
            <w:proofErr w:type="spellEnd"/>
            <w:r>
              <w:rPr>
                <w:rFonts w:ascii="Times New Roman" w:eastAsia="Malgun Gothic" w:hAnsi="Times New Roman"/>
                <w:lang w:val="en-US"/>
              </w:rPr>
              <w:t>, but we already agreed on the single-</w:t>
            </w:r>
            <w:proofErr w:type="spellStart"/>
            <w:r>
              <w:rPr>
                <w:rFonts w:ascii="Times New Roman" w:eastAsia="Malgun Gothic" w:hAnsi="Times New Roman"/>
                <w:lang w:val="en-US"/>
              </w:rPr>
              <w:t>PxSCH</w:t>
            </w:r>
            <w:proofErr w:type="spellEnd"/>
            <w:r>
              <w:rPr>
                <w:rFonts w:ascii="Times New Roman" w:eastAsia="Malgun Gothic" w:hAnsi="Times New Roman"/>
                <w:lang w:val="en-US"/>
              </w:rPr>
              <w:t xml:space="preserve"> case. Hence, is the following more in line with the intention?</w:t>
            </w:r>
          </w:p>
          <w:p w14:paraId="778DCD06" w14:textId="77777777" w:rsidR="006D6F9A" w:rsidRDefault="006D6F9A">
            <w:pPr>
              <w:jc w:val="both"/>
              <w:rPr>
                <w:rFonts w:eastAsia="SimSun"/>
                <w:iCs/>
                <w:lang w:val="en-US"/>
              </w:rPr>
            </w:pPr>
          </w:p>
          <w:p w14:paraId="15FF6142"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 xml:space="preserve">This applies also when one of two DCIs </w:t>
            </w:r>
            <w:r>
              <w:rPr>
                <w:strike/>
                <w:color w:val="FF0000"/>
                <w:lang w:val="en-US" w:eastAsia="ko-KR"/>
              </w:rPr>
              <w:t>is single-PDSCH (or single-PUSCH) scheduling DCI</w:t>
            </w:r>
            <w:r>
              <w:rPr>
                <w:strike/>
                <w:color w:val="FF0000"/>
                <w:lang w:eastAsia="ko-KR"/>
              </w:rPr>
              <w:t>, including the case that one DCI</w:t>
            </w:r>
            <w:r>
              <w:rPr>
                <w:color w:val="FF0000"/>
                <w:lang w:eastAsia="ko-KR"/>
              </w:rPr>
              <w:t xml:space="preserve"> </w:t>
            </w:r>
            <w:r>
              <w:rPr>
                <w:lang w:eastAsia="ko-KR"/>
              </w:rPr>
              <w:t>schedules multi-slot PDSCH (or multi-slot PUSCH)</w:t>
            </w:r>
            <w:r>
              <w:rPr>
                <w:lang w:val="en-US" w:eastAsia="ko-KR"/>
              </w:rPr>
              <w:t>.</w:t>
            </w:r>
          </w:p>
          <w:p w14:paraId="0142E10B" w14:textId="77777777" w:rsidR="006D6F9A" w:rsidRDefault="006D6F9A">
            <w:pPr>
              <w:jc w:val="both"/>
              <w:rPr>
                <w:rFonts w:eastAsia="SimSun"/>
                <w:iCs/>
                <w:lang w:val="en-US"/>
              </w:rPr>
            </w:pPr>
          </w:p>
        </w:tc>
      </w:tr>
      <w:tr w:rsidR="006D6F9A" w14:paraId="0F294F5A" w14:textId="77777777">
        <w:tc>
          <w:tcPr>
            <w:tcW w:w="1651" w:type="dxa"/>
            <w:tcBorders>
              <w:top w:val="single" w:sz="4" w:space="0" w:color="auto"/>
              <w:left w:val="single" w:sz="4" w:space="0" w:color="auto"/>
              <w:bottom w:val="single" w:sz="4" w:space="0" w:color="auto"/>
              <w:right w:val="single" w:sz="4" w:space="0" w:color="auto"/>
            </w:tcBorders>
          </w:tcPr>
          <w:p w14:paraId="4EE87D95" w14:textId="77777777" w:rsidR="006D6F9A" w:rsidRDefault="000666EB">
            <w:pPr>
              <w:jc w:val="both"/>
              <w:rPr>
                <w:rFonts w:eastAsiaTheme="minorEastAsia"/>
                <w:lang w:eastAsia="ko-KR"/>
              </w:rPr>
            </w:pPr>
            <w:r>
              <w:rPr>
                <w:rFonts w:eastAsia="SimSun"/>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4826AF8B" w14:textId="77777777" w:rsidR="006D6F9A" w:rsidRDefault="000666EB">
            <w:pPr>
              <w:jc w:val="both"/>
              <w:rPr>
                <w:rFonts w:eastAsia="SimSun"/>
                <w:iCs/>
                <w:lang w:val="en-US" w:eastAsia="zh-CN"/>
              </w:rPr>
            </w:pPr>
            <w:r>
              <w:rPr>
                <w:iCs/>
                <w:lang w:val="en-US" w:eastAsia="ko-KR"/>
              </w:rPr>
              <w:t>We support the moderator proposal</w:t>
            </w:r>
          </w:p>
        </w:tc>
      </w:tr>
      <w:tr w:rsidR="006D6F9A" w14:paraId="27A74833" w14:textId="77777777">
        <w:tc>
          <w:tcPr>
            <w:tcW w:w="1651" w:type="dxa"/>
            <w:tcBorders>
              <w:top w:val="single" w:sz="4" w:space="0" w:color="auto"/>
              <w:left w:val="single" w:sz="4" w:space="0" w:color="auto"/>
              <w:bottom w:val="single" w:sz="4" w:space="0" w:color="auto"/>
              <w:right w:val="single" w:sz="4" w:space="0" w:color="auto"/>
            </w:tcBorders>
          </w:tcPr>
          <w:p w14:paraId="3ED5D9BB" w14:textId="77777777" w:rsidR="006D6F9A" w:rsidRDefault="000666EB">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2D0EB0F4" w14:textId="77777777" w:rsidR="006D6F9A" w:rsidRDefault="000666EB">
            <w:pPr>
              <w:jc w:val="both"/>
              <w:rPr>
                <w:iCs/>
                <w:lang w:val="en-US" w:eastAsia="ko-KR"/>
              </w:rPr>
            </w:pPr>
            <w:r>
              <w:rPr>
                <w:iCs/>
                <w:lang w:val="en-US" w:eastAsia="ko-KR"/>
              </w:rPr>
              <w:t>Support the proposal.</w:t>
            </w:r>
          </w:p>
        </w:tc>
      </w:tr>
      <w:tr w:rsidR="006D6F9A" w14:paraId="5C670152" w14:textId="77777777">
        <w:tc>
          <w:tcPr>
            <w:tcW w:w="1651" w:type="dxa"/>
            <w:tcBorders>
              <w:top w:val="single" w:sz="4" w:space="0" w:color="auto"/>
              <w:left w:val="single" w:sz="4" w:space="0" w:color="auto"/>
              <w:bottom w:val="single" w:sz="4" w:space="0" w:color="auto"/>
              <w:right w:val="single" w:sz="4" w:space="0" w:color="auto"/>
            </w:tcBorders>
          </w:tcPr>
          <w:p w14:paraId="578991E9" w14:textId="77777777" w:rsidR="006D6F9A" w:rsidRDefault="000666EB">
            <w:pPr>
              <w:jc w:val="both"/>
              <w:rPr>
                <w:rFonts w:eastAsia="SimSun"/>
                <w:lang w:val="en-US" w:eastAsia="zh-CN"/>
              </w:rPr>
            </w:pPr>
            <w:r>
              <w:rPr>
                <w:rFonts w:eastAsia="SimSun" w:hint="eastAsia"/>
                <w:lang w:val="en-US" w:eastAsia="zh-CN"/>
              </w:rPr>
              <w:t>ZTE, Sanechips2</w:t>
            </w:r>
          </w:p>
        </w:tc>
        <w:tc>
          <w:tcPr>
            <w:tcW w:w="7980" w:type="dxa"/>
            <w:tcBorders>
              <w:top w:val="single" w:sz="4" w:space="0" w:color="auto"/>
              <w:left w:val="single" w:sz="4" w:space="0" w:color="auto"/>
              <w:bottom w:val="single" w:sz="4" w:space="0" w:color="auto"/>
              <w:right w:val="single" w:sz="4" w:space="0" w:color="auto"/>
            </w:tcBorders>
          </w:tcPr>
          <w:p w14:paraId="53AF7920" w14:textId="77777777" w:rsidR="006D6F9A" w:rsidRDefault="000666EB">
            <w:pPr>
              <w:jc w:val="both"/>
              <w:rPr>
                <w:rFonts w:eastAsia="SimSun"/>
                <w:iCs/>
                <w:lang w:val="en-US" w:eastAsia="zh-CN"/>
              </w:rPr>
            </w:pPr>
            <w:r>
              <w:rPr>
                <w:rFonts w:eastAsia="SimSun" w:hint="eastAsia"/>
                <w:iCs/>
                <w:lang w:val="en-US" w:eastAsia="zh-CN"/>
              </w:rPr>
              <w:t>After additional thought, we think for this case (two DCI end in the same symbol) that it seems to need considering the following several situations:</w:t>
            </w:r>
          </w:p>
          <w:p w14:paraId="0DC6A688" w14:textId="77777777" w:rsidR="006D6F9A" w:rsidRDefault="000666EB">
            <w:pPr>
              <w:jc w:val="both"/>
              <w:rPr>
                <w:rFonts w:eastAsia="SimSun"/>
                <w:iCs/>
                <w:lang w:val="en-US" w:eastAsia="zh-CN"/>
              </w:rPr>
            </w:pPr>
            <w:r>
              <w:rPr>
                <w:rFonts w:eastAsia="SimSun" w:hint="eastAsia"/>
                <w:iCs/>
                <w:lang w:val="en-US" w:eastAsia="zh-CN"/>
              </w:rPr>
              <w:t>Situation1: each of two DCIs schedules multi-</w:t>
            </w:r>
            <w:proofErr w:type="gramStart"/>
            <w:r>
              <w:rPr>
                <w:rFonts w:eastAsia="SimSun" w:hint="eastAsia"/>
                <w:iCs/>
                <w:lang w:val="en-US" w:eastAsia="zh-CN"/>
              </w:rPr>
              <w:t>PDSCH(</w:t>
            </w:r>
            <w:proofErr w:type="gramEnd"/>
            <w:r>
              <w:rPr>
                <w:rFonts w:eastAsia="SimSun" w:hint="eastAsia"/>
                <w:iCs/>
                <w:lang w:val="en-US" w:eastAsia="zh-CN"/>
              </w:rPr>
              <w:t>or multi-PUSCH)</w:t>
            </w:r>
          </w:p>
          <w:p w14:paraId="18EF6415" w14:textId="77777777" w:rsidR="006D6F9A" w:rsidRDefault="000666EB">
            <w:pPr>
              <w:jc w:val="both"/>
              <w:rPr>
                <w:rFonts w:eastAsia="SimSun"/>
                <w:iCs/>
                <w:lang w:val="en-US" w:eastAsia="zh-CN"/>
              </w:rPr>
            </w:pPr>
            <w:r>
              <w:rPr>
                <w:rFonts w:eastAsia="SimSun" w:hint="eastAsia"/>
                <w:iCs/>
                <w:lang w:val="en-US" w:eastAsia="zh-CN"/>
              </w:rPr>
              <w:t xml:space="preserve">Situation2: each of two DCIs schedules single </w:t>
            </w:r>
            <w:proofErr w:type="gramStart"/>
            <w:r>
              <w:rPr>
                <w:rFonts w:eastAsia="SimSun" w:hint="eastAsia"/>
                <w:iCs/>
                <w:lang w:val="en-US" w:eastAsia="zh-CN"/>
              </w:rPr>
              <w:t>PDSCH(</w:t>
            </w:r>
            <w:proofErr w:type="gramEnd"/>
            <w:r>
              <w:rPr>
                <w:rFonts w:eastAsia="SimSun" w:hint="eastAsia"/>
                <w:iCs/>
                <w:lang w:val="en-US" w:eastAsia="zh-CN"/>
              </w:rPr>
              <w:t>or single PUSCH)</w:t>
            </w:r>
          </w:p>
          <w:p w14:paraId="32DF47B5" w14:textId="77777777" w:rsidR="006D6F9A" w:rsidRDefault="000666EB">
            <w:pPr>
              <w:jc w:val="both"/>
              <w:rPr>
                <w:rFonts w:eastAsia="SimSun"/>
                <w:iCs/>
                <w:lang w:val="en-US" w:eastAsia="zh-CN"/>
              </w:rPr>
            </w:pPr>
            <w:r>
              <w:rPr>
                <w:rFonts w:eastAsia="SimSun" w:hint="eastAsia"/>
                <w:iCs/>
                <w:lang w:val="en-US" w:eastAsia="zh-CN"/>
              </w:rPr>
              <w:t xml:space="preserve">Situation3: one of two DCIs schedules </w:t>
            </w:r>
          </w:p>
          <w:p w14:paraId="3ACEA892" w14:textId="77777777" w:rsidR="006D6F9A" w:rsidRDefault="000666EB">
            <w:pPr>
              <w:numPr>
                <w:ilvl w:val="0"/>
                <w:numId w:val="34"/>
              </w:numPr>
              <w:ind w:left="720" w:hanging="360"/>
              <w:jc w:val="both"/>
              <w:rPr>
                <w:lang w:eastAsia="ko-KR"/>
              </w:rPr>
            </w:pPr>
            <w:r>
              <w:rPr>
                <w:rFonts w:eastAsia="SimSun" w:hint="eastAsia"/>
                <w:iCs/>
                <w:lang w:val="en-US" w:eastAsia="zh-CN"/>
              </w:rPr>
              <w:t xml:space="preserve">Situation 3-1: single </w:t>
            </w:r>
            <w:proofErr w:type="gramStart"/>
            <w:r>
              <w:rPr>
                <w:rFonts w:eastAsia="SimSun" w:hint="eastAsia"/>
                <w:iCs/>
                <w:lang w:val="en-US" w:eastAsia="zh-CN"/>
              </w:rPr>
              <w:t>PDSCH(</w:t>
            </w:r>
            <w:proofErr w:type="gramEnd"/>
            <w:r>
              <w:rPr>
                <w:rFonts w:eastAsia="SimSun" w:hint="eastAsia"/>
                <w:iCs/>
                <w:lang w:val="en-US" w:eastAsia="zh-CN"/>
              </w:rPr>
              <w:t xml:space="preserve">(or single PUSCH)), or </w:t>
            </w:r>
          </w:p>
          <w:p w14:paraId="2525BD43" w14:textId="77777777" w:rsidR="006D6F9A" w:rsidRDefault="000666EB">
            <w:pPr>
              <w:numPr>
                <w:ilvl w:val="0"/>
                <w:numId w:val="34"/>
              </w:numPr>
              <w:ind w:left="720" w:hanging="360"/>
              <w:jc w:val="both"/>
              <w:rPr>
                <w:lang w:eastAsia="ko-KR"/>
              </w:rPr>
            </w:pPr>
            <w:r>
              <w:rPr>
                <w:rFonts w:eastAsia="SimSun" w:hint="eastAsia"/>
                <w:iCs/>
                <w:lang w:val="en-US" w:eastAsia="zh-CN"/>
              </w:rPr>
              <w:t>Situation 3-2: multi-</w:t>
            </w:r>
            <w:proofErr w:type="gramStart"/>
            <w:r>
              <w:rPr>
                <w:rFonts w:eastAsia="SimSun" w:hint="eastAsia"/>
                <w:iCs/>
                <w:lang w:val="en-US" w:eastAsia="zh-CN"/>
              </w:rPr>
              <w:t>PDSCH(</w:t>
            </w:r>
            <w:proofErr w:type="gramEnd"/>
            <w:r>
              <w:rPr>
                <w:rFonts w:eastAsia="SimSun" w:hint="eastAsia"/>
                <w:iCs/>
                <w:lang w:val="en-US" w:eastAsia="zh-CN"/>
              </w:rPr>
              <w:t xml:space="preserve">or multi-PUSCH), or </w:t>
            </w:r>
          </w:p>
          <w:p w14:paraId="33DA6D1C" w14:textId="77777777" w:rsidR="006D6F9A" w:rsidRDefault="000666EB">
            <w:pPr>
              <w:numPr>
                <w:ilvl w:val="0"/>
                <w:numId w:val="34"/>
              </w:numPr>
              <w:ind w:left="720" w:hanging="360"/>
              <w:jc w:val="both"/>
              <w:rPr>
                <w:lang w:eastAsia="ko-KR"/>
              </w:rPr>
            </w:pPr>
            <w:r>
              <w:rPr>
                <w:rFonts w:eastAsia="SimSun" w:hint="eastAsia"/>
                <w:iCs/>
                <w:lang w:val="en-US" w:eastAsia="zh-CN"/>
              </w:rPr>
              <w:t xml:space="preserve">Situation 3-3: </w:t>
            </w:r>
            <w:r>
              <w:rPr>
                <w:lang w:eastAsia="ko-KR"/>
              </w:rPr>
              <w:t>multi-slot PDSCH (or multi-slot PUSCH)</w:t>
            </w:r>
          </w:p>
          <w:p w14:paraId="5D98A6BC" w14:textId="77777777" w:rsidR="006D6F9A" w:rsidRDefault="006D6F9A">
            <w:pPr>
              <w:jc w:val="both"/>
              <w:rPr>
                <w:lang w:eastAsia="ko-KR"/>
              </w:rPr>
            </w:pPr>
          </w:p>
          <w:p w14:paraId="444152CA" w14:textId="77777777" w:rsidR="006D6F9A" w:rsidRDefault="000666EB">
            <w:pPr>
              <w:jc w:val="both"/>
              <w:rPr>
                <w:rFonts w:eastAsia="SimSun"/>
                <w:lang w:val="en-US" w:eastAsia="zh-CN"/>
              </w:rPr>
            </w:pPr>
            <w:r>
              <w:rPr>
                <w:rFonts w:eastAsia="SimSun" w:hint="eastAsia"/>
                <w:lang w:val="en-US" w:eastAsia="zh-CN"/>
              </w:rPr>
              <w:t>Current updated proposal just covers situation1, situation3-1 and 3-2. However, situation2 and situation 3-3 is not covered. We would like to confirm whether we should also consider the missed these two situations in this proposal</w:t>
            </w:r>
          </w:p>
          <w:p w14:paraId="1911D6B8" w14:textId="77777777" w:rsidR="006D6F9A" w:rsidRDefault="006D6F9A">
            <w:pPr>
              <w:jc w:val="both"/>
              <w:rPr>
                <w:rFonts w:eastAsia="SimSun"/>
                <w:iCs/>
                <w:lang w:val="en-US" w:eastAsia="ko-KR"/>
              </w:rPr>
            </w:pPr>
          </w:p>
        </w:tc>
      </w:tr>
      <w:tr w:rsidR="006D6F9A" w14:paraId="0339D92C" w14:textId="77777777">
        <w:tc>
          <w:tcPr>
            <w:tcW w:w="1651" w:type="dxa"/>
            <w:tcBorders>
              <w:top w:val="single" w:sz="4" w:space="0" w:color="auto"/>
              <w:left w:val="single" w:sz="4" w:space="0" w:color="auto"/>
              <w:bottom w:val="single" w:sz="4" w:space="0" w:color="auto"/>
              <w:right w:val="single" w:sz="4" w:space="0" w:color="auto"/>
            </w:tcBorders>
          </w:tcPr>
          <w:p w14:paraId="76AA94A2" w14:textId="77777777" w:rsidR="006D6F9A" w:rsidRDefault="000666EB">
            <w:pPr>
              <w:jc w:val="both"/>
              <w:rPr>
                <w:rFonts w:eastAsia="SimSun"/>
                <w:lang w:val="en-US" w:eastAsia="zh-CN"/>
              </w:rPr>
            </w:pPr>
            <w:r>
              <w:rPr>
                <w:rFonts w:eastAsia="SimSun" w:hint="eastAsia"/>
                <w:lang w:val="en-US" w:eastAsia="zh-CN"/>
              </w:rPr>
              <w:t>NEC</w:t>
            </w:r>
          </w:p>
        </w:tc>
        <w:tc>
          <w:tcPr>
            <w:tcW w:w="7980" w:type="dxa"/>
            <w:tcBorders>
              <w:top w:val="single" w:sz="4" w:space="0" w:color="auto"/>
              <w:left w:val="single" w:sz="4" w:space="0" w:color="auto"/>
              <w:bottom w:val="single" w:sz="4" w:space="0" w:color="auto"/>
              <w:right w:val="single" w:sz="4" w:space="0" w:color="auto"/>
            </w:tcBorders>
          </w:tcPr>
          <w:p w14:paraId="0914EFA2" w14:textId="77777777" w:rsidR="006D6F9A" w:rsidRDefault="000666EB">
            <w:pPr>
              <w:jc w:val="both"/>
              <w:rPr>
                <w:rFonts w:eastAsia="SimSun"/>
                <w:iCs/>
                <w:lang w:val="en-US" w:eastAsia="zh-CN"/>
              </w:rPr>
            </w:pPr>
            <w:r>
              <w:rPr>
                <w:rFonts w:eastAsia="SimSun"/>
                <w:iCs/>
                <w:lang w:val="en-US" w:eastAsia="zh-CN"/>
              </w:rPr>
              <w:t>We are fine with proposal</w:t>
            </w:r>
          </w:p>
        </w:tc>
      </w:tr>
      <w:tr w:rsidR="006D6F9A" w14:paraId="440D7548" w14:textId="77777777">
        <w:tc>
          <w:tcPr>
            <w:tcW w:w="1651" w:type="dxa"/>
            <w:tcBorders>
              <w:top w:val="single" w:sz="4" w:space="0" w:color="auto"/>
              <w:left w:val="single" w:sz="4" w:space="0" w:color="auto"/>
              <w:bottom w:val="single" w:sz="4" w:space="0" w:color="auto"/>
              <w:right w:val="single" w:sz="4" w:space="0" w:color="auto"/>
            </w:tcBorders>
          </w:tcPr>
          <w:p w14:paraId="5D4D0CC1" w14:textId="77777777" w:rsidR="006D6F9A" w:rsidRDefault="000666EB">
            <w:pPr>
              <w:jc w:val="both"/>
              <w:rPr>
                <w:rFonts w:eastAsia="SimSun"/>
                <w:lang w:val="en-US"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FEF228D" w14:textId="77777777" w:rsidR="006D6F9A" w:rsidRDefault="000666EB">
            <w:pPr>
              <w:jc w:val="both"/>
              <w:rPr>
                <w:iCs/>
                <w:lang w:val="en-US" w:eastAsia="ko-KR"/>
              </w:rPr>
            </w:pPr>
            <w:r>
              <w:rPr>
                <w:iCs/>
                <w:lang w:val="en-US" w:eastAsia="ko-KR"/>
              </w:rPr>
              <w:t>Support the proposal</w:t>
            </w:r>
          </w:p>
        </w:tc>
      </w:tr>
      <w:tr w:rsidR="006D6F9A" w14:paraId="698985FE" w14:textId="77777777">
        <w:tc>
          <w:tcPr>
            <w:tcW w:w="1651" w:type="dxa"/>
            <w:tcBorders>
              <w:top w:val="single" w:sz="4" w:space="0" w:color="auto"/>
              <w:left w:val="single" w:sz="4" w:space="0" w:color="auto"/>
              <w:bottom w:val="single" w:sz="4" w:space="0" w:color="auto"/>
              <w:right w:val="single" w:sz="4" w:space="0" w:color="auto"/>
            </w:tcBorders>
          </w:tcPr>
          <w:p w14:paraId="535920F3" w14:textId="77777777" w:rsidR="006D6F9A" w:rsidRDefault="000666EB">
            <w:pPr>
              <w:jc w:val="both"/>
              <w:rPr>
                <w:rFonts w:eastAsia="SimSun"/>
                <w:lang w:val="en-US" w:eastAsia="zh-CN"/>
              </w:rPr>
            </w:pPr>
            <w:proofErr w:type="spellStart"/>
            <w:r>
              <w:rPr>
                <w:rFonts w:eastAsia="SimSun"/>
                <w:lang w:val="en-US"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D51E34B" w14:textId="77777777" w:rsidR="006D6F9A" w:rsidRDefault="000666EB">
            <w:pPr>
              <w:jc w:val="both"/>
              <w:rPr>
                <w:rFonts w:eastAsia="SimSun"/>
                <w:iCs/>
                <w:lang w:val="en-US" w:eastAsia="zh-CN"/>
              </w:rPr>
            </w:pPr>
            <w:r>
              <w:rPr>
                <w:rFonts w:eastAsia="SimSun"/>
                <w:iCs/>
                <w:lang w:val="en-US" w:eastAsia="zh-CN"/>
              </w:rPr>
              <w:t>Support the proposal</w:t>
            </w:r>
          </w:p>
        </w:tc>
      </w:tr>
      <w:tr w:rsidR="006D6F9A" w14:paraId="1CCE5C22" w14:textId="77777777">
        <w:tc>
          <w:tcPr>
            <w:tcW w:w="1651" w:type="dxa"/>
            <w:tcBorders>
              <w:top w:val="single" w:sz="4" w:space="0" w:color="auto"/>
              <w:left w:val="single" w:sz="4" w:space="0" w:color="auto"/>
              <w:bottom w:val="single" w:sz="4" w:space="0" w:color="auto"/>
              <w:right w:val="single" w:sz="4" w:space="0" w:color="auto"/>
            </w:tcBorders>
          </w:tcPr>
          <w:p w14:paraId="5BE641A1" w14:textId="77777777" w:rsidR="006D6F9A" w:rsidRDefault="000666EB">
            <w:pPr>
              <w:jc w:val="both"/>
              <w:rPr>
                <w:rFonts w:eastAsia="SimSun"/>
                <w:lang w:val="en-US" w:eastAsia="zh-CN"/>
              </w:rPr>
            </w:pPr>
            <w:r>
              <w:rPr>
                <w:rFonts w:eastAsia="SimSun"/>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2B70ADF5" w14:textId="77777777" w:rsidR="006D6F9A" w:rsidRDefault="000666EB">
            <w:pPr>
              <w:jc w:val="both"/>
              <w:rPr>
                <w:rFonts w:eastAsia="SimSun"/>
                <w:iCs/>
                <w:lang w:val="en-US" w:eastAsia="zh-CN"/>
              </w:rPr>
            </w:pPr>
            <w:r>
              <w:rPr>
                <w:rFonts w:eastAsia="SimSun"/>
                <w:iCs/>
                <w:lang w:val="en-US" w:eastAsia="zh-CN"/>
              </w:rPr>
              <w:t>Support the proposal</w:t>
            </w:r>
          </w:p>
        </w:tc>
      </w:tr>
      <w:tr w:rsidR="006D6F9A" w14:paraId="2A60B7B7" w14:textId="77777777">
        <w:tc>
          <w:tcPr>
            <w:tcW w:w="1651" w:type="dxa"/>
            <w:tcBorders>
              <w:top w:val="single" w:sz="4" w:space="0" w:color="auto"/>
              <w:left w:val="single" w:sz="4" w:space="0" w:color="auto"/>
              <w:bottom w:val="single" w:sz="4" w:space="0" w:color="auto"/>
              <w:right w:val="single" w:sz="4" w:space="0" w:color="auto"/>
            </w:tcBorders>
          </w:tcPr>
          <w:p w14:paraId="33B14CCF" w14:textId="77777777" w:rsidR="006D6F9A" w:rsidRDefault="000666EB">
            <w:pPr>
              <w:jc w:val="both"/>
              <w:rPr>
                <w:rFonts w:eastAsia="SimSun"/>
                <w:lang w:val="en-US" w:eastAsia="zh-CN"/>
              </w:rPr>
            </w:pPr>
            <w:r>
              <w:rPr>
                <w:rFonts w:eastAsia="SimSun"/>
                <w:lang w:val="en-US"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33DC6D7A" w14:textId="77777777" w:rsidR="006D6F9A" w:rsidRDefault="000666EB">
            <w:pPr>
              <w:jc w:val="both"/>
              <w:rPr>
                <w:rFonts w:eastAsia="SimSun"/>
                <w:iCs/>
                <w:lang w:val="en-US" w:eastAsia="zh-CN"/>
              </w:rPr>
            </w:pPr>
            <w:r>
              <w:rPr>
                <w:rFonts w:eastAsia="SimSun"/>
                <w:iCs/>
                <w:lang w:val="en-US" w:eastAsia="zh-CN"/>
              </w:rPr>
              <w:t xml:space="preserve">Support the proposal </w:t>
            </w:r>
          </w:p>
        </w:tc>
      </w:tr>
      <w:tr w:rsidR="006D6F9A" w14:paraId="0903A98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B74AB84"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5E4BE19" w14:textId="77777777" w:rsidR="006D6F9A" w:rsidRDefault="006D6F9A">
            <w:pPr>
              <w:jc w:val="both"/>
              <w:rPr>
                <w:rFonts w:eastAsia="SimSun"/>
                <w:iCs/>
                <w:lang w:val="en-US" w:eastAsia="zh-CN"/>
              </w:rPr>
            </w:pPr>
          </w:p>
          <w:p w14:paraId="535D8213" w14:textId="77777777" w:rsidR="006D6F9A" w:rsidRDefault="000666EB">
            <w:pPr>
              <w:jc w:val="both"/>
              <w:rPr>
                <w:rFonts w:eastAsiaTheme="minorEastAsia"/>
                <w:b/>
                <w:iCs/>
                <w:u w:val="single"/>
                <w:lang w:val="en-US" w:eastAsia="ko-KR"/>
              </w:rPr>
            </w:pPr>
            <w:r>
              <w:rPr>
                <w:rFonts w:eastAsiaTheme="minorEastAsia" w:hint="eastAsia"/>
                <w:b/>
                <w:iCs/>
                <w:u w:val="single"/>
                <w:lang w:val="en-US" w:eastAsia="ko-KR"/>
              </w:rPr>
              <w:t xml:space="preserve">@ </w:t>
            </w:r>
            <w:proofErr w:type="gramStart"/>
            <w:r>
              <w:rPr>
                <w:rFonts w:eastAsiaTheme="minorEastAsia" w:hint="eastAsia"/>
                <w:b/>
                <w:iCs/>
                <w:u w:val="single"/>
                <w:lang w:val="en-US" w:eastAsia="ko-KR"/>
              </w:rPr>
              <w:t>vivo</w:t>
            </w:r>
            <w:proofErr w:type="gramEnd"/>
            <w:r>
              <w:rPr>
                <w:rFonts w:eastAsiaTheme="minorEastAsia" w:hint="eastAsia"/>
                <w:b/>
                <w:iCs/>
                <w:u w:val="single"/>
                <w:lang w:val="en-US" w:eastAsia="ko-KR"/>
              </w:rPr>
              <w:t>,</w:t>
            </w:r>
          </w:p>
          <w:p w14:paraId="4553E732" w14:textId="77777777" w:rsidR="006D6F9A" w:rsidRDefault="000666EB">
            <w:pPr>
              <w:jc w:val="both"/>
              <w:rPr>
                <w:rFonts w:eastAsiaTheme="minorEastAsia"/>
                <w:iCs/>
                <w:lang w:val="en-US" w:eastAsia="ko-KR"/>
              </w:rPr>
            </w:pPr>
            <w:r>
              <w:rPr>
                <w:rFonts w:eastAsiaTheme="minorEastAsia"/>
                <w:iCs/>
                <w:lang w:val="en-US" w:eastAsia="ko-KR"/>
              </w:rPr>
              <w:t>Do you think PDSCHs scheduled by two multi-slot PDSCH scheduling DCIs can have overlapping span in Rel-15? Regardless, it seems that the case where two DCIs schedule multi-slot PDSCHs (or multi-slot PUSCHs) is out of scope of this WI.</w:t>
            </w:r>
          </w:p>
          <w:p w14:paraId="3ED95044" w14:textId="77777777" w:rsidR="006D6F9A" w:rsidRDefault="006D6F9A">
            <w:pPr>
              <w:jc w:val="both"/>
              <w:rPr>
                <w:rFonts w:eastAsiaTheme="minorEastAsia"/>
                <w:iCs/>
                <w:lang w:val="en-US" w:eastAsia="ko-KR"/>
              </w:rPr>
            </w:pPr>
          </w:p>
          <w:p w14:paraId="31E91825" w14:textId="77777777" w:rsidR="006D6F9A" w:rsidRDefault="000666EB">
            <w:pPr>
              <w:jc w:val="both"/>
              <w:rPr>
                <w:rFonts w:eastAsiaTheme="minorEastAsia"/>
                <w:b/>
                <w:iCs/>
                <w:u w:val="single"/>
                <w:lang w:val="en-US" w:eastAsia="ko-KR"/>
              </w:rPr>
            </w:pPr>
            <w:r>
              <w:rPr>
                <w:rFonts w:eastAsiaTheme="minorEastAsia" w:hint="eastAsia"/>
                <w:b/>
                <w:iCs/>
                <w:u w:val="single"/>
                <w:lang w:val="en-US" w:eastAsia="ko-KR"/>
              </w:rPr>
              <w:t>@ Samsung,</w:t>
            </w:r>
          </w:p>
          <w:p w14:paraId="56501C4E" w14:textId="77777777" w:rsidR="006D6F9A" w:rsidRDefault="000666EB">
            <w:pPr>
              <w:jc w:val="both"/>
              <w:rPr>
                <w:rFonts w:eastAsiaTheme="minorEastAsia"/>
                <w:iCs/>
                <w:lang w:val="en-US" w:eastAsia="ko-KR"/>
              </w:rPr>
            </w:pPr>
            <w:r>
              <w:rPr>
                <w:rFonts w:eastAsiaTheme="minorEastAsia" w:hint="eastAsia"/>
                <w:iCs/>
                <w:lang w:val="en-US" w:eastAsia="ko-KR"/>
              </w:rPr>
              <w:t xml:space="preserve">The </w:t>
            </w:r>
            <w:r>
              <w:rPr>
                <w:rFonts w:eastAsiaTheme="minorEastAsia"/>
                <w:iCs/>
                <w:lang w:val="en-US" w:eastAsia="ko-KR"/>
              </w:rPr>
              <w:t>suggestion</w:t>
            </w:r>
            <w:r>
              <w:rPr>
                <w:rFonts w:eastAsiaTheme="minorEastAsia" w:hint="eastAsia"/>
                <w:iCs/>
                <w:lang w:val="en-US" w:eastAsia="ko-KR"/>
              </w:rPr>
              <w:t xml:space="preserve"> from Samsung is reflected in Proposal #2.1a.</w:t>
            </w:r>
          </w:p>
          <w:p w14:paraId="5A5AC682" w14:textId="77777777" w:rsidR="006D6F9A" w:rsidRDefault="006D6F9A">
            <w:pPr>
              <w:jc w:val="both"/>
              <w:rPr>
                <w:rFonts w:eastAsiaTheme="minorEastAsia"/>
                <w:iCs/>
                <w:lang w:val="en-US" w:eastAsia="ko-KR"/>
              </w:rPr>
            </w:pPr>
          </w:p>
          <w:p w14:paraId="677E51D3" w14:textId="77777777" w:rsidR="006D6F9A" w:rsidRDefault="000666EB">
            <w:pPr>
              <w:jc w:val="both"/>
              <w:rPr>
                <w:rFonts w:eastAsiaTheme="minorEastAsia"/>
                <w:b/>
                <w:iCs/>
                <w:u w:val="single"/>
                <w:lang w:val="en-US" w:eastAsia="ko-KR"/>
              </w:rPr>
            </w:pPr>
            <w:r>
              <w:rPr>
                <w:rFonts w:eastAsiaTheme="minorEastAsia" w:hint="eastAsia"/>
                <w:b/>
                <w:iCs/>
                <w:u w:val="single"/>
                <w:lang w:val="en-US" w:eastAsia="ko-KR"/>
              </w:rPr>
              <w:t>@ OPPO,</w:t>
            </w:r>
          </w:p>
          <w:p w14:paraId="7415FB5E" w14:textId="77777777" w:rsidR="006D6F9A" w:rsidRDefault="000666EB">
            <w:pPr>
              <w:jc w:val="both"/>
              <w:rPr>
                <w:rFonts w:eastAsiaTheme="minorEastAsia"/>
                <w:iCs/>
                <w:lang w:val="en-US" w:eastAsia="ko-KR"/>
              </w:rPr>
            </w:pPr>
            <w:r>
              <w:rPr>
                <w:rFonts w:eastAsiaTheme="minorEastAsia" w:hint="eastAsia"/>
                <w:iCs/>
                <w:lang w:val="en-US" w:eastAsia="ko-KR"/>
              </w:rPr>
              <w:t xml:space="preserve">Thank you very </w:t>
            </w:r>
            <w:r>
              <w:rPr>
                <w:rFonts w:eastAsiaTheme="minorEastAsia"/>
                <w:iCs/>
                <w:lang w:val="en-US" w:eastAsia="ko-KR"/>
              </w:rPr>
              <w:t xml:space="preserve">much </w:t>
            </w:r>
            <w:r>
              <w:rPr>
                <w:rFonts w:eastAsiaTheme="minorEastAsia" w:hint="eastAsia"/>
                <w:iCs/>
                <w:lang w:val="en-US" w:eastAsia="ko-KR"/>
              </w:rPr>
              <w:t>for being flexible!</w:t>
            </w:r>
          </w:p>
          <w:p w14:paraId="0A593EB0" w14:textId="77777777" w:rsidR="006D6F9A" w:rsidRDefault="006D6F9A">
            <w:pPr>
              <w:jc w:val="both"/>
              <w:rPr>
                <w:rFonts w:eastAsiaTheme="minorEastAsia"/>
                <w:iCs/>
                <w:lang w:val="en-US" w:eastAsia="ko-KR"/>
              </w:rPr>
            </w:pPr>
          </w:p>
          <w:p w14:paraId="1CC68B08" w14:textId="77777777" w:rsidR="006D6F9A" w:rsidRDefault="000666EB">
            <w:pPr>
              <w:jc w:val="both"/>
              <w:rPr>
                <w:rFonts w:eastAsiaTheme="minorEastAsia"/>
                <w:b/>
                <w:iCs/>
                <w:u w:val="single"/>
                <w:lang w:val="en-US" w:eastAsia="ko-KR"/>
              </w:rPr>
            </w:pPr>
            <w:r>
              <w:rPr>
                <w:rFonts w:eastAsiaTheme="minorEastAsia"/>
                <w:b/>
                <w:iCs/>
                <w:u w:val="single"/>
                <w:lang w:val="en-US" w:eastAsia="ko-KR"/>
              </w:rPr>
              <w:t>@ Ericsson,</w:t>
            </w:r>
          </w:p>
          <w:p w14:paraId="07D06204" w14:textId="77777777" w:rsidR="006D6F9A" w:rsidRDefault="000666EB">
            <w:pPr>
              <w:jc w:val="both"/>
              <w:rPr>
                <w:rFonts w:eastAsiaTheme="minorEastAsia"/>
                <w:iCs/>
                <w:lang w:val="en-US" w:eastAsia="ko-KR"/>
              </w:rPr>
            </w:pPr>
            <w:r>
              <w:rPr>
                <w:rFonts w:eastAsiaTheme="minorEastAsia" w:hint="eastAsia"/>
                <w:iCs/>
                <w:lang w:val="en-US" w:eastAsia="ko-KR"/>
              </w:rPr>
              <w:t xml:space="preserve">As to the first question, you are </w:t>
            </w:r>
            <w:proofErr w:type="gramStart"/>
            <w:r>
              <w:rPr>
                <w:rFonts w:eastAsiaTheme="minorEastAsia" w:hint="eastAsia"/>
                <w:iCs/>
                <w:lang w:val="en-US" w:eastAsia="ko-KR"/>
              </w:rPr>
              <w:t>correct</w:t>
            </w:r>
            <w:proofErr w:type="gramEnd"/>
            <w:r>
              <w:rPr>
                <w:rFonts w:eastAsiaTheme="minorEastAsia" w:hint="eastAsia"/>
                <w:iCs/>
                <w:lang w:val="en-US" w:eastAsia="ko-KR"/>
              </w:rPr>
              <w:t xml:space="preserve"> and it is fixed in Proposal #2.1a.</w:t>
            </w:r>
          </w:p>
          <w:p w14:paraId="604CD817" w14:textId="77777777" w:rsidR="006D6F9A" w:rsidRDefault="000666EB">
            <w:pPr>
              <w:jc w:val="both"/>
              <w:rPr>
                <w:rFonts w:eastAsiaTheme="minorEastAsia"/>
                <w:iCs/>
                <w:lang w:val="en-US" w:eastAsia="ko-KR"/>
              </w:rPr>
            </w:pPr>
            <w:r>
              <w:rPr>
                <w:rFonts w:eastAsiaTheme="minorEastAsia"/>
                <w:iCs/>
                <w:lang w:val="en-US" w:eastAsia="ko-KR"/>
              </w:rPr>
              <w:t>As to the second question, it is correct that single-</w:t>
            </w:r>
            <w:proofErr w:type="spellStart"/>
            <w:r>
              <w:rPr>
                <w:rFonts w:eastAsiaTheme="minorEastAsia"/>
                <w:iCs/>
                <w:lang w:val="en-US" w:eastAsia="ko-KR"/>
              </w:rPr>
              <w:t>PxSCH</w:t>
            </w:r>
            <w:proofErr w:type="spellEnd"/>
            <w:r>
              <w:rPr>
                <w:rFonts w:eastAsiaTheme="minorEastAsia"/>
                <w:iCs/>
                <w:lang w:val="en-US" w:eastAsia="ko-KR"/>
              </w:rPr>
              <w:t xml:space="preserve"> case was agreed as conclusion last </w:t>
            </w:r>
            <w:proofErr w:type="gramStart"/>
            <w:r>
              <w:rPr>
                <w:rFonts w:eastAsiaTheme="minorEastAsia"/>
                <w:iCs/>
                <w:lang w:val="en-US" w:eastAsia="ko-KR"/>
              </w:rPr>
              <w:t>meeting</w:t>
            </w:r>
            <w:proofErr w:type="gramEnd"/>
            <w:r>
              <w:rPr>
                <w:rFonts w:eastAsiaTheme="minorEastAsia"/>
                <w:iCs/>
                <w:lang w:val="en-US" w:eastAsia="ko-KR"/>
              </w:rPr>
              <w:t xml:space="preserve"> but the conclusion did not cover the case where single-</w:t>
            </w:r>
            <w:proofErr w:type="spellStart"/>
            <w:r>
              <w:rPr>
                <w:rFonts w:eastAsiaTheme="minorEastAsia"/>
                <w:iCs/>
                <w:lang w:val="en-US" w:eastAsia="ko-KR"/>
              </w:rPr>
              <w:t>PxSCH</w:t>
            </w:r>
            <w:proofErr w:type="spellEnd"/>
            <w:r>
              <w:rPr>
                <w:rFonts w:eastAsiaTheme="minorEastAsia"/>
                <w:iCs/>
                <w:lang w:val="en-US" w:eastAsia="ko-KR"/>
              </w:rPr>
              <w:t xml:space="preserve"> scheduling DCI and multi-</w:t>
            </w:r>
            <w:proofErr w:type="spellStart"/>
            <w:r>
              <w:rPr>
                <w:rFonts w:eastAsiaTheme="minorEastAsia"/>
                <w:iCs/>
                <w:lang w:val="en-US" w:eastAsia="ko-KR"/>
              </w:rPr>
              <w:t>PxSCH</w:t>
            </w:r>
            <w:proofErr w:type="spellEnd"/>
            <w:r>
              <w:rPr>
                <w:rFonts w:eastAsiaTheme="minorEastAsia"/>
                <w:iCs/>
                <w:lang w:val="en-US" w:eastAsia="ko-KR"/>
              </w:rPr>
              <w:t xml:space="preserve"> scheduling DCI end in the same symbol.</w:t>
            </w:r>
          </w:p>
          <w:p w14:paraId="7F0AE3BC" w14:textId="77777777" w:rsidR="006D6F9A" w:rsidRDefault="006D6F9A">
            <w:pPr>
              <w:jc w:val="both"/>
              <w:rPr>
                <w:rFonts w:eastAsiaTheme="minorEastAsia"/>
                <w:iCs/>
                <w:lang w:val="en-US" w:eastAsia="ko-KR"/>
              </w:rPr>
            </w:pPr>
          </w:p>
          <w:p w14:paraId="5FCFAD63" w14:textId="77777777" w:rsidR="006D6F9A" w:rsidRDefault="000666EB">
            <w:pPr>
              <w:jc w:val="both"/>
              <w:rPr>
                <w:rFonts w:eastAsiaTheme="minorEastAsia"/>
                <w:b/>
                <w:iCs/>
                <w:u w:val="single"/>
                <w:lang w:val="en-US" w:eastAsia="ko-KR"/>
              </w:rPr>
            </w:pPr>
            <w:r>
              <w:rPr>
                <w:rFonts w:eastAsiaTheme="minorEastAsia"/>
                <w:b/>
                <w:iCs/>
                <w:u w:val="single"/>
                <w:lang w:val="en-US" w:eastAsia="ko-KR"/>
              </w:rPr>
              <w:t>@ ZTE,</w:t>
            </w:r>
          </w:p>
          <w:p w14:paraId="3D3BA62D" w14:textId="77777777" w:rsidR="006D6F9A" w:rsidRDefault="000666EB">
            <w:pPr>
              <w:jc w:val="both"/>
              <w:rPr>
                <w:rFonts w:eastAsiaTheme="minorEastAsia"/>
                <w:iCs/>
                <w:lang w:val="en-US" w:eastAsia="ko-KR"/>
              </w:rPr>
            </w:pPr>
            <w:r>
              <w:rPr>
                <w:rFonts w:eastAsiaTheme="minorEastAsia"/>
                <w:iCs/>
                <w:lang w:val="en-US" w:eastAsia="ko-KR"/>
              </w:rPr>
              <w:t>Similar comment to vivo. I would confirm that this proposal doesn’t cover situations 2 and 3-3 which are out of scope of this WI.</w:t>
            </w:r>
          </w:p>
          <w:p w14:paraId="3462E5D0" w14:textId="77777777" w:rsidR="006D6F9A" w:rsidRDefault="006D6F9A">
            <w:pPr>
              <w:jc w:val="both"/>
              <w:rPr>
                <w:rFonts w:eastAsiaTheme="minorEastAsia"/>
                <w:iCs/>
                <w:lang w:val="en-US" w:eastAsia="ko-KR"/>
              </w:rPr>
            </w:pPr>
          </w:p>
          <w:p w14:paraId="511731C1" w14:textId="77777777" w:rsidR="006D6F9A" w:rsidRDefault="000666EB">
            <w:pPr>
              <w:jc w:val="both"/>
              <w:rPr>
                <w:rFonts w:eastAsiaTheme="minorEastAsia"/>
                <w:iCs/>
                <w:lang w:val="en-US" w:eastAsia="ko-KR"/>
              </w:rPr>
            </w:pPr>
            <w:r>
              <w:rPr>
                <w:rFonts w:eastAsiaTheme="minorEastAsia"/>
                <w:iCs/>
                <w:lang w:val="en-US" w:eastAsia="ko-KR"/>
              </w:rPr>
              <w:t>Based on comments from Samsung and Ericsson, Proposal #2.1a can be made as follows.</w:t>
            </w:r>
          </w:p>
          <w:p w14:paraId="01DCA71D" w14:textId="77777777" w:rsidR="006D6F9A" w:rsidRDefault="006D6F9A">
            <w:pPr>
              <w:jc w:val="both"/>
              <w:rPr>
                <w:rFonts w:eastAsia="SimSun"/>
                <w:iCs/>
                <w:lang w:val="en-US" w:eastAsia="zh-CN"/>
              </w:rPr>
            </w:pPr>
          </w:p>
        </w:tc>
      </w:tr>
    </w:tbl>
    <w:p w14:paraId="6C8B570A" w14:textId="77777777" w:rsidR="006D6F9A" w:rsidRDefault="006D6F9A">
      <w:pPr>
        <w:ind w:firstLineChars="100" w:firstLine="196"/>
        <w:jc w:val="both"/>
        <w:rPr>
          <w:b/>
          <w:lang w:eastAsia="ko-KR"/>
        </w:rPr>
      </w:pPr>
    </w:p>
    <w:p w14:paraId="389717E8" w14:textId="77777777" w:rsidR="006D6F9A" w:rsidRDefault="000666EB">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2.1a (DCI-to-data OOO):</w:t>
      </w:r>
    </w:p>
    <w:p w14:paraId="177CDE99"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2"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3"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have overlapping spans, where the span is defined from the beginning of the first scheduled SLIV till the end of the last scheduled SLIV, is considered as out-of-order scheduling and is not expected by UE.</w:t>
      </w:r>
    </w:p>
    <w:p w14:paraId="2C7459B7"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lastRenderedPageBreak/>
        <w:t>This applies also when one of two DCIs is single-PDSCH (or single-PUSCH) scheduling DCI</w:t>
      </w:r>
      <w:r>
        <w:rPr>
          <w:lang w:eastAsia="ko-KR"/>
        </w:rPr>
        <w:t xml:space="preserve">, including the case that one DCI schedules multi-slot PDSCH (or </w:t>
      </w:r>
      <w:del w:id="4" w:author="Seonwook Kim" w:date="2022-02-23T16:16:00Z">
        <w:r>
          <w:rPr>
            <w:lang w:eastAsia="ko-KR"/>
          </w:rPr>
          <w:delText xml:space="preserve">multi-slot </w:delText>
        </w:r>
      </w:del>
      <w:r>
        <w:rPr>
          <w:lang w:eastAsia="ko-KR"/>
        </w:rPr>
        <w:t>PUSCH</w:t>
      </w:r>
      <w:ins w:id="5" w:author="Seonwook Kim" w:date="2022-02-23T16:16:00Z">
        <w:r>
          <w:rPr>
            <w:lang w:eastAsia="ko-KR"/>
          </w:rPr>
          <w:t xml:space="preserve"> repetition type A or B</w:t>
        </w:r>
      </w:ins>
      <w:r>
        <w:rPr>
          <w:lang w:eastAsia="ko-KR"/>
        </w:rPr>
        <w:t>)</w:t>
      </w:r>
      <w:r>
        <w:rPr>
          <w:lang w:val="en-US" w:eastAsia="ko-KR"/>
        </w:rPr>
        <w:t>.</w:t>
      </w:r>
    </w:p>
    <w:p w14:paraId="06A29BEC"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2744696E" w14:textId="77777777" w:rsidR="006D6F9A" w:rsidRDefault="006D6F9A">
      <w:pPr>
        <w:ind w:firstLineChars="100" w:firstLine="200"/>
        <w:jc w:val="both"/>
        <w:rPr>
          <w:lang w:eastAsia="ko-KR"/>
        </w:rPr>
      </w:pPr>
    </w:p>
    <w:p w14:paraId="068D5963"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2.1a.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12E40F40" w14:textId="77777777">
        <w:tc>
          <w:tcPr>
            <w:tcW w:w="1651" w:type="dxa"/>
            <w:tcBorders>
              <w:top w:val="single" w:sz="4" w:space="0" w:color="auto"/>
              <w:left w:val="single" w:sz="4" w:space="0" w:color="auto"/>
              <w:bottom w:val="single" w:sz="4" w:space="0" w:color="auto"/>
              <w:right w:val="single" w:sz="4" w:space="0" w:color="auto"/>
            </w:tcBorders>
          </w:tcPr>
          <w:p w14:paraId="77AAD5D2"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FD9D598" w14:textId="77777777" w:rsidR="006D6F9A" w:rsidRDefault="000666EB">
            <w:pPr>
              <w:jc w:val="both"/>
              <w:rPr>
                <w:lang w:eastAsia="ko-KR"/>
              </w:rPr>
            </w:pPr>
            <w:r>
              <w:rPr>
                <w:lang w:eastAsia="ko-KR"/>
              </w:rPr>
              <w:t>Views</w:t>
            </w:r>
          </w:p>
        </w:tc>
      </w:tr>
      <w:tr w:rsidR="006D6F9A" w14:paraId="6F578B78" w14:textId="77777777">
        <w:tc>
          <w:tcPr>
            <w:tcW w:w="1651" w:type="dxa"/>
            <w:tcBorders>
              <w:top w:val="single" w:sz="4" w:space="0" w:color="auto"/>
              <w:left w:val="single" w:sz="4" w:space="0" w:color="auto"/>
              <w:bottom w:val="single" w:sz="4" w:space="0" w:color="auto"/>
              <w:right w:val="single" w:sz="4" w:space="0" w:color="auto"/>
            </w:tcBorders>
          </w:tcPr>
          <w:p w14:paraId="5229B46F" w14:textId="77777777" w:rsidR="006D6F9A" w:rsidRDefault="000666EB">
            <w:pPr>
              <w:jc w:val="both"/>
              <w:rPr>
                <w:rFonts w:ascii="Times New Roman" w:eastAsia="SimSun" w:hAnsi="Times New Roman"/>
                <w:szCs w:val="20"/>
                <w:lang w:eastAsia="zh-CN"/>
              </w:rPr>
            </w:pPr>
            <w:r>
              <w:rPr>
                <w:rFonts w:ascii="Times New Roman" w:eastAsia="SimSun"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24FBEA48"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We are fine with the proposal.</w:t>
            </w:r>
          </w:p>
        </w:tc>
      </w:tr>
      <w:tr w:rsidR="006D6F9A" w14:paraId="3238C9CD" w14:textId="77777777">
        <w:tc>
          <w:tcPr>
            <w:tcW w:w="1651" w:type="dxa"/>
            <w:tcBorders>
              <w:top w:val="single" w:sz="4" w:space="0" w:color="auto"/>
              <w:left w:val="single" w:sz="4" w:space="0" w:color="auto"/>
              <w:bottom w:val="single" w:sz="4" w:space="0" w:color="auto"/>
              <w:right w:val="single" w:sz="4" w:space="0" w:color="auto"/>
            </w:tcBorders>
          </w:tcPr>
          <w:p w14:paraId="0C8E6718" w14:textId="77777777" w:rsidR="006D6F9A" w:rsidRDefault="000666EB">
            <w:pPr>
              <w:jc w:val="both"/>
              <w:rPr>
                <w:rFonts w:ascii="Times New Roman" w:eastAsia="SimSun" w:hAnsi="Times New Roman"/>
                <w:szCs w:val="20"/>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4E15B7CB" w14:textId="77777777" w:rsidR="006D6F9A" w:rsidRDefault="000666EB">
            <w:pPr>
              <w:rPr>
                <w:rFonts w:ascii="Times New Roman" w:eastAsia="SimSun" w:hAnsi="Times New Roman"/>
                <w:szCs w:val="20"/>
                <w:lang w:val="en-US" w:eastAsia="zh-CN"/>
              </w:rPr>
            </w:pPr>
            <w:r>
              <w:rPr>
                <w:rFonts w:eastAsia="SimSun" w:hint="eastAsia"/>
                <w:lang w:eastAsia="zh-CN"/>
              </w:rPr>
              <w:t>F</w:t>
            </w:r>
            <w:r>
              <w:rPr>
                <w:rFonts w:eastAsia="SimSun"/>
                <w:lang w:eastAsia="zh-CN"/>
              </w:rPr>
              <w:t>ine with Proposal #2.1a.</w:t>
            </w:r>
          </w:p>
        </w:tc>
      </w:tr>
      <w:tr w:rsidR="006D6F9A" w14:paraId="010AB779" w14:textId="77777777">
        <w:tc>
          <w:tcPr>
            <w:tcW w:w="1651" w:type="dxa"/>
            <w:tcBorders>
              <w:top w:val="single" w:sz="4" w:space="0" w:color="auto"/>
              <w:left w:val="single" w:sz="4" w:space="0" w:color="auto"/>
              <w:bottom w:val="single" w:sz="4" w:space="0" w:color="auto"/>
              <w:right w:val="single" w:sz="4" w:space="0" w:color="auto"/>
            </w:tcBorders>
          </w:tcPr>
          <w:p w14:paraId="47A29C42"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4516133" w14:textId="77777777" w:rsidR="006D6F9A" w:rsidRDefault="000666EB">
            <w:pPr>
              <w:rPr>
                <w:rFonts w:eastAsia="SimSun"/>
                <w:lang w:val="en-US" w:eastAsia="zh-CN"/>
              </w:rPr>
            </w:pPr>
            <w:r>
              <w:rPr>
                <w:rFonts w:eastAsia="SimSun" w:hint="eastAsia"/>
                <w:lang w:val="en-US" w:eastAsia="zh-CN"/>
              </w:rPr>
              <w:t xml:space="preserve">Support </w:t>
            </w:r>
          </w:p>
        </w:tc>
      </w:tr>
      <w:tr w:rsidR="006D6F9A" w14:paraId="713E2F42" w14:textId="77777777">
        <w:tc>
          <w:tcPr>
            <w:tcW w:w="1651" w:type="dxa"/>
            <w:tcBorders>
              <w:top w:val="single" w:sz="4" w:space="0" w:color="auto"/>
              <w:left w:val="single" w:sz="4" w:space="0" w:color="auto"/>
              <w:bottom w:val="single" w:sz="4" w:space="0" w:color="auto"/>
              <w:right w:val="single" w:sz="4" w:space="0" w:color="auto"/>
            </w:tcBorders>
          </w:tcPr>
          <w:p w14:paraId="132D5D8C" w14:textId="77777777" w:rsidR="006D6F9A" w:rsidRDefault="000666EB">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4E6A8D5D" w14:textId="77777777" w:rsidR="006D6F9A" w:rsidRDefault="000666EB">
            <w:pPr>
              <w:rPr>
                <w:rFonts w:eastAsia="SimSun"/>
                <w:lang w:val="en-US" w:eastAsia="zh-CN"/>
              </w:rPr>
            </w:pPr>
            <w:r>
              <w:rPr>
                <w:rFonts w:eastAsia="SimSun" w:hint="eastAsia"/>
                <w:lang w:val="en-US" w:eastAsia="zh-CN"/>
              </w:rPr>
              <w:t>W</w:t>
            </w:r>
            <w:r>
              <w:rPr>
                <w:rFonts w:eastAsia="SimSun"/>
                <w:lang w:val="en-US" w:eastAsia="zh-CN"/>
              </w:rPr>
              <w:t xml:space="preserve">e suggest </w:t>
            </w:r>
            <w:proofErr w:type="gramStart"/>
            <w:r>
              <w:rPr>
                <w:rFonts w:eastAsia="SimSun"/>
                <w:lang w:val="en-US" w:eastAsia="zh-CN"/>
              </w:rPr>
              <w:t>to add</w:t>
            </w:r>
            <w:proofErr w:type="gramEnd"/>
            <w:r>
              <w:rPr>
                <w:rFonts w:eastAsia="SimSun"/>
                <w:lang w:val="en-US" w:eastAsia="zh-CN"/>
              </w:rPr>
              <w:t xml:space="preserve"> a note to make UE behavior in all cases clear:</w:t>
            </w:r>
          </w:p>
          <w:p w14:paraId="68BE1564" w14:textId="77777777" w:rsidR="006D6F9A" w:rsidRDefault="006D6F9A">
            <w:pPr>
              <w:rPr>
                <w:rFonts w:eastAsia="SimSun"/>
                <w:lang w:val="en-US" w:eastAsia="zh-CN"/>
              </w:rPr>
            </w:pPr>
          </w:p>
          <w:p w14:paraId="5F47955D" w14:textId="77777777" w:rsidR="006D6F9A" w:rsidRDefault="000666EB">
            <w:pPr>
              <w:numPr>
                <w:ilvl w:val="0"/>
                <w:numId w:val="32"/>
              </w:numPr>
              <w:autoSpaceDN w:val="0"/>
              <w:spacing w:line="252" w:lineRule="auto"/>
              <w:jc w:val="both"/>
              <w:rPr>
                <w:rFonts w:ascii="Times New Roman" w:eastAsia="Malgun Gothic" w:hAnsi="Times New Roman"/>
                <w:szCs w:val="20"/>
                <w:lang w:val="en-US" w:eastAsia="zh-CN"/>
              </w:rPr>
            </w:pPr>
            <w:r>
              <w:rPr>
                <w:rFonts w:ascii="Times New Roman" w:hAnsi="Times New Roman"/>
              </w:rPr>
              <w:t xml:space="preserve">The case where two multi-PDSCH (or multi-PUSCH) scheduling DCIs end in the same symbol but two multi-PDSCH (or multi-PUSCH) </w:t>
            </w:r>
            <w:proofErr w:type="spellStart"/>
            <w:r>
              <w:rPr>
                <w:rFonts w:ascii="Times New Roman" w:hAnsi="Times New Roman"/>
              </w:rPr>
              <w:t>scheduling</w:t>
            </w:r>
            <w:r>
              <w:rPr>
                <w:rFonts w:ascii="Times New Roman" w:hAnsi="Times New Roman"/>
                <w:color w:val="FF0000"/>
              </w:rPr>
              <w:t>s</w:t>
            </w:r>
            <w:proofErr w:type="spellEnd"/>
            <w:r>
              <w:rPr>
                <w:rFonts w:ascii="Times New Roman" w:hAnsi="Times New Roman"/>
                <w:strike/>
                <w:color w:val="FF0000"/>
              </w:rPr>
              <w:t xml:space="preserve"> DCIs</w:t>
            </w:r>
            <w:r>
              <w:rPr>
                <w:rFonts w:ascii="Times New Roman" w:hAnsi="Times New Roman"/>
              </w:rPr>
              <w:t xml:space="preserve"> have overlapping spans, where the span is defined from the beginning of the first scheduled SLIV till the end of the last scheduled SLIV, is considered as out-of-order scheduling and is not expected by UE.</w:t>
            </w:r>
          </w:p>
          <w:p w14:paraId="5839EA2C" w14:textId="77777777" w:rsidR="006D6F9A" w:rsidRDefault="000666EB">
            <w:pPr>
              <w:numPr>
                <w:ilvl w:val="1"/>
                <w:numId w:val="32"/>
              </w:numPr>
              <w:autoSpaceDN w:val="0"/>
              <w:spacing w:line="252" w:lineRule="auto"/>
              <w:jc w:val="both"/>
              <w:rPr>
                <w:rFonts w:ascii="Times New Roman" w:hAnsi="Times New Roman"/>
              </w:rPr>
            </w:pPr>
            <w:r>
              <w:rPr>
                <w:rFonts w:cs="Times"/>
                <w:lang w:eastAsia="ko-KR"/>
              </w:rPr>
              <w:t xml:space="preserve">This applies also when one of two DCIs is single-PDSCH (or single-PUSCH) scheduling DCI, including the case that one DCI schedules multi-slot PDSCH (or </w:t>
            </w:r>
            <w:r>
              <w:rPr>
                <w:rFonts w:cs="Times"/>
                <w:strike/>
                <w:color w:val="FF0000"/>
                <w:lang w:eastAsia="ko-KR"/>
              </w:rPr>
              <w:t>multi-slot</w:t>
            </w:r>
            <w:r>
              <w:rPr>
                <w:rFonts w:cs="Times"/>
                <w:color w:val="FF0000"/>
                <w:lang w:eastAsia="ko-KR"/>
              </w:rPr>
              <w:t xml:space="preserve"> </w:t>
            </w:r>
            <w:r>
              <w:rPr>
                <w:rFonts w:cs="Times"/>
                <w:lang w:eastAsia="ko-KR"/>
              </w:rPr>
              <w:t xml:space="preserve">PUSCH </w:t>
            </w:r>
            <w:r>
              <w:rPr>
                <w:rFonts w:cs="Times"/>
                <w:color w:val="FF0000"/>
                <w:lang w:eastAsia="ko-KR"/>
              </w:rPr>
              <w:t>repetition type A or B</w:t>
            </w:r>
            <w:r>
              <w:rPr>
                <w:rFonts w:cs="Times"/>
                <w:lang w:eastAsia="ko-KR"/>
              </w:rPr>
              <w:t>).</w:t>
            </w:r>
          </w:p>
          <w:p w14:paraId="40D98E93" w14:textId="77777777" w:rsidR="006D6F9A" w:rsidRDefault="000666EB">
            <w:pPr>
              <w:numPr>
                <w:ilvl w:val="1"/>
                <w:numId w:val="32"/>
              </w:numPr>
              <w:autoSpaceDN w:val="0"/>
              <w:spacing w:line="252" w:lineRule="auto"/>
              <w:jc w:val="both"/>
              <w:rPr>
                <w:rFonts w:ascii="Times New Roman" w:hAnsi="Times New Roman"/>
              </w:rPr>
            </w:pPr>
            <w:r>
              <w:rPr>
                <w:rFonts w:cs="Times"/>
                <w:color w:val="FF0000"/>
              </w:rPr>
              <w:t>Note: This doesn’t apply when each of two DCIs schedules multi-slot PDSCH (or PUSCH repetition type A or B) as in Rel-15/Rel-16</w:t>
            </w:r>
          </w:p>
          <w:p w14:paraId="753F6927" w14:textId="77777777" w:rsidR="006D6F9A" w:rsidRDefault="000666EB">
            <w:pPr>
              <w:numPr>
                <w:ilvl w:val="0"/>
                <w:numId w:val="32"/>
              </w:numPr>
              <w:autoSpaceDN w:val="0"/>
              <w:spacing w:line="252" w:lineRule="auto"/>
              <w:jc w:val="both"/>
              <w:rPr>
                <w:rFonts w:ascii="Times New Roman" w:hAnsi="Times New Roman"/>
              </w:rPr>
            </w:pPr>
            <w:r>
              <w:rPr>
                <w:rFonts w:cs="Times"/>
              </w:rPr>
              <w:t>Note: It is separately discussed whether the scheduled SLIV is based on configured SLIV or valid SLIV.</w:t>
            </w:r>
          </w:p>
          <w:p w14:paraId="1CB1EF83" w14:textId="77777777" w:rsidR="006D6F9A" w:rsidRDefault="006D6F9A">
            <w:pPr>
              <w:rPr>
                <w:rFonts w:eastAsia="SimSun"/>
                <w:lang w:eastAsia="zh-CN"/>
              </w:rPr>
            </w:pPr>
          </w:p>
        </w:tc>
      </w:tr>
      <w:tr w:rsidR="006D6F9A" w14:paraId="2A581F3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9A7D96E" w14:textId="77777777" w:rsidR="006D6F9A" w:rsidRDefault="000666EB">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74D44E0" w14:textId="77777777" w:rsidR="006D6F9A" w:rsidRDefault="000666EB">
            <w:pPr>
              <w:rPr>
                <w:rFonts w:eastAsiaTheme="minorEastAsia"/>
                <w:lang w:val="en-US" w:eastAsia="ko-KR"/>
              </w:rPr>
            </w:pPr>
            <w:r>
              <w:rPr>
                <w:rFonts w:eastAsiaTheme="minorEastAsia" w:hint="eastAsia"/>
                <w:lang w:val="en-US" w:eastAsia="ko-KR"/>
              </w:rPr>
              <w:t xml:space="preserve">Based on </w:t>
            </w:r>
            <w:proofErr w:type="spellStart"/>
            <w:r>
              <w:rPr>
                <w:rFonts w:eastAsiaTheme="minorEastAsia" w:hint="eastAsia"/>
                <w:lang w:val="en-US" w:eastAsia="ko-KR"/>
              </w:rPr>
              <w:t>vivo</w:t>
            </w:r>
            <w:r>
              <w:rPr>
                <w:rFonts w:eastAsiaTheme="minorEastAsia"/>
                <w:lang w:val="en-US" w:eastAsia="ko-KR"/>
              </w:rPr>
              <w:t>’s</w:t>
            </w:r>
            <w:proofErr w:type="spellEnd"/>
            <w:r>
              <w:rPr>
                <w:rFonts w:eastAsiaTheme="minorEastAsia"/>
                <w:lang w:val="en-US" w:eastAsia="ko-KR"/>
              </w:rPr>
              <w:t xml:space="preserve"> suggestion in the reflector, this proposal is updated as follows.</w:t>
            </w:r>
          </w:p>
        </w:tc>
      </w:tr>
    </w:tbl>
    <w:p w14:paraId="11B252A8" w14:textId="77777777" w:rsidR="006D6F9A" w:rsidRDefault="006D6F9A">
      <w:pPr>
        <w:ind w:firstLineChars="100" w:firstLine="196"/>
        <w:jc w:val="both"/>
        <w:rPr>
          <w:b/>
          <w:lang w:eastAsia="ko-KR"/>
        </w:rPr>
      </w:pPr>
    </w:p>
    <w:p w14:paraId="0119AA10" w14:textId="77777777" w:rsidR="006D6F9A" w:rsidRDefault="000666EB">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2.1b (DCI-to-data OOO):</w:t>
      </w:r>
    </w:p>
    <w:p w14:paraId="509DCFAC"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6"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7"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have overlapping spans, where the span is defined from the beginning of the first scheduled SLIV till the end of the last scheduled SLIV, is considered as out-of-order scheduling and is not expected by UE.</w:t>
      </w:r>
    </w:p>
    <w:p w14:paraId="5134EB9A"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8" w:author="Seonwook Kim" w:date="2022-02-23T16:16:00Z">
        <w:r>
          <w:rPr>
            <w:lang w:eastAsia="ko-KR"/>
          </w:rPr>
          <w:delText xml:space="preserve">multi-slot </w:delText>
        </w:r>
      </w:del>
      <w:r>
        <w:rPr>
          <w:lang w:eastAsia="ko-KR"/>
        </w:rPr>
        <w:t>PUSCH</w:t>
      </w:r>
      <w:ins w:id="9" w:author="Seonwook Kim" w:date="2022-02-23T16:16:00Z">
        <w:r>
          <w:rPr>
            <w:lang w:eastAsia="ko-KR"/>
          </w:rPr>
          <w:t xml:space="preserve"> repetition type A or B</w:t>
        </w:r>
      </w:ins>
      <w:r>
        <w:rPr>
          <w:lang w:eastAsia="ko-KR"/>
        </w:rPr>
        <w:t>)</w:t>
      </w:r>
      <w:r>
        <w:rPr>
          <w:lang w:val="en-US" w:eastAsia="ko-KR"/>
        </w:rPr>
        <w:t>.</w:t>
      </w:r>
    </w:p>
    <w:p w14:paraId="763F4A62"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ins w:id="10" w:author="Seonwook Kim" w:date="2022-02-24T19:24:00Z">
        <w:r>
          <w:rPr>
            <w:rFonts w:ascii="Times New Roman" w:eastAsia="Malgun Gothic" w:hAnsi="Times New Roman"/>
            <w:lang w:val="en-US"/>
          </w:rPr>
          <w:t>Note: This doesn’t apply when each of two DCIs schedules multi-slot PDSCH (or PUSCH repetition type A or B) as in Rel-15/Rel-16</w:t>
        </w:r>
      </w:ins>
    </w:p>
    <w:p w14:paraId="751590D4"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5761FF56" w14:textId="77777777" w:rsidR="006D6F9A" w:rsidRDefault="006D6F9A">
      <w:pPr>
        <w:ind w:firstLineChars="100" w:firstLine="200"/>
        <w:jc w:val="both"/>
        <w:rPr>
          <w:lang w:eastAsia="ko-KR"/>
        </w:rPr>
      </w:pPr>
    </w:p>
    <w:p w14:paraId="658D7CDA"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2.1b.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64C7D1F2" w14:textId="77777777">
        <w:tc>
          <w:tcPr>
            <w:tcW w:w="1651" w:type="dxa"/>
            <w:tcBorders>
              <w:top w:val="single" w:sz="4" w:space="0" w:color="auto"/>
              <w:left w:val="single" w:sz="4" w:space="0" w:color="auto"/>
              <w:bottom w:val="single" w:sz="4" w:space="0" w:color="auto"/>
              <w:right w:val="single" w:sz="4" w:space="0" w:color="auto"/>
            </w:tcBorders>
          </w:tcPr>
          <w:p w14:paraId="7FFBA5A3"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40E5460" w14:textId="77777777" w:rsidR="006D6F9A" w:rsidRDefault="000666EB">
            <w:pPr>
              <w:jc w:val="both"/>
              <w:rPr>
                <w:lang w:eastAsia="ko-KR"/>
              </w:rPr>
            </w:pPr>
            <w:r>
              <w:rPr>
                <w:lang w:eastAsia="ko-KR"/>
              </w:rPr>
              <w:t>Views</w:t>
            </w:r>
          </w:p>
        </w:tc>
      </w:tr>
      <w:tr w:rsidR="006D6F9A" w14:paraId="61B2B645" w14:textId="77777777">
        <w:tc>
          <w:tcPr>
            <w:tcW w:w="1651" w:type="dxa"/>
            <w:tcBorders>
              <w:top w:val="single" w:sz="4" w:space="0" w:color="auto"/>
              <w:left w:val="single" w:sz="4" w:space="0" w:color="auto"/>
              <w:bottom w:val="single" w:sz="4" w:space="0" w:color="auto"/>
              <w:right w:val="single" w:sz="4" w:space="0" w:color="auto"/>
            </w:tcBorders>
          </w:tcPr>
          <w:p w14:paraId="60CE207B" w14:textId="77777777" w:rsidR="006D6F9A" w:rsidRDefault="000666E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EC0FA47" w14:textId="77777777" w:rsidR="006D6F9A" w:rsidRDefault="000666EB">
            <w:pPr>
              <w:jc w:val="both"/>
              <w:rPr>
                <w:lang w:eastAsia="ko-KR"/>
              </w:rPr>
            </w:pPr>
            <w:r>
              <w:rPr>
                <w:lang w:eastAsia="ko-KR"/>
              </w:rPr>
              <w:t xml:space="preserve">We are in general fine with the proposal. </w:t>
            </w:r>
          </w:p>
          <w:p w14:paraId="2C4E6FB4" w14:textId="77777777" w:rsidR="006D6F9A" w:rsidRDefault="000666EB">
            <w:pPr>
              <w:pStyle w:val="ListParagraph"/>
              <w:numPr>
                <w:ilvl w:val="0"/>
                <w:numId w:val="35"/>
              </w:numPr>
              <w:ind w:leftChars="0"/>
              <w:jc w:val="both"/>
              <w:rPr>
                <w:lang w:eastAsia="ko-KR"/>
              </w:rPr>
            </w:pPr>
            <w:r>
              <w:rPr>
                <w:lang w:eastAsia="ko-KR"/>
              </w:rPr>
              <w:t xml:space="preserve">Typo </w:t>
            </w:r>
            <w:proofErr w:type="gramStart"/>
            <w:r>
              <w:rPr>
                <w:lang w:eastAsia="ko-KR"/>
              </w:rPr>
              <w:t>“ when</w:t>
            </w:r>
            <w:proofErr w:type="gramEnd"/>
            <w:r>
              <w:rPr>
                <w:lang w:eastAsia="ko-KR"/>
              </w:rPr>
              <w:t xml:space="preserve"> each of </w:t>
            </w:r>
            <w:r>
              <w:rPr>
                <w:color w:val="FF0000"/>
                <w:lang w:eastAsia="ko-KR"/>
              </w:rPr>
              <w:t xml:space="preserve">the </w:t>
            </w:r>
            <w:r>
              <w:rPr>
                <w:lang w:eastAsia="ko-KR"/>
              </w:rPr>
              <w:t>two DCIs schedules multi-slot …”</w:t>
            </w:r>
          </w:p>
          <w:p w14:paraId="5820142C" w14:textId="77777777" w:rsidR="006D6F9A" w:rsidRDefault="000666EB">
            <w:pPr>
              <w:pStyle w:val="ListParagraph"/>
              <w:numPr>
                <w:ilvl w:val="0"/>
                <w:numId w:val="35"/>
              </w:numPr>
              <w:ind w:leftChars="0"/>
              <w:jc w:val="both"/>
              <w:rPr>
                <w:lang w:eastAsia="ko-KR"/>
              </w:rPr>
            </w:pPr>
            <w:r>
              <w:rPr>
                <w:lang w:eastAsia="ko-KR"/>
              </w:rPr>
              <w:t>Also add situation 2 to the note i.e. “</w:t>
            </w:r>
            <w:r>
              <w:rPr>
                <w:rFonts w:hint="eastAsia"/>
                <w:iCs/>
                <w:lang w:val="en-US" w:eastAsia="ko-KR"/>
              </w:rPr>
              <w:t xml:space="preserve">Situation2: each of two DCIs schedules single </w:t>
            </w:r>
            <w:proofErr w:type="gramStart"/>
            <w:r>
              <w:rPr>
                <w:rFonts w:hint="eastAsia"/>
                <w:iCs/>
                <w:lang w:val="en-US" w:eastAsia="ko-KR"/>
              </w:rPr>
              <w:t>PDSCH(</w:t>
            </w:r>
            <w:proofErr w:type="gramEnd"/>
            <w:r>
              <w:rPr>
                <w:rFonts w:hint="eastAsia"/>
                <w:iCs/>
                <w:lang w:val="en-US" w:eastAsia="ko-KR"/>
              </w:rPr>
              <w:t>or single PUSCH)</w:t>
            </w:r>
            <w:r>
              <w:rPr>
                <w:iCs/>
                <w:lang w:val="en-US" w:eastAsia="ko-KR"/>
              </w:rPr>
              <w:t>”</w:t>
            </w:r>
          </w:p>
        </w:tc>
      </w:tr>
      <w:tr w:rsidR="006D6F9A" w14:paraId="5E07B12C" w14:textId="77777777">
        <w:tc>
          <w:tcPr>
            <w:tcW w:w="1651" w:type="dxa"/>
            <w:tcBorders>
              <w:top w:val="single" w:sz="4" w:space="0" w:color="auto"/>
              <w:left w:val="single" w:sz="4" w:space="0" w:color="auto"/>
              <w:bottom w:val="single" w:sz="4" w:space="0" w:color="auto"/>
              <w:right w:val="single" w:sz="4" w:space="0" w:color="auto"/>
            </w:tcBorders>
          </w:tcPr>
          <w:p w14:paraId="2007708D" w14:textId="77777777" w:rsidR="006D6F9A" w:rsidRDefault="000666EB">
            <w:pPr>
              <w:jc w:val="both"/>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87591E2" w14:textId="77777777" w:rsidR="006D6F9A" w:rsidRDefault="000666EB">
            <w:pPr>
              <w:jc w:val="both"/>
              <w:rPr>
                <w:rFonts w:eastAsia="SimSun"/>
                <w:lang w:eastAsia="zh-CN"/>
              </w:rPr>
            </w:pPr>
            <w:r>
              <w:rPr>
                <w:rFonts w:eastAsia="SimSun"/>
                <w:lang w:eastAsia="zh-CN"/>
              </w:rPr>
              <w:t>Support the proposal with typo mentioned by apple bullet (1).</w:t>
            </w:r>
          </w:p>
          <w:p w14:paraId="316A81F0" w14:textId="77777777" w:rsidR="006D6F9A" w:rsidRDefault="000666EB">
            <w:pPr>
              <w:jc w:val="both"/>
              <w:rPr>
                <w:lang w:eastAsia="ko-KR"/>
              </w:rPr>
            </w:pPr>
            <w:r>
              <w:rPr>
                <w:lang w:eastAsia="ko-KR"/>
              </w:rPr>
              <w:t>the changes mentioned in apple’s bullet (2) seems not necessary as it is not the case of “</w:t>
            </w:r>
            <w:r>
              <w:rPr>
                <w:rFonts w:ascii="Times New Roman" w:eastAsia="Malgun Gothic" w:hAnsi="Times New Roman"/>
                <w:lang w:val="en-US"/>
              </w:rPr>
              <w:t>two multi-PDSCH (or multi-PUSCH) scheduling DCIs”</w:t>
            </w:r>
            <w:r>
              <w:rPr>
                <w:lang w:eastAsia="ko-KR"/>
              </w:rPr>
              <w:t xml:space="preserve"> </w:t>
            </w:r>
          </w:p>
        </w:tc>
      </w:tr>
      <w:tr w:rsidR="006D6F9A" w14:paraId="7A934240" w14:textId="77777777">
        <w:tc>
          <w:tcPr>
            <w:tcW w:w="1651" w:type="dxa"/>
            <w:tcBorders>
              <w:top w:val="single" w:sz="4" w:space="0" w:color="auto"/>
              <w:left w:val="single" w:sz="4" w:space="0" w:color="auto"/>
              <w:bottom w:val="single" w:sz="4" w:space="0" w:color="auto"/>
              <w:right w:val="single" w:sz="4" w:space="0" w:color="auto"/>
            </w:tcBorders>
          </w:tcPr>
          <w:p w14:paraId="6824CEC8" w14:textId="77777777" w:rsidR="006D6F9A" w:rsidRDefault="000666EB">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671DBAC7" w14:textId="77777777" w:rsidR="006D6F9A" w:rsidRDefault="000666EB">
            <w:pPr>
              <w:jc w:val="both"/>
              <w:rPr>
                <w:rFonts w:eastAsia="SimSun"/>
                <w:lang w:eastAsia="zh-CN"/>
              </w:rPr>
            </w:pPr>
            <w:r>
              <w:rPr>
                <w:rFonts w:eastAsia="SimSun"/>
                <w:lang w:eastAsia="zh-CN"/>
              </w:rPr>
              <w:t>Support</w:t>
            </w:r>
          </w:p>
        </w:tc>
      </w:tr>
      <w:tr w:rsidR="006D6F9A" w14:paraId="55F76C4C" w14:textId="77777777">
        <w:tc>
          <w:tcPr>
            <w:tcW w:w="1651" w:type="dxa"/>
            <w:tcBorders>
              <w:top w:val="single" w:sz="4" w:space="0" w:color="auto"/>
              <w:left w:val="single" w:sz="4" w:space="0" w:color="auto"/>
              <w:bottom w:val="single" w:sz="4" w:space="0" w:color="auto"/>
              <w:right w:val="single" w:sz="4" w:space="0" w:color="auto"/>
            </w:tcBorders>
          </w:tcPr>
          <w:p w14:paraId="7E6188E8" w14:textId="77777777" w:rsidR="006D6F9A" w:rsidRDefault="000666EB">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ECE2FA1" w14:textId="77777777" w:rsidR="006D6F9A" w:rsidRDefault="000666EB">
            <w:pPr>
              <w:jc w:val="both"/>
              <w:rPr>
                <w:rFonts w:eastAsia="SimSun"/>
                <w:lang w:eastAsia="zh-CN"/>
              </w:rPr>
            </w:pPr>
            <w:r>
              <w:rPr>
                <w:rFonts w:eastAsia="SimSun"/>
                <w:lang w:eastAsia="zh-CN"/>
              </w:rPr>
              <w:t>Support</w:t>
            </w:r>
          </w:p>
          <w:p w14:paraId="47061D5D" w14:textId="77777777" w:rsidR="006D6F9A" w:rsidRDefault="006D6F9A">
            <w:pPr>
              <w:jc w:val="both"/>
              <w:rPr>
                <w:rFonts w:eastAsia="SimSun"/>
                <w:lang w:eastAsia="zh-CN"/>
              </w:rPr>
            </w:pPr>
          </w:p>
          <w:p w14:paraId="50A14596" w14:textId="77777777" w:rsidR="006D6F9A" w:rsidRDefault="000666EB">
            <w:pPr>
              <w:jc w:val="both"/>
              <w:rPr>
                <w:rFonts w:eastAsia="SimSun"/>
                <w:lang w:eastAsia="zh-CN"/>
              </w:rPr>
            </w:pPr>
            <w:r>
              <w:rPr>
                <w:rFonts w:eastAsia="SimSun"/>
                <w:lang w:eastAsia="zh-CN"/>
              </w:rPr>
              <w:t>My question on the reflector about whether or not Rel-15 slot aggregation is classified as Type A repetition is addressed.</w:t>
            </w:r>
          </w:p>
        </w:tc>
      </w:tr>
      <w:tr w:rsidR="006D6F9A" w14:paraId="0EA1796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0029387"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DE25571" w14:textId="77777777" w:rsidR="006D6F9A" w:rsidRDefault="000666EB">
            <w:pPr>
              <w:jc w:val="both"/>
              <w:rPr>
                <w:rFonts w:eastAsiaTheme="minorEastAsia"/>
                <w:lang w:eastAsia="ko-KR"/>
              </w:rPr>
            </w:pPr>
            <w:r>
              <w:rPr>
                <w:rFonts w:eastAsiaTheme="minorEastAsia" w:hint="eastAsia"/>
                <w:lang w:eastAsia="ko-KR"/>
              </w:rPr>
              <w:t>Based on Apple</w:t>
            </w:r>
            <w:r>
              <w:rPr>
                <w:rFonts w:eastAsiaTheme="minorEastAsia"/>
                <w:lang w:eastAsia="ko-KR"/>
              </w:rPr>
              <w:t>’s comment, this proposal is updated as follows.</w:t>
            </w:r>
          </w:p>
          <w:p w14:paraId="7EF4C11D" w14:textId="77777777" w:rsidR="006D6F9A" w:rsidRDefault="000666EB">
            <w:pPr>
              <w:jc w:val="both"/>
              <w:rPr>
                <w:rFonts w:eastAsiaTheme="minorEastAsia"/>
                <w:lang w:eastAsia="ko-KR"/>
              </w:rPr>
            </w:pPr>
            <w:r>
              <w:rPr>
                <w:rFonts w:eastAsiaTheme="minorEastAsia"/>
                <w:lang w:eastAsia="ko-KR"/>
              </w:rPr>
              <w:t>There is no harm to clarify that situation 2 is not applied as well.</w:t>
            </w:r>
          </w:p>
        </w:tc>
      </w:tr>
    </w:tbl>
    <w:p w14:paraId="63BB7EFE" w14:textId="77777777" w:rsidR="006D6F9A" w:rsidRDefault="006D6F9A">
      <w:pPr>
        <w:ind w:firstLineChars="100" w:firstLine="196"/>
        <w:jc w:val="both"/>
        <w:rPr>
          <w:b/>
          <w:lang w:eastAsia="ko-KR"/>
        </w:rPr>
      </w:pPr>
    </w:p>
    <w:p w14:paraId="2B03CBEA" w14:textId="77777777" w:rsidR="006D6F9A" w:rsidRDefault="000666EB">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2.1c (DCI-to-data OOO):</w:t>
      </w:r>
    </w:p>
    <w:p w14:paraId="4BB28A3A"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 xml:space="preserve">The case where two multi-PDSCH (or multi-PUSCH) scheduling DCIs end in the same symbol but two multi-PDSCH (or multi-PUSCH) </w:t>
      </w:r>
      <w:proofErr w:type="spellStart"/>
      <w:r>
        <w:rPr>
          <w:rFonts w:ascii="Times New Roman" w:eastAsia="Malgun Gothic" w:hAnsi="Times New Roman"/>
          <w:lang w:val="en-US"/>
        </w:rPr>
        <w:t>scheduling</w:t>
      </w:r>
      <w:ins w:id="11" w:author="Seonwook Kim" w:date="2022-02-23T16:23:00Z">
        <w:r>
          <w:rPr>
            <w:rFonts w:ascii="Times New Roman" w:eastAsia="Malgun Gothic" w:hAnsi="Times New Roman"/>
            <w:lang w:val="en-US"/>
          </w:rPr>
          <w:t>s</w:t>
        </w:r>
      </w:ins>
      <w:proofErr w:type="spellEnd"/>
      <w:r>
        <w:rPr>
          <w:rFonts w:ascii="Times New Roman" w:eastAsia="Malgun Gothic" w:hAnsi="Times New Roman"/>
          <w:lang w:val="en-US"/>
        </w:rPr>
        <w:t xml:space="preserve"> </w:t>
      </w:r>
      <w:del w:id="12" w:author="Seonwook Kim" w:date="2022-02-23T16:23:00Z">
        <w:r>
          <w:rPr>
            <w:rFonts w:ascii="Times New Roman" w:eastAsia="Malgun Gothic" w:hAnsi="Times New Roman"/>
            <w:lang w:val="en-US"/>
          </w:rPr>
          <w:delText xml:space="preserve">DCIs </w:delText>
        </w:r>
      </w:del>
      <w:r>
        <w:rPr>
          <w:rFonts w:ascii="Times New Roman" w:eastAsia="Malgun Gothic" w:hAnsi="Times New Roman"/>
          <w:lang w:val="en-US"/>
        </w:rPr>
        <w:t>have overlapping spans, where the span is defined from the beginning of the first scheduled SLIV till the end of the last scheduled SLIV, is considered as out-of-order scheduling and is not expected by UE.</w:t>
      </w:r>
    </w:p>
    <w:p w14:paraId="1B6DB215"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13" w:author="Seonwook Kim" w:date="2022-02-23T16:16:00Z">
        <w:r>
          <w:rPr>
            <w:lang w:eastAsia="ko-KR"/>
          </w:rPr>
          <w:delText xml:space="preserve">multi-slot </w:delText>
        </w:r>
      </w:del>
      <w:r>
        <w:rPr>
          <w:lang w:eastAsia="ko-KR"/>
        </w:rPr>
        <w:t>PUSCH</w:t>
      </w:r>
      <w:ins w:id="14" w:author="Seonwook Kim" w:date="2022-02-23T16:16:00Z">
        <w:r>
          <w:rPr>
            <w:lang w:eastAsia="ko-KR"/>
          </w:rPr>
          <w:t xml:space="preserve"> repetition type A or B</w:t>
        </w:r>
      </w:ins>
      <w:r>
        <w:rPr>
          <w:lang w:eastAsia="ko-KR"/>
        </w:rPr>
        <w:t>)</w:t>
      </w:r>
      <w:r>
        <w:rPr>
          <w:lang w:val="en-US" w:eastAsia="ko-KR"/>
        </w:rPr>
        <w:t>.</w:t>
      </w:r>
    </w:p>
    <w:p w14:paraId="5A558F64"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ins w:id="15" w:author="Seonwook Kim" w:date="2022-02-24T19:24:00Z">
        <w:r>
          <w:rPr>
            <w:rFonts w:ascii="Times New Roman" w:eastAsia="Malgun Gothic" w:hAnsi="Times New Roman"/>
            <w:lang w:val="en-US"/>
          </w:rPr>
          <w:t xml:space="preserve">Note: This doesn’t apply when each of </w:t>
        </w:r>
      </w:ins>
      <w:ins w:id="16" w:author="Seonwook Kim" w:date="2022-02-25T04:59:00Z">
        <w:r>
          <w:rPr>
            <w:rFonts w:ascii="Times New Roman" w:eastAsia="Malgun Gothic" w:hAnsi="Times New Roman"/>
            <w:lang w:val="en-US"/>
          </w:rPr>
          <w:t xml:space="preserve">the </w:t>
        </w:r>
      </w:ins>
      <w:ins w:id="17" w:author="Seonwook Kim" w:date="2022-02-24T19:24:00Z">
        <w:r>
          <w:rPr>
            <w:rFonts w:ascii="Times New Roman" w:eastAsia="Malgun Gothic" w:hAnsi="Times New Roman"/>
            <w:lang w:val="en-US"/>
          </w:rPr>
          <w:t>two DCIs schedules multi-slot PDSCH (or PUSCH repetition type A or B) as in Rel-15/Rel-16</w:t>
        </w:r>
      </w:ins>
    </w:p>
    <w:p w14:paraId="1F6ADF46" w14:textId="77777777" w:rsidR="006D6F9A" w:rsidRDefault="000666EB">
      <w:pPr>
        <w:pStyle w:val="ListParagraph"/>
        <w:numPr>
          <w:ilvl w:val="1"/>
          <w:numId w:val="32"/>
        </w:numPr>
        <w:spacing w:after="160" w:line="256" w:lineRule="auto"/>
        <w:ind w:leftChars="0"/>
        <w:contextualSpacing/>
        <w:jc w:val="both"/>
        <w:rPr>
          <w:ins w:id="18" w:author="Seonwook Kim" w:date="2022-02-25T04:59:00Z"/>
          <w:rFonts w:ascii="Times New Roman" w:eastAsia="Malgun Gothic" w:hAnsi="Times New Roman"/>
          <w:lang w:val="en-US"/>
        </w:rPr>
      </w:pPr>
      <w:ins w:id="19" w:author="Seonwook Kim" w:date="2022-02-25T04:59:00Z">
        <w:r>
          <w:rPr>
            <w:rFonts w:ascii="Times New Roman" w:eastAsia="Malgun Gothic" w:hAnsi="Times New Roman"/>
            <w:lang w:val="en-US"/>
          </w:rPr>
          <w:t>Note: This doesn’t apply when each of the two DCIs schedules single PDSCH (or single PUSCH) as in Rel-15/Rel-16</w:t>
        </w:r>
      </w:ins>
    </w:p>
    <w:p w14:paraId="62044224"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586A4461" w14:textId="77777777" w:rsidR="006D6F9A" w:rsidRDefault="006D6F9A">
      <w:pPr>
        <w:ind w:firstLineChars="100" w:firstLine="200"/>
        <w:jc w:val="both"/>
        <w:rPr>
          <w:lang w:eastAsia="ko-KR"/>
        </w:rPr>
      </w:pPr>
    </w:p>
    <w:p w14:paraId="7FCE2D41"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2.1c.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1CF9CAC1" w14:textId="77777777">
        <w:tc>
          <w:tcPr>
            <w:tcW w:w="1651" w:type="dxa"/>
            <w:tcBorders>
              <w:top w:val="single" w:sz="4" w:space="0" w:color="auto"/>
              <w:left w:val="single" w:sz="4" w:space="0" w:color="auto"/>
              <w:bottom w:val="single" w:sz="4" w:space="0" w:color="auto"/>
              <w:right w:val="single" w:sz="4" w:space="0" w:color="auto"/>
            </w:tcBorders>
          </w:tcPr>
          <w:p w14:paraId="23AB05A9"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304DF5C" w14:textId="77777777" w:rsidR="006D6F9A" w:rsidRDefault="000666EB">
            <w:pPr>
              <w:jc w:val="both"/>
              <w:rPr>
                <w:lang w:eastAsia="ko-KR"/>
              </w:rPr>
            </w:pPr>
            <w:r>
              <w:rPr>
                <w:lang w:eastAsia="ko-KR"/>
              </w:rPr>
              <w:t>Views</w:t>
            </w:r>
          </w:p>
        </w:tc>
      </w:tr>
      <w:tr w:rsidR="006D6F9A" w14:paraId="0E7C5582" w14:textId="77777777">
        <w:tc>
          <w:tcPr>
            <w:tcW w:w="1651" w:type="dxa"/>
            <w:tcBorders>
              <w:top w:val="single" w:sz="4" w:space="0" w:color="auto"/>
              <w:left w:val="single" w:sz="4" w:space="0" w:color="auto"/>
              <w:bottom w:val="single" w:sz="4" w:space="0" w:color="auto"/>
              <w:right w:val="single" w:sz="4" w:space="0" w:color="auto"/>
            </w:tcBorders>
          </w:tcPr>
          <w:p w14:paraId="35E40B2E"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88DBEFA" w14:textId="77777777" w:rsidR="006D6F9A" w:rsidRDefault="000666EB">
            <w:pPr>
              <w:jc w:val="both"/>
              <w:rPr>
                <w:rFonts w:eastAsia="SimSun"/>
                <w:lang w:eastAsia="zh-CN"/>
              </w:rPr>
            </w:pPr>
            <w:r>
              <w:rPr>
                <w:rFonts w:eastAsia="SimSun" w:hint="eastAsia"/>
                <w:lang w:eastAsia="zh-CN"/>
              </w:rPr>
              <w:t>W</w:t>
            </w:r>
            <w:r>
              <w:rPr>
                <w:rFonts w:eastAsia="SimSun"/>
                <w:lang w:eastAsia="zh-CN"/>
              </w:rPr>
              <w:t>e can accept the two notes though we don’t think they are necessary.</w:t>
            </w:r>
          </w:p>
          <w:p w14:paraId="40E43970" w14:textId="77777777" w:rsidR="006D6F9A" w:rsidRDefault="000666EB">
            <w:pPr>
              <w:jc w:val="both"/>
              <w:rPr>
                <w:rFonts w:eastAsia="SimSun"/>
                <w:lang w:eastAsia="zh-CN"/>
              </w:rPr>
            </w:pPr>
            <w:r>
              <w:rPr>
                <w:rFonts w:eastAsia="SimSun" w:hint="eastAsia"/>
                <w:lang w:eastAsia="zh-CN"/>
              </w:rPr>
              <w:t>I</w:t>
            </w:r>
            <w:r>
              <w:rPr>
                <w:rFonts w:eastAsia="SimSun"/>
                <w:lang w:eastAsia="zh-CN"/>
              </w:rPr>
              <w:t>n the main bullet, the definition of span is defined as “</w:t>
            </w:r>
            <w:r>
              <w:rPr>
                <w:rFonts w:ascii="Times New Roman" w:eastAsia="Malgun Gothic" w:hAnsi="Times New Roman"/>
                <w:lang w:val="en-US"/>
              </w:rPr>
              <w:t>the span is defined from the beginning of the first scheduled SLIV till the end of the last scheduled SLIV</w:t>
            </w:r>
            <w:r>
              <w:rPr>
                <w:rFonts w:eastAsia="SimSun"/>
                <w:lang w:eastAsia="zh-CN"/>
              </w:rPr>
              <w:t>”. For single-PDSCH scheduling DCI schedules single PDSCH/PUSCH with or without repetition, there is only one SLIV. For such, the scheduling span is the indicated SLIV. No violation to the rule.</w:t>
            </w:r>
          </w:p>
        </w:tc>
      </w:tr>
      <w:tr w:rsidR="006D6F9A" w14:paraId="6234F3C3" w14:textId="77777777">
        <w:tc>
          <w:tcPr>
            <w:tcW w:w="1651" w:type="dxa"/>
            <w:tcBorders>
              <w:top w:val="single" w:sz="4" w:space="0" w:color="auto"/>
              <w:left w:val="single" w:sz="4" w:space="0" w:color="auto"/>
              <w:bottom w:val="single" w:sz="4" w:space="0" w:color="auto"/>
              <w:right w:val="single" w:sz="4" w:space="0" w:color="auto"/>
            </w:tcBorders>
          </w:tcPr>
          <w:p w14:paraId="52E90B35" w14:textId="77777777" w:rsidR="006D6F9A" w:rsidRDefault="000666EB">
            <w:pPr>
              <w:jc w:val="both"/>
              <w:rPr>
                <w:rFonts w:eastAsia="SimSun"/>
                <w:lang w:eastAsia="zh-CN"/>
              </w:rPr>
            </w:pPr>
            <w:r>
              <w:rPr>
                <w:rFonts w:eastAsia="SimSun" w:hint="eastAsia"/>
                <w:lang w:eastAsia="zh-CN"/>
              </w:rPr>
              <w:t>Fujits</w:t>
            </w:r>
            <w:r>
              <w:rPr>
                <w:rFonts w:eastAsia="SimSun"/>
                <w:lang w:eastAsia="zh-CN"/>
              </w:rPr>
              <w:t>u</w:t>
            </w:r>
          </w:p>
        </w:tc>
        <w:tc>
          <w:tcPr>
            <w:tcW w:w="7980" w:type="dxa"/>
            <w:tcBorders>
              <w:top w:val="single" w:sz="4" w:space="0" w:color="auto"/>
              <w:left w:val="single" w:sz="4" w:space="0" w:color="auto"/>
              <w:bottom w:val="single" w:sz="4" w:space="0" w:color="auto"/>
              <w:right w:val="single" w:sz="4" w:space="0" w:color="auto"/>
            </w:tcBorders>
          </w:tcPr>
          <w:p w14:paraId="515FC5D2" w14:textId="77777777" w:rsidR="006D6F9A" w:rsidRDefault="000666EB">
            <w:pPr>
              <w:jc w:val="both"/>
              <w:rPr>
                <w:rFonts w:eastAsia="SimSun"/>
                <w:lang w:eastAsia="zh-CN"/>
              </w:rPr>
            </w:pPr>
            <w:r>
              <w:rPr>
                <w:rFonts w:eastAsia="SimSun"/>
                <w:lang w:eastAsia="zh-CN"/>
              </w:rPr>
              <w:t>W</w:t>
            </w:r>
            <w:r>
              <w:rPr>
                <w:rFonts w:eastAsia="SimSun" w:hint="eastAsia"/>
                <w:lang w:eastAsia="zh-CN"/>
              </w:rPr>
              <w:t>e</w:t>
            </w:r>
            <w:r>
              <w:rPr>
                <w:rFonts w:eastAsia="SimSun"/>
                <w:lang w:eastAsia="zh-CN"/>
              </w:rPr>
              <w:t xml:space="preserve"> share the same view with DOCOMO.</w:t>
            </w:r>
          </w:p>
        </w:tc>
      </w:tr>
      <w:tr w:rsidR="006D6F9A" w14:paraId="2F080043" w14:textId="77777777">
        <w:tc>
          <w:tcPr>
            <w:tcW w:w="1651" w:type="dxa"/>
            <w:tcBorders>
              <w:top w:val="single" w:sz="4" w:space="0" w:color="auto"/>
              <w:left w:val="single" w:sz="4" w:space="0" w:color="auto"/>
              <w:bottom w:val="single" w:sz="4" w:space="0" w:color="auto"/>
              <w:right w:val="single" w:sz="4" w:space="0" w:color="auto"/>
            </w:tcBorders>
          </w:tcPr>
          <w:p w14:paraId="24785DF4"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8B91283" w14:textId="77777777" w:rsidR="006D6F9A" w:rsidRDefault="000666EB">
            <w:pPr>
              <w:jc w:val="both"/>
              <w:rPr>
                <w:rFonts w:eastAsia="SimSun"/>
                <w:lang w:eastAsia="zh-CN"/>
              </w:rPr>
            </w:pPr>
            <w:r>
              <w:rPr>
                <w:rFonts w:eastAsia="SimSun"/>
                <w:lang w:eastAsia="zh-CN"/>
              </w:rPr>
              <w:t>Support</w:t>
            </w:r>
          </w:p>
        </w:tc>
      </w:tr>
    </w:tbl>
    <w:p w14:paraId="60FEC78E" w14:textId="77777777" w:rsidR="006D6F9A" w:rsidRDefault="006D6F9A">
      <w:pPr>
        <w:ind w:firstLineChars="100" w:firstLine="196"/>
        <w:jc w:val="both"/>
        <w:rPr>
          <w:b/>
          <w:lang w:eastAsia="ko-KR"/>
        </w:rPr>
      </w:pPr>
    </w:p>
    <w:p w14:paraId="293A7BC9" w14:textId="77777777" w:rsidR="006D6F9A" w:rsidRDefault="000666EB">
      <w:pPr>
        <w:ind w:firstLineChars="100" w:firstLine="200"/>
        <w:rPr>
          <w:lang w:val="en-US" w:eastAsia="ko-KR"/>
        </w:rPr>
      </w:pPr>
      <w:r>
        <w:rPr>
          <w:lang w:val="en-US" w:eastAsia="ko-KR"/>
        </w:rPr>
        <w:t xml:space="preserve">During email discussion, the following </w:t>
      </w:r>
      <w:r>
        <w:rPr>
          <w:rFonts w:hint="eastAsia"/>
          <w:lang w:val="en-US" w:eastAsia="ko-KR"/>
        </w:rPr>
        <w:t xml:space="preserve">agreement </w:t>
      </w:r>
      <w:r>
        <w:rPr>
          <w:lang w:val="en-US" w:eastAsia="ko-KR"/>
        </w:rPr>
        <w:t>was made:</w:t>
      </w:r>
    </w:p>
    <w:p w14:paraId="43ABA8C2" w14:textId="77777777" w:rsidR="006D6F9A" w:rsidRDefault="006D6F9A">
      <w:pPr>
        <w:ind w:firstLineChars="100" w:firstLine="196"/>
        <w:jc w:val="both"/>
        <w:rPr>
          <w:b/>
          <w:lang w:val="en-US" w:eastAsia="ko-KR"/>
        </w:rPr>
      </w:pPr>
    </w:p>
    <w:p w14:paraId="2B75F30B" w14:textId="77777777" w:rsidR="006D6F9A" w:rsidRDefault="000666EB">
      <w:pPr>
        <w:pStyle w:val="Heading3"/>
        <w:numPr>
          <w:ilvl w:val="0"/>
          <w:numId w:val="0"/>
        </w:numPr>
        <w:spacing w:before="0" w:after="0"/>
        <w:ind w:left="720" w:hanging="720"/>
        <w:rPr>
          <w:u w:val="single"/>
          <w:lang w:eastAsia="ko-KR"/>
        </w:rPr>
      </w:pPr>
      <w:r>
        <w:rPr>
          <w:highlight w:val="green"/>
          <w:u w:val="single"/>
          <w:lang w:eastAsia="ko-KR"/>
        </w:rPr>
        <w:t>Agreement:</w:t>
      </w:r>
    </w:p>
    <w:p w14:paraId="66F9BB4B" w14:textId="77777777" w:rsidR="006D6F9A" w:rsidRDefault="000666EB">
      <w:pPr>
        <w:numPr>
          <w:ilvl w:val="0"/>
          <w:numId w:val="32"/>
        </w:numPr>
        <w:spacing w:line="252" w:lineRule="auto"/>
        <w:rPr>
          <w:rFonts w:ascii="Times New Roman" w:hAnsi="Times New Roman"/>
        </w:rPr>
      </w:pPr>
      <w:r>
        <w:rPr>
          <w:rFonts w:ascii="Times New Roman" w:hAnsi="Times New Roman"/>
        </w:rPr>
        <w:t xml:space="preserve">The case where two multi-PDSCH (or multi-PUSCH) scheduling DCIs end in the same symbol but two multi-PDSCH (or multi-PUSCH) </w:t>
      </w:r>
      <w:proofErr w:type="spellStart"/>
      <w:r>
        <w:rPr>
          <w:rFonts w:ascii="Times New Roman" w:hAnsi="Times New Roman"/>
        </w:rPr>
        <w:t>schedulings</w:t>
      </w:r>
      <w:proofErr w:type="spellEnd"/>
      <w:r>
        <w:rPr>
          <w:rFonts w:ascii="Times New Roman" w:hAnsi="Times New Roman"/>
        </w:rPr>
        <w:t xml:space="preserve"> have overlapping spans, where the span is defined from the beginning of the first scheduled SLIV till the end of the last scheduled SLIV, is considered as out-of-order scheduling and is not expected by UE.</w:t>
      </w:r>
    </w:p>
    <w:p w14:paraId="15932555" w14:textId="77777777" w:rsidR="006D6F9A" w:rsidRDefault="000666EB">
      <w:pPr>
        <w:numPr>
          <w:ilvl w:val="1"/>
          <w:numId w:val="32"/>
        </w:numPr>
        <w:spacing w:line="252" w:lineRule="auto"/>
        <w:rPr>
          <w:rFonts w:ascii="Times New Roman" w:hAnsi="Times New Roman"/>
        </w:rPr>
      </w:pPr>
      <w:r>
        <w:rPr>
          <w:rFonts w:cs="Times"/>
          <w:lang w:eastAsia="ko-KR"/>
        </w:rPr>
        <w:t>This applies also when one of two DCIs is single-PDSCH (or single-PUSCH) scheduling DCI, including the case that one DCI schedules multi-slot PDSCH (or PUSCH repetition type A or B).</w:t>
      </w:r>
    </w:p>
    <w:p w14:paraId="490BF5BC" w14:textId="77777777" w:rsidR="006D6F9A" w:rsidRDefault="000666EB">
      <w:pPr>
        <w:numPr>
          <w:ilvl w:val="1"/>
          <w:numId w:val="32"/>
        </w:numPr>
        <w:spacing w:line="252" w:lineRule="auto"/>
        <w:rPr>
          <w:rFonts w:ascii="Times New Roman" w:hAnsi="Times New Roman"/>
        </w:rPr>
      </w:pPr>
      <w:r>
        <w:rPr>
          <w:rFonts w:cs="Times"/>
        </w:rPr>
        <w:t>Note: This doesn’t apply when each of two DCIs schedules multi-slot PDSCH (or PUSCH repetition type A or B) as in Rel-15/Rel-16</w:t>
      </w:r>
    </w:p>
    <w:p w14:paraId="6ADF0E8D" w14:textId="77777777" w:rsidR="006D6F9A" w:rsidRDefault="000666EB">
      <w:pPr>
        <w:numPr>
          <w:ilvl w:val="1"/>
          <w:numId w:val="32"/>
        </w:numPr>
        <w:spacing w:line="252" w:lineRule="auto"/>
        <w:rPr>
          <w:rFonts w:ascii="Times New Roman" w:hAnsi="Times New Roman"/>
        </w:rPr>
      </w:pPr>
      <w:r>
        <w:rPr>
          <w:rFonts w:ascii="Times New Roman" w:hAnsi="Times New Roman"/>
          <w:lang w:eastAsia="ko-KR"/>
        </w:rPr>
        <w:t>Note: This doesn’t apply when each of the two DCIs schedules single PDSCH (or single PUSCH) as in Rel-15/Rel-16</w:t>
      </w:r>
    </w:p>
    <w:p w14:paraId="0A3E2E96" w14:textId="77777777" w:rsidR="006D6F9A" w:rsidRDefault="000666EB">
      <w:pPr>
        <w:numPr>
          <w:ilvl w:val="0"/>
          <w:numId w:val="32"/>
        </w:numPr>
        <w:spacing w:line="252" w:lineRule="auto"/>
        <w:rPr>
          <w:rFonts w:ascii="Times New Roman" w:hAnsi="Times New Roman"/>
        </w:rPr>
      </w:pPr>
      <w:r>
        <w:rPr>
          <w:rFonts w:cs="Times"/>
        </w:rPr>
        <w:t>Note: It is separately discussed whether the scheduled SLIV is based on configured SLIV or valid SLIV.</w:t>
      </w:r>
    </w:p>
    <w:p w14:paraId="0E8DF19C" w14:textId="77777777" w:rsidR="006D6F9A" w:rsidRDefault="006D6F9A">
      <w:pPr>
        <w:ind w:firstLineChars="100" w:firstLine="196"/>
        <w:jc w:val="both"/>
        <w:rPr>
          <w:b/>
          <w:lang w:eastAsia="ko-KR"/>
        </w:rPr>
      </w:pPr>
    </w:p>
    <w:p w14:paraId="767A9B3A" w14:textId="77777777" w:rsidR="006D6F9A" w:rsidRDefault="006D6F9A">
      <w:pPr>
        <w:ind w:firstLineChars="100" w:firstLine="196"/>
        <w:jc w:val="both"/>
        <w:rPr>
          <w:b/>
          <w:lang w:eastAsia="ko-KR"/>
        </w:rPr>
      </w:pPr>
    </w:p>
    <w:p w14:paraId="58A1EAB1" w14:textId="77777777" w:rsidR="006D6F9A" w:rsidRDefault="000666EB">
      <w:pPr>
        <w:pStyle w:val="Heading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5BAC1C76" w14:textId="77777777">
        <w:tc>
          <w:tcPr>
            <w:tcW w:w="1651" w:type="dxa"/>
            <w:shd w:val="clear" w:color="auto" w:fill="auto"/>
          </w:tcPr>
          <w:p w14:paraId="56B5746C" w14:textId="77777777" w:rsidR="006D6F9A" w:rsidRDefault="000666EB">
            <w:pPr>
              <w:jc w:val="both"/>
              <w:rPr>
                <w:lang w:eastAsia="ko-KR"/>
              </w:rPr>
            </w:pPr>
            <w:r>
              <w:rPr>
                <w:rFonts w:hint="eastAsia"/>
                <w:lang w:eastAsia="ko-KR"/>
              </w:rPr>
              <w:t>Company</w:t>
            </w:r>
          </w:p>
        </w:tc>
        <w:tc>
          <w:tcPr>
            <w:tcW w:w="7980" w:type="dxa"/>
            <w:shd w:val="clear" w:color="auto" w:fill="auto"/>
          </w:tcPr>
          <w:p w14:paraId="0A403133" w14:textId="77777777" w:rsidR="006D6F9A" w:rsidRDefault="000666EB">
            <w:pPr>
              <w:jc w:val="both"/>
              <w:rPr>
                <w:lang w:eastAsia="ko-KR"/>
              </w:rPr>
            </w:pPr>
            <w:r>
              <w:rPr>
                <w:rFonts w:hint="eastAsia"/>
                <w:lang w:eastAsia="ko-KR"/>
              </w:rPr>
              <w:t>Vi</w:t>
            </w:r>
            <w:r>
              <w:rPr>
                <w:lang w:eastAsia="ko-KR"/>
              </w:rPr>
              <w:t>ews</w:t>
            </w:r>
          </w:p>
        </w:tc>
      </w:tr>
      <w:tr w:rsidR="006D6F9A" w14:paraId="3F54715C" w14:textId="77777777">
        <w:tc>
          <w:tcPr>
            <w:tcW w:w="1651" w:type="dxa"/>
            <w:shd w:val="clear" w:color="auto" w:fill="auto"/>
          </w:tcPr>
          <w:p w14:paraId="74CCB7C6" w14:textId="77777777" w:rsidR="006D6F9A" w:rsidRDefault="000666EB">
            <w:pPr>
              <w:jc w:val="both"/>
              <w:rPr>
                <w:lang w:eastAsia="ko-KR"/>
              </w:rPr>
            </w:pPr>
            <w:r>
              <w:rPr>
                <w:rFonts w:hint="eastAsia"/>
                <w:lang w:eastAsia="ko-KR"/>
              </w:rPr>
              <w:t>[1] Huawei</w:t>
            </w:r>
          </w:p>
        </w:tc>
        <w:tc>
          <w:tcPr>
            <w:tcW w:w="7980" w:type="dxa"/>
            <w:shd w:val="clear" w:color="auto" w:fill="auto"/>
          </w:tcPr>
          <w:p w14:paraId="6CB3301F" w14:textId="77777777" w:rsidR="006D6F9A" w:rsidRDefault="000666EB">
            <w:pPr>
              <w:jc w:val="both"/>
              <w:rPr>
                <w:lang w:eastAsia="ko-KR"/>
              </w:rPr>
            </w:pPr>
            <w:r>
              <w:rPr>
                <w:lang w:eastAsia="ko-KR"/>
              </w:rPr>
              <w:t>Proposal 2: The “scheduled PUSCH” in case 3 (CSI request) and “scheduled PDSCH” in case 5 (OOO) and case 6 (NNK1) should correspond to valid SLIV.</w:t>
            </w:r>
          </w:p>
          <w:p w14:paraId="314A0595" w14:textId="77777777" w:rsidR="006D6F9A" w:rsidRDefault="006D6F9A">
            <w:pPr>
              <w:jc w:val="both"/>
              <w:rPr>
                <w:lang w:eastAsia="ko-KR"/>
              </w:rPr>
            </w:pPr>
          </w:p>
          <w:p w14:paraId="7FC4E364" w14:textId="77777777" w:rsidR="006D6F9A" w:rsidRDefault="000666EB">
            <w:pPr>
              <w:jc w:val="both"/>
              <w:rPr>
                <w:lang w:val="en-US" w:eastAsia="ko-KR"/>
              </w:rPr>
            </w:pPr>
            <w:r>
              <w:rPr>
                <w:lang w:val="en-US" w:eastAsia="ko-KR"/>
              </w:rPr>
              <w:t xml:space="preserve">Proposal 3: </w:t>
            </w:r>
            <w:r>
              <w:rPr>
                <w:bCs/>
                <w:lang w:val="en-US" w:eastAsia="ko-KR"/>
              </w:rPr>
              <w:t xml:space="preserve">In the case of multi-PDSCH scheduled by a single DCI and </w:t>
            </w:r>
            <w:proofErr w:type="spellStart"/>
            <w:r>
              <w:rPr>
                <w:bCs/>
                <w:lang w:val="en-US" w:eastAsia="ko-KR"/>
              </w:rPr>
              <w:t>repetitionScheme</w:t>
            </w:r>
            <w:proofErr w:type="spellEnd"/>
            <w:r>
              <w:rPr>
                <w:bCs/>
                <w:lang w:val="en-US" w:eastAsia="ko-KR"/>
              </w:rPr>
              <w:t xml:space="preserve"> is configured with 'tdmSchemeA', if one of the repetitions of a scheduled PDSCH collides with semi-static UL symbols, the corresponding SLIV is considered not valid.</w:t>
            </w:r>
          </w:p>
        </w:tc>
      </w:tr>
      <w:tr w:rsidR="006D6F9A" w14:paraId="1CE78941" w14:textId="77777777">
        <w:tc>
          <w:tcPr>
            <w:tcW w:w="1651" w:type="dxa"/>
            <w:shd w:val="clear" w:color="auto" w:fill="auto"/>
          </w:tcPr>
          <w:p w14:paraId="258D9DFB" w14:textId="77777777" w:rsidR="006D6F9A" w:rsidRDefault="000666EB">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44F26B91" w14:textId="77777777" w:rsidR="006D6F9A" w:rsidRDefault="000666EB">
            <w:pPr>
              <w:jc w:val="both"/>
              <w:rPr>
                <w:lang w:eastAsia="ko-KR"/>
              </w:rPr>
            </w:pPr>
            <w:r>
              <w:rPr>
                <w:lang w:eastAsia="ko-KR"/>
              </w:rPr>
              <w:t>Proposal 4. Support Option 2 for handling for the case of tdmSchemeA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23157B29" w14:textId="77777777" w:rsidR="006D6F9A" w:rsidRDefault="006D6F9A">
            <w:pPr>
              <w:jc w:val="both"/>
              <w:rPr>
                <w:lang w:eastAsia="ko-KR"/>
              </w:rPr>
            </w:pPr>
          </w:p>
          <w:p w14:paraId="0A229370" w14:textId="77777777" w:rsidR="006D6F9A" w:rsidRDefault="000666EB">
            <w:pPr>
              <w:jc w:val="both"/>
              <w:rPr>
                <w:lang w:eastAsia="ko-KR"/>
              </w:rPr>
            </w:pPr>
            <w:r>
              <w:rPr>
                <w:lang w:eastAsia="ko-KR"/>
              </w:rPr>
              <w:t>Proposal 5. For the CSI request case, the number M is determined based on the number of configured PUSCHs.</w:t>
            </w:r>
          </w:p>
          <w:p w14:paraId="6B7EE45C" w14:textId="77777777" w:rsidR="006D6F9A" w:rsidRDefault="006D6F9A">
            <w:pPr>
              <w:jc w:val="both"/>
              <w:rPr>
                <w:lang w:eastAsia="ko-KR"/>
              </w:rPr>
            </w:pPr>
          </w:p>
          <w:p w14:paraId="7E0B91DB" w14:textId="77777777" w:rsidR="006D6F9A" w:rsidRDefault="000666EB">
            <w:pPr>
              <w:jc w:val="both"/>
              <w:rPr>
                <w:lang w:eastAsia="ko-KR"/>
              </w:rPr>
            </w:pPr>
            <w:r>
              <w:rPr>
                <w:lang w:eastAsia="ko-KR"/>
              </w:rPr>
              <w:t xml:space="preserve">Proposal 6. Prefer that “scheduled </w:t>
            </w:r>
            <w:proofErr w:type="spellStart"/>
            <w:r>
              <w:rPr>
                <w:lang w:eastAsia="ko-KR"/>
              </w:rPr>
              <w:t>PxSCH</w:t>
            </w:r>
            <w:proofErr w:type="spellEnd"/>
            <w:r>
              <w:rPr>
                <w:lang w:eastAsia="ko-KR"/>
              </w:rPr>
              <w:t xml:space="preserve">” implies “valid </w:t>
            </w:r>
            <w:proofErr w:type="spellStart"/>
            <w:r>
              <w:rPr>
                <w:lang w:eastAsia="ko-KR"/>
              </w:rPr>
              <w:t>PxSCH</w:t>
            </w:r>
            <w:proofErr w:type="spellEnd"/>
            <w:r>
              <w:rPr>
                <w:lang w:eastAsia="ko-KR"/>
              </w:rPr>
              <w:t>” for better gNB scheduling flexibility for the OOO case and NN-K1 case.</w:t>
            </w:r>
          </w:p>
        </w:tc>
      </w:tr>
      <w:tr w:rsidR="006D6F9A" w14:paraId="1C7653D7" w14:textId="77777777">
        <w:tc>
          <w:tcPr>
            <w:tcW w:w="1651" w:type="dxa"/>
            <w:shd w:val="clear" w:color="auto" w:fill="auto"/>
          </w:tcPr>
          <w:p w14:paraId="79893E7A" w14:textId="77777777" w:rsidR="006D6F9A" w:rsidRDefault="000666EB">
            <w:pPr>
              <w:jc w:val="both"/>
              <w:rPr>
                <w:lang w:eastAsia="ko-KR"/>
              </w:rPr>
            </w:pPr>
            <w:r>
              <w:rPr>
                <w:rFonts w:hint="eastAsia"/>
                <w:lang w:eastAsia="ko-KR"/>
              </w:rPr>
              <w:t xml:space="preserve">[3] </w:t>
            </w:r>
            <w:proofErr w:type="spellStart"/>
            <w:r>
              <w:rPr>
                <w:rFonts w:hint="eastAsia"/>
                <w:lang w:eastAsia="ko-KR"/>
              </w:rPr>
              <w:t>InterDigital</w:t>
            </w:r>
            <w:proofErr w:type="spellEnd"/>
          </w:p>
        </w:tc>
        <w:tc>
          <w:tcPr>
            <w:tcW w:w="7980" w:type="dxa"/>
            <w:shd w:val="clear" w:color="auto" w:fill="auto"/>
          </w:tcPr>
          <w:p w14:paraId="212ED38C" w14:textId="77777777" w:rsidR="006D6F9A" w:rsidRDefault="000666EB">
            <w:pPr>
              <w:jc w:val="both"/>
              <w:rPr>
                <w:lang w:eastAsia="ko-KR"/>
              </w:rPr>
            </w:pPr>
            <w:r>
              <w:rPr>
                <w:lang w:eastAsia="ko-KR"/>
              </w:rPr>
              <w:t>Proposal 3: Out-of-order scheduling determination should be based on valid SLIVs.</w:t>
            </w:r>
          </w:p>
        </w:tc>
      </w:tr>
      <w:tr w:rsidR="006D6F9A" w14:paraId="3A7B012D" w14:textId="77777777">
        <w:tc>
          <w:tcPr>
            <w:tcW w:w="1651" w:type="dxa"/>
            <w:shd w:val="clear" w:color="auto" w:fill="auto"/>
          </w:tcPr>
          <w:p w14:paraId="027B1881" w14:textId="77777777" w:rsidR="006D6F9A" w:rsidRDefault="000666EB">
            <w:pPr>
              <w:jc w:val="both"/>
              <w:rPr>
                <w:lang w:eastAsia="ko-KR"/>
              </w:rPr>
            </w:pPr>
            <w:r>
              <w:rPr>
                <w:rFonts w:hint="eastAsia"/>
                <w:lang w:eastAsia="ko-KR"/>
              </w:rPr>
              <w:lastRenderedPageBreak/>
              <w:t>[4] vivo</w:t>
            </w:r>
          </w:p>
        </w:tc>
        <w:tc>
          <w:tcPr>
            <w:tcW w:w="7980" w:type="dxa"/>
            <w:shd w:val="clear" w:color="auto" w:fill="auto"/>
          </w:tcPr>
          <w:p w14:paraId="4767C595" w14:textId="77777777" w:rsidR="006D6F9A" w:rsidRDefault="000666EB">
            <w:pPr>
              <w:jc w:val="both"/>
              <w:rPr>
                <w:lang w:eastAsia="ko-KR"/>
              </w:rPr>
            </w:pPr>
            <w:r>
              <w:rPr>
                <w:lang w:eastAsia="ko-KR"/>
              </w:rPr>
              <w:t>Proposal 3: For multi-PUSCH scheduling and A-CSI request, the number M is determined based on the number of configured SLIVs in the TDRA row indicated by the DCI.</w:t>
            </w:r>
          </w:p>
          <w:p w14:paraId="7313D239" w14:textId="77777777" w:rsidR="006D6F9A" w:rsidRDefault="006D6F9A">
            <w:pPr>
              <w:jc w:val="both"/>
              <w:rPr>
                <w:lang w:eastAsia="ko-KR"/>
              </w:rPr>
            </w:pPr>
          </w:p>
          <w:p w14:paraId="5A74D788" w14:textId="77777777" w:rsidR="006D6F9A" w:rsidRDefault="000666EB">
            <w:pPr>
              <w:jc w:val="both"/>
              <w:rPr>
                <w:lang w:eastAsia="ko-KR"/>
              </w:rPr>
            </w:pPr>
            <w:r>
              <w:rPr>
                <w:lang w:eastAsia="ko-KR"/>
              </w:rPr>
              <w:t xml:space="preserve">Proposal 4: For multi-PDSCH/PUSCH scheduling, </w:t>
            </w:r>
            <w:proofErr w:type="spellStart"/>
            <w:r>
              <w:rPr>
                <w:lang w:eastAsia="ko-KR"/>
              </w:rPr>
              <w:t>OoO</w:t>
            </w:r>
            <w:proofErr w:type="spellEnd"/>
            <w:r>
              <w:rPr>
                <w:lang w:eastAsia="ko-KR"/>
              </w:rPr>
              <w:t xml:space="preserve"> scheduling rules are applied only to valid SLIV(s) in the TDRA row indicated by a scheduling DCI.</w:t>
            </w:r>
          </w:p>
          <w:p w14:paraId="4F7D5BF0" w14:textId="77777777" w:rsidR="006D6F9A" w:rsidRDefault="006D6F9A">
            <w:pPr>
              <w:jc w:val="both"/>
              <w:rPr>
                <w:lang w:eastAsia="ko-KR"/>
              </w:rPr>
            </w:pPr>
          </w:p>
          <w:p w14:paraId="173CF6BC" w14:textId="77777777" w:rsidR="006D6F9A" w:rsidRDefault="000666EB">
            <w:pPr>
              <w:jc w:val="both"/>
              <w:rPr>
                <w:lang w:eastAsia="ko-KR"/>
              </w:rPr>
            </w:pPr>
            <w:r>
              <w:rPr>
                <w:lang w:eastAsia="ko-KR"/>
              </w:rPr>
              <w:t>Proposal 5: For multi-PDSCH scheduling, and for case(s) where Type-2 codebook/enhanced Type-2 codebook is configured and an inapplicable value is provided by a PDSCH-to-HARQ_feedback timing indicator field included in a first DCI scheduling more than one PDSCH, only valid PDSCH(s) scheduled by the first DCI is considered to decide if an SPS PDSCH reception is received after the PDSCH(s) or not.</w:t>
            </w:r>
          </w:p>
          <w:p w14:paraId="18D23708" w14:textId="77777777" w:rsidR="006D6F9A" w:rsidRDefault="006D6F9A">
            <w:pPr>
              <w:jc w:val="both"/>
              <w:rPr>
                <w:lang w:eastAsia="ko-KR"/>
              </w:rPr>
            </w:pPr>
          </w:p>
          <w:p w14:paraId="5395F23D" w14:textId="77777777" w:rsidR="006D6F9A" w:rsidRDefault="000666EB">
            <w:pPr>
              <w:jc w:val="both"/>
              <w:rPr>
                <w:lang w:eastAsia="ko-KR"/>
              </w:rPr>
            </w:pPr>
            <w:r>
              <w:rPr>
                <w:lang w:eastAsia="ko-KR"/>
              </w:rPr>
              <w:t xml:space="preserve">Proposal 6: For multi-PDSCH scheduling in conjunction with ‘tdmSchemeA’ of M-TRP, and for a scheduled PDSCH, if the PDSCH transmission occasion corresponding to the configured SLIV, </w:t>
            </w:r>
            <w:proofErr w:type="gramStart"/>
            <w:r>
              <w:rPr>
                <w:lang w:eastAsia="ko-KR"/>
              </w:rPr>
              <w:t>i.e.</w:t>
            </w:r>
            <w:proofErr w:type="gramEnd"/>
            <w:r>
              <w:rPr>
                <w:lang w:eastAsia="ko-KR"/>
              </w:rPr>
              <w:t xml:space="preserve"> the first PDSCH transmission occasion, does not collide with any semi-static UL symbol, the scheduled PDSCH is regarded as valid, no matter if the second PDSCH transmission occasion collides with semi-static UL symbol(s) or not.</w:t>
            </w:r>
          </w:p>
        </w:tc>
      </w:tr>
      <w:tr w:rsidR="006D6F9A" w14:paraId="79BC8D91" w14:textId="77777777">
        <w:tc>
          <w:tcPr>
            <w:tcW w:w="1651" w:type="dxa"/>
            <w:shd w:val="clear" w:color="auto" w:fill="auto"/>
          </w:tcPr>
          <w:p w14:paraId="1BE8EE39" w14:textId="77777777" w:rsidR="006D6F9A" w:rsidRDefault="000666EB">
            <w:pPr>
              <w:jc w:val="both"/>
              <w:rPr>
                <w:lang w:eastAsia="ko-KR"/>
              </w:rPr>
            </w:pPr>
            <w:r>
              <w:rPr>
                <w:rFonts w:hint="eastAsia"/>
                <w:lang w:eastAsia="ko-KR"/>
              </w:rPr>
              <w:t>[6] CATT</w:t>
            </w:r>
          </w:p>
        </w:tc>
        <w:tc>
          <w:tcPr>
            <w:tcW w:w="7980" w:type="dxa"/>
            <w:shd w:val="clear" w:color="auto" w:fill="auto"/>
          </w:tcPr>
          <w:p w14:paraId="5207B023" w14:textId="77777777" w:rsidR="006D6F9A" w:rsidRDefault="000666EB">
            <w:pPr>
              <w:jc w:val="both"/>
              <w:rPr>
                <w:lang w:eastAsia="ko-KR"/>
              </w:rPr>
            </w:pPr>
            <w:r>
              <w:rPr>
                <w:lang w:eastAsia="ko-KR"/>
              </w:rPr>
              <w:t>Proposal 4: NDI/RV fields for both valid and invalid PXSCHs are present in multi-PXSCH scheduling DCI.</w:t>
            </w:r>
          </w:p>
          <w:p w14:paraId="0BFD07BC" w14:textId="77777777" w:rsidR="006D6F9A" w:rsidRDefault="006D6F9A">
            <w:pPr>
              <w:jc w:val="both"/>
              <w:rPr>
                <w:lang w:eastAsia="ko-KR"/>
              </w:rPr>
            </w:pPr>
          </w:p>
          <w:p w14:paraId="051E62AF" w14:textId="77777777" w:rsidR="006D6F9A" w:rsidRDefault="000666EB">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6D6F9A" w14:paraId="39F5951B" w14:textId="77777777">
        <w:tc>
          <w:tcPr>
            <w:tcW w:w="1651" w:type="dxa"/>
            <w:shd w:val="clear" w:color="auto" w:fill="auto"/>
          </w:tcPr>
          <w:p w14:paraId="518FE424" w14:textId="77777777" w:rsidR="006D6F9A" w:rsidRDefault="000666EB">
            <w:pPr>
              <w:jc w:val="both"/>
              <w:rPr>
                <w:lang w:eastAsia="ko-KR"/>
              </w:rPr>
            </w:pPr>
            <w:r>
              <w:rPr>
                <w:lang w:eastAsia="ko-KR"/>
              </w:rPr>
              <w:t>[7] ZTE</w:t>
            </w:r>
          </w:p>
        </w:tc>
        <w:tc>
          <w:tcPr>
            <w:tcW w:w="7980" w:type="dxa"/>
            <w:shd w:val="clear" w:color="auto" w:fill="auto"/>
          </w:tcPr>
          <w:p w14:paraId="18302BA5" w14:textId="77777777" w:rsidR="006D6F9A" w:rsidRDefault="000666EB">
            <w:pPr>
              <w:jc w:val="both"/>
              <w:rPr>
                <w:lang w:val="en-US" w:eastAsia="ko-KR"/>
              </w:rPr>
            </w:pPr>
            <w:r>
              <w:rPr>
                <w:lang w:val="en-US" w:eastAsia="ko-KR"/>
              </w:rPr>
              <w:t>Proposal 2: Unnecessary optimization should not be introduced for “scheduled PXSCH”.</w:t>
            </w:r>
          </w:p>
          <w:p w14:paraId="0B07285E" w14:textId="77777777" w:rsidR="006D6F9A" w:rsidRDefault="000666EB">
            <w:pPr>
              <w:pStyle w:val="ListParagraph"/>
              <w:numPr>
                <w:ilvl w:val="0"/>
                <w:numId w:val="30"/>
              </w:numPr>
              <w:ind w:leftChars="0"/>
              <w:jc w:val="both"/>
              <w:rPr>
                <w:lang w:eastAsia="ko-KR"/>
              </w:rPr>
            </w:pPr>
            <w:r>
              <w:rPr>
                <w:lang w:eastAsia="ko-KR"/>
              </w:rPr>
              <w:t>gNB should guarantee the assigned PUSCH carrying the A-CSI is valid.</w:t>
            </w:r>
          </w:p>
          <w:p w14:paraId="2CA4664E" w14:textId="77777777" w:rsidR="006D6F9A" w:rsidRDefault="000666EB">
            <w:pPr>
              <w:pStyle w:val="ListParagraph"/>
              <w:numPr>
                <w:ilvl w:val="0"/>
                <w:numId w:val="30"/>
              </w:numPr>
              <w:ind w:leftChars="0"/>
              <w:jc w:val="both"/>
              <w:rPr>
                <w:lang w:eastAsia="ko-KR"/>
              </w:rPr>
            </w:pPr>
            <w:r>
              <w:rPr>
                <w:lang w:eastAsia="ko-KR"/>
              </w:rPr>
              <w:t>Only valid PXSCH should be considered in out-of-order scheduling.</w:t>
            </w:r>
          </w:p>
        </w:tc>
      </w:tr>
      <w:tr w:rsidR="006D6F9A" w14:paraId="066D2850" w14:textId="77777777">
        <w:tc>
          <w:tcPr>
            <w:tcW w:w="1651" w:type="dxa"/>
            <w:shd w:val="clear" w:color="auto" w:fill="auto"/>
          </w:tcPr>
          <w:p w14:paraId="1D65ED53" w14:textId="77777777" w:rsidR="006D6F9A" w:rsidRDefault="000666EB">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14:paraId="6A4E4BB0" w14:textId="77777777" w:rsidR="006D6F9A" w:rsidRDefault="000666EB">
            <w:pPr>
              <w:jc w:val="both"/>
              <w:rPr>
                <w:lang w:val="en-US" w:eastAsia="ko-KR"/>
              </w:rPr>
            </w:pPr>
            <w:r>
              <w:rPr>
                <w:lang w:val="en-US" w:eastAsia="ko-KR"/>
              </w:rPr>
              <w:t>Proposal 8:  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valid PDSCHs scheduled by the first DCI are considered for definition of the corresponding timeline requirements.</w:t>
            </w:r>
          </w:p>
          <w:p w14:paraId="58BA842A" w14:textId="77777777" w:rsidR="006D6F9A" w:rsidRDefault="000666EB">
            <w:pPr>
              <w:pStyle w:val="ListParagraph"/>
              <w:numPr>
                <w:ilvl w:val="0"/>
                <w:numId w:val="30"/>
              </w:numPr>
              <w:ind w:leftChars="0"/>
              <w:jc w:val="both"/>
              <w:rPr>
                <w:lang w:eastAsia="ko-KR"/>
              </w:rPr>
            </w:pPr>
            <w:r>
              <w:rPr>
                <w:lang w:eastAsia="ko-KR"/>
              </w:rPr>
              <w:t>TP#2 can be considered.</w:t>
            </w:r>
          </w:p>
        </w:tc>
      </w:tr>
      <w:tr w:rsidR="006D6F9A" w14:paraId="766E6560" w14:textId="77777777">
        <w:tc>
          <w:tcPr>
            <w:tcW w:w="1651" w:type="dxa"/>
            <w:shd w:val="clear" w:color="auto" w:fill="auto"/>
          </w:tcPr>
          <w:p w14:paraId="24B02B81" w14:textId="77777777" w:rsidR="006D6F9A" w:rsidRDefault="000666EB">
            <w:pPr>
              <w:jc w:val="both"/>
              <w:rPr>
                <w:lang w:eastAsia="ko-KR"/>
              </w:rPr>
            </w:pPr>
            <w:r>
              <w:rPr>
                <w:rFonts w:hint="eastAsia"/>
                <w:lang w:eastAsia="ko-KR"/>
              </w:rPr>
              <w:t>[10] NTT DOCOMO</w:t>
            </w:r>
          </w:p>
        </w:tc>
        <w:tc>
          <w:tcPr>
            <w:tcW w:w="7980" w:type="dxa"/>
            <w:shd w:val="clear" w:color="auto" w:fill="auto"/>
          </w:tcPr>
          <w:p w14:paraId="1581AE4F" w14:textId="77777777" w:rsidR="006D6F9A" w:rsidRDefault="000666EB">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14:paraId="2B08DA40" w14:textId="77777777" w:rsidR="006D6F9A" w:rsidRDefault="000666EB">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PUSCHs.</w:t>
            </w:r>
          </w:p>
          <w:p w14:paraId="0DA9A304" w14:textId="77777777" w:rsidR="006D6F9A" w:rsidRDefault="000666EB">
            <w:pPr>
              <w:pStyle w:val="ListParagraph"/>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w:t>
            </w:r>
            <w:proofErr w:type="spellStart"/>
            <w:r>
              <w:rPr>
                <w:lang w:eastAsia="ko-KR"/>
              </w:rPr>
              <w:t>th</w:t>
            </w:r>
            <w:proofErr w:type="spellEnd"/>
            <w:r>
              <w:rPr>
                <w:lang w:eastAsia="ko-KR"/>
              </w:rPr>
              <w:t xml:space="preserve"> valid PUSCH for N &lt;= 2, or (N-1)-</w:t>
            </w:r>
            <w:proofErr w:type="spellStart"/>
            <w:r>
              <w:rPr>
                <w:lang w:eastAsia="ko-KR"/>
              </w:rPr>
              <w:t>th</w:t>
            </w:r>
            <w:proofErr w:type="spellEnd"/>
            <w:r>
              <w:rPr>
                <w:lang w:eastAsia="ko-KR"/>
              </w:rPr>
              <w:t xml:space="preserve"> valid PUSCH for N &gt; 2.</w:t>
            </w:r>
          </w:p>
          <w:p w14:paraId="3FDF9B28" w14:textId="77777777" w:rsidR="006D6F9A" w:rsidRDefault="000666EB">
            <w:pPr>
              <w:pStyle w:val="ListParagraph"/>
              <w:numPr>
                <w:ilvl w:val="0"/>
                <w:numId w:val="30"/>
              </w:numPr>
              <w:ind w:leftChars="0"/>
              <w:jc w:val="both"/>
              <w:rPr>
                <w:lang w:eastAsia="ko-KR"/>
              </w:rPr>
            </w:pPr>
            <w:r>
              <w:rPr>
                <w:lang w:eastAsia="ko-KR"/>
              </w:rPr>
              <w:t>When timeline is satisfied, the CG PUSCH overlapping with the cancelled DG PUSCH can be transmitted.</w:t>
            </w:r>
          </w:p>
          <w:p w14:paraId="00502B0C" w14:textId="77777777" w:rsidR="006D6F9A" w:rsidRDefault="006D6F9A">
            <w:pPr>
              <w:jc w:val="both"/>
              <w:rPr>
                <w:lang w:val="en-US" w:eastAsia="ko-KR"/>
              </w:rPr>
            </w:pPr>
          </w:p>
          <w:p w14:paraId="1E9012D9" w14:textId="77777777" w:rsidR="006D6F9A" w:rsidRDefault="000666EB">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14:paraId="182FDE1C" w14:textId="77777777" w:rsidR="006D6F9A" w:rsidRDefault="000666EB">
            <w:pPr>
              <w:pStyle w:val="ListParagraph"/>
              <w:numPr>
                <w:ilvl w:val="0"/>
                <w:numId w:val="30"/>
              </w:numPr>
              <w:ind w:leftChars="0"/>
              <w:jc w:val="both"/>
              <w:rPr>
                <w:lang w:eastAsia="ko-KR"/>
              </w:rPr>
            </w:pPr>
            <w:proofErr w:type="spellStart"/>
            <w:r>
              <w:rPr>
                <w:lang w:eastAsia="ko-KR"/>
              </w:rPr>
              <w:t>OoO</w:t>
            </w:r>
            <w:proofErr w:type="spellEnd"/>
            <w:r>
              <w:rPr>
                <w:lang w:eastAsia="ko-KR"/>
              </w:rPr>
              <w:t xml:space="preserve"> scheduling limitation is based on valid PDSCHs.</w:t>
            </w:r>
          </w:p>
          <w:p w14:paraId="7F68A0C6" w14:textId="77777777" w:rsidR="006D6F9A" w:rsidRDefault="000666EB">
            <w:pPr>
              <w:pStyle w:val="ListParagraph"/>
              <w:numPr>
                <w:ilvl w:val="0"/>
                <w:numId w:val="30"/>
              </w:numPr>
              <w:ind w:leftChars="0"/>
              <w:jc w:val="both"/>
              <w:rPr>
                <w:lang w:eastAsia="ko-KR"/>
              </w:rPr>
            </w:pPr>
            <w:r>
              <w:rPr>
                <w:lang w:eastAsia="ko-KR"/>
              </w:rPr>
              <w:t>DCI scheduling multiple PDSCHs but with only one valid PDSCH is included in the first sub-codebook.</w:t>
            </w:r>
          </w:p>
          <w:p w14:paraId="6BECCC81" w14:textId="77777777" w:rsidR="006D6F9A" w:rsidRDefault="000666EB">
            <w:pPr>
              <w:pStyle w:val="ListParagraph"/>
              <w:numPr>
                <w:ilvl w:val="0"/>
                <w:numId w:val="30"/>
              </w:numPr>
              <w:ind w:leftChars="0"/>
              <w:jc w:val="both"/>
              <w:rPr>
                <w:lang w:eastAsia="ko-KR"/>
              </w:rPr>
            </w:pPr>
            <w:r>
              <w:rPr>
                <w:lang w:eastAsia="ko-KR"/>
              </w:rPr>
              <w:t>When timeline is satisfied, the SPS PDSCH overlapping with the cancelled DG PDSCH can be received.</w:t>
            </w:r>
          </w:p>
        </w:tc>
      </w:tr>
      <w:tr w:rsidR="006D6F9A" w14:paraId="6D5155DB" w14:textId="77777777">
        <w:tc>
          <w:tcPr>
            <w:tcW w:w="1651" w:type="dxa"/>
            <w:shd w:val="clear" w:color="auto" w:fill="auto"/>
          </w:tcPr>
          <w:p w14:paraId="0433FF1A" w14:textId="77777777" w:rsidR="006D6F9A" w:rsidRDefault="000666EB">
            <w:pPr>
              <w:jc w:val="both"/>
              <w:rPr>
                <w:lang w:eastAsia="ko-KR"/>
              </w:rPr>
            </w:pPr>
            <w:r>
              <w:rPr>
                <w:rFonts w:hint="eastAsia"/>
                <w:lang w:eastAsia="ko-KR"/>
              </w:rPr>
              <w:t>[11] Nokia</w:t>
            </w:r>
          </w:p>
        </w:tc>
        <w:tc>
          <w:tcPr>
            <w:tcW w:w="7980" w:type="dxa"/>
            <w:shd w:val="clear" w:color="auto" w:fill="auto"/>
          </w:tcPr>
          <w:p w14:paraId="59CE3939" w14:textId="77777777" w:rsidR="006D6F9A" w:rsidRDefault="000666EB">
            <w:pPr>
              <w:jc w:val="both"/>
              <w:rPr>
                <w:bCs/>
                <w:lang w:eastAsia="ko-KR"/>
              </w:rPr>
            </w:pPr>
            <w:r>
              <w:rPr>
                <w:bCs/>
                <w:lang w:eastAsia="ko-KR"/>
              </w:rPr>
              <w:t>Proposal 1: For CSI-request, is the number M determined based on the number of configured SLIVs</w:t>
            </w:r>
          </w:p>
          <w:p w14:paraId="57762310" w14:textId="77777777" w:rsidR="006D6F9A" w:rsidRDefault="006D6F9A">
            <w:pPr>
              <w:jc w:val="both"/>
              <w:rPr>
                <w:bCs/>
                <w:lang w:eastAsia="ko-KR"/>
              </w:rPr>
            </w:pPr>
          </w:p>
          <w:p w14:paraId="6A2BF11B" w14:textId="77777777" w:rsidR="006D6F9A" w:rsidRDefault="000666EB">
            <w:pPr>
              <w:jc w:val="both"/>
              <w:rPr>
                <w:bCs/>
                <w:lang w:eastAsia="ko-KR"/>
              </w:rPr>
            </w:pPr>
            <w:r>
              <w:rPr>
                <w:bCs/>
                <w:lang w:eastAsia="ko-KR"/>
              </w:rPr>
              <w:t>Proposal 2: Determination of OOO scheduling should be based on the valid SLIVs.</w:t>
            </w:r>
          </w:p>
          <w:p w14:paraId="32CD7FE9" w14:textId="77777777" w:rsidR="006D6F9A" w:rsidRDefault="006D6F9A">
            <w:pPr>
              <w:jc w:val="both"/>
              <w:rPr>
                <w:bCs/>
                <w:lang w:eastAsia="ko-KR"/>
              </w:rPr>
            </w:pPr>
          </w:p>
          <w:p w14:paraId="10B0E517" w14:textId="77777777" w:rsidR="006D6F9A" w:rsidRDefault="000666EB">
            <w:pPr>
              <w:jc w:val="both"/>
              <w:rPr>
                <w:bCs/>
                <w:lang w:val="en-US" w:eastAsia="ko-KR"/>
              </w:rPr>
            </w:pPr>
            <w:r>
              <w:rPr>
                <w:bCs/>
                <w:lang w:val="en-US" w:eastAsia="ko-KR"/>
              </w:rPr>
              <w:t>Proposal 3: In the case of multi-PDSCH scheduling via a single DCI with ‘tdmSchemeA’, if one of repeated PDSCHs collides with semi-static UL symbols, determine the validity rule for each of repeated PDSCHs.</w:t>
            </w:r>
          </w:p>
        </w:tc>
      </w:tr>
      <w:tr w:rsidR="006D6F9A" w14:paraId="7F0A38C6" w14:textId="77777777">
        <w:tc>
          <w:tcPr>
            <w:tcW w:w="1651" w:type="dxa"/>
            <w:shd w:val="clear" w:color="auto" w:fill="auto"/>
          </w:tcPr>
          <w:p w14:paraId="64579CBB" w14:textId="77777777" w:rsidR="006D6F9A" w:rsidRDefault="000666EB">
            <w:pPr>
              <w:jc w:val="both"/>
              <w:rPr>
                <w:lang w:eastAsia="ko-KR"/>
              </w:rPr>
            </w:pPr>
            <w:r>
              <w:rPr>
                <w:rFonts w:hint="eastAsia"/>
                <w:lang w:eastAsia="ko-KR"/>
              </w:rPr>
              <w:t>[12] Intel</w:t>
            </w:r>
          </w:p>
        </w:tc>
        <w:tc>
          <w:tcPr>
            <w:tcW w:w="7980" w:type="dxa"/>
            <w:shd w:val="clear" w:color="auto" w:fill="auto"/>
          </w:tcPr>
          <w:p w14:paraId="10249A9D" w14:textId="77777777" w:rsidR="006D6F9A" w:rsidRDefault="000666EB">
            <w:pPr>
              <w:jc w:val="both"/>
              <w:rPr>
                <w:bCs/>
                <w:lang w:val="en-US" w:eastAsia="ko-KR"/>
              </w:rPr>
            </w:pPr>
            <w:r>
              <w:rPr>
                <w:bCs/>
                <w:lang w:val="en-US" w:eastAsia="ko-KR"/>
              </w:rPr>
              <w:t>Proposal 2</w:t>
            </w:r>
          </w:p>
          <w:p w14:paraId="674C22FE" w14:textId="77777777" w:rsidR="006D6F9A" w:rsidRDefault="000666EB">
            <w:pPr>
              <w:pStyle w:val="ListParagraph"/>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6EE75FAF" w14:textId="77777777" w:rsidR="006D6F9A" w:rsidRDefault="000666EB">
            <w:pPr>
              <w:pStyle w:val="ListParagraph"/>
              <w:numPr>
                <w:ilvl w:val="0"/>
                <w:numId w:val="30"/>
              </w:numPr>
              <w:ind w:leftChars="0"/>
              <w:jc w:val="both"/>
              <w:rPr>
                <w:lang w:eastAsia="ko-KR"/>
              </w:rPr>
            </w:pPr>
            <w:r>
              <w:rPr>
                <w:lang w:eastAsia="ko-KR"/>
              </w:rPr>
              <w:t xml:space="preserve">No TP is needed for HARQ process number increment for invalid PUSCH. </w:t>
            </w:r>
          </w:p>
          <w:p w14:paraId="3D4EAE9E" w14:textId="77777777" w:rsidR="006D6F9A" w:rsidRDefault="006D6F9A">
            <w:pPr>
              <w:jc w:val="both"/>
              <w:rPr>
                <w:bCs/>
                <w:lang w:val="en-US" w:eastAsia="ko-KR"/>
              </w:rPr>
            </w:pPr>
          </w:p>
          <w:p w14:paraId="0E8DA890" w14:textId="77777777" w:rsidR="006D6F9A" w:rsidRDefault="000666EB">
            <w:pPr>
              <w:jc w:val="both"/>
              <w:rPr>
                <w:bCs/>
                <w:lang w:val="en-US" w:eastAsia="ko-KR"/>
              </w:rPr>
            </w:pPr>
            <w:r>
              <w:rPr>
                <w:bCs/>
                <w:lang w:val="en-US" w:eastAsia="ko-KR"/>
              </w:rPr>
              <w:t xml:space="preserve">Proposal 5: </w:t>
            </w:r>
          </w:p>
          <w:p w14:paraId="6B884286" w14:textId="77777777" w:rsidR="006D6F9A" w:rsidRDefault="000666EB">
            <w:pPr>
              <w:pStyle w:val="ListParagraph"/>
              <w:numPr>
                <w:ilvl w:val="0"/>
                <w:numId w:val="30"/>
              </w:numPr>
              <w:ind w:leftChars="0"/>
              <w:jc w:val="both"/>
              <w:rPr>
                <w:lang w:eastAsia="ko-KR"/>
              </w:rPr>
            </w:pPr>
            <w:r>
              <w:rPr>
                <w:lang w:eastAsia="ko-KR"/>
              </w:rPr>
              <w:t>The PUSCH carrying the A-CSI report is determined by the configured SLIVs for multi-PUSCH scheduling</w:t>
            </w:r>
          </w:p>
          <w:p w14:paraId="656D00F2" w14:textId="77777777" w:rsidR="006D6F9A" w:rsidRDefault="000666EB">
            <w:pPr>
              <w:pStyle w:val="ListParagraph"/>
              <w:numPr>
                <w:ilvl w:val="0"/>
                <w:numId w:val="30"/>
              </w:numPr>
              <w:ind w:leftChars="0"/>
              <w:jc w:val="both"/>
              <w:rPr>
                <w:lang w:eastAsia="ko-KR"/>
              </w:rPr>
            </w:pPr>
            <w:r>
              <w:rPr>
                <w:lang w:eastAsia="ko-KR"/>
              </w:rPr>
              <w:t xml:space="preserve">Prefer to define OOO handling based on configured SLIVs </w:t>
            </w:r>
          </w:p>
          <w:p w14:paraId="21CA1DE8" w14:textId="77777777" w:rsidR="006D6F9A" w:rsidRDefault="000666EB">
            <w:pPr>
              <w:pStyle w:val="ListParagraph"/>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14:paraId="61EA0686" w14:textId="77777777" w:rsidR="006D6F9A" w:rsidRDefault="000666EB">
            <w:pPr>
              <w:pStyle w:val="ListParagraph"/>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14:paraId="6A093A30" w14:textId="77777777" w:rsidR="006D6F9A" w:rsidRDefault="000666EB">
            <w:pPr>
              <w:pStyle w:val="ListParagraph"/>
              <w:numPr>
                <w:ilvl w:val="0"/>
                <w:numId w:val="30"/>
              </w:numPr>
              <w:ind w:leftChars="0"/>
              <w:jc w:val="both"/>
              <w:rPr>
                <w:lang w:eastAsia="ko-KR"/>
              </w:rPr>
            </w:pPr>
            <w:r>
              <w:rPr>
                <w:lang w:eastAsia="ko-KR"/>
              </w:rPr>
              <w:t>If multi-PDSCH scheduling via a single DCI with ‘tdmSchemeA’ is supported, it is preferred to cancel both of two repeated PDSCHs if at least one of repeated PDSCHs collides with semi-static UL symbols.</w:t>
            </w:r>
          </w:p>
        </w:tc>
      </w:tr>
      <w:tr w:rsidR="006D6F9A" w14:paraId="70E797BD" w14:textId="77777777">
        <w:tc>
          <w:tcPr>
            <w:tcW w:w="1651" w:type="dxa"/>
            <w:shd w:val="clear" w:color="auto" w:fill="auto"/>
          </w:tcPr>
          <w:p w14:paraId="4630EF01" w14:textId="77777777" w:rsidR="006D6F9A" w:rsidRDefault="000666EB">
            <w:pPr>
              <w:jc w:val="both"/>
              <w:rPr>
                <w:lang w:eastAsia="ko-KR"/>
              </w:rPr>
            </w:pPr>
            <w:r>
              <w:rPr>
                <w:rFonts w:hint="eastAsia"/>
                <w:lang w:eastAsia="ko-KR"/>
              </w:rPr>
              <w:lastRenderedPageBreak/>
              <w:t>[13] Ericsson</w:t>
            </w:r>
          </w:p>
        </w:tc>
        <w:tc>
          <w:tcPr>
            <w:tcW w:w="7980" w:type="dxa"/>
            <w:shd w:val="clear" w:color="auto" w:fill="auto"/>
          </w:tcPr>
          <w:p w14:paraId="5E4DC291" w14:textId="77777777" w:rsidR="006D6F9A" w:rsidRDefault="000666EB">
            <w:pPr>
              <w:jc w:val="both"/>
              <w:rPr>
                <w:bCs/>
                <w:lang w:eastAsia="ko-KR"/>
              </w:rPr>
            </w:pPr>
            <w:r>
              <w:rPr>
                <w:bCs/>
                <w:lang w:eastAsia="ko-KR"/>
              </w:rPr>
              <w:t>Proposal 2 For CSI-request in a multi-PUSCH scheduling, the number M is determined based on the number of valid SLIVs.</w:t>
            </w:r>
          </w:p>
          <w:p w14:paraId="682E2045" w14:textId="77777777" w:rsidR="006D6F9A" w:rsidRDefault="006D6F9A">
            <w:pPr>
              <w:jc w:val="both"/>
              <w:rPr>
                <w:bCs/>
                <w:lang w:eastAsia="ko-KR"/>
              </w:rPr>
            </w:pPr>
          </w:p>
          <w:p w14:paraId="4C98F0F9" w14:textId="77777777" w:rsidR="006D6F9A" w:rsidRDefault="000666EB">
            <w:pPr>
              <w:jc w:val="both"/>
              <w:rPr>
                <w:bCs/>
                <w:lang w:eastAsia="ko-KR"/>
              </w:rPr>
            </w:pPr>
            <w:r>
              <w:rPr>
                <w:bCs/>
                <w:lang w:eastAsia="ko-KR"/>
              </w:rPr>
              <w:t>Proposal 3 For multi-PDSCH scheduling in Rel-17, out-of-order scheduling is determined based on configured SLIVs.</w:t>
            </w:r>
          </w:p>
          <w:p w14:paraId="22616E9B" w14:textId="77777777" w:rsidR="006D6F9A" w:rsidRDefault="006D6F9A">
            <w:pPr>
              <w:jc w:val="both"/>
              <w:rPr>
                <w:bCs/>
                <w:lang w:eastAsia="ko-KR"/>
              </w:rPr>
            </w:pPr>
          </w:p>
          <w:p w14:paraId="0EDCE43D" w14:textId="77777777" w:rsidR="006D6F9A" w:rsidRDefault="000666EB">
            <w:pPr>
              <w:jc w:val="both"/>
              <w:rPr>
                <w:bCs/>
                <w:lang w:eastAsia="ko-KR"/>
              </w:rPr>
            </w:pPr>
            <w:r>
              <w:rPr>
                <w:bCs/>
                <w:lang w:eastAsia="ko-KR"/>
              </w:rPr>
              <w:t>Proposal 4 For multi-PDSCH scheduling in Rel-17, the evaluation of the time-line requirement for application of NN-K1 is based on configured SLIVs.</w:t>
            </w:r>
          </w:p>
          <w:p w14:paraId="4B2CA6EA" w14:textId="77777777" w:rsidR="006D6F9A" w:rsidRDefault="006D6F9A">
            <w:pPr>
              <w:jc w:val="both"/>
              <w:rPr>
                <w:bCs/>
                <w:lang w:eastAsia="ko-KR"/>
              </w:rPr>
            </w:pPr>
          </w:p>
          <w:p w14:paraId="0B0C460A" w14:textId="77777777" w:rsidR="006D6F9A" w:rsidRDefault="000666EB">
            <w:pPr>
              <w:jc w:val="both"/>
              <w:rPr>
                <w:bCs/>
                <w:lang w:eastAsia="ko-KR"/>
              </w:rPr>
            </w:pPr>
            <w:r>
              <w:rPr>
                <w:bCs/>
                <w:lang w:eastAsia="ko-KR"/>
              </w:rPr>
              <w:t>Proposal 5 In the case of multi-PDSCH scheduling via a single DCI with ‘tdmSchemeA’, a PDSCH is considered invalid if either of the two transmission occasions of the PDSCH collides with semi-static UL symbol(s).</w:t>
            </w:r>
          </w:p>
        </w:tc>
      </w:tr>
      <w:tr w:rsidR="006D6F9A" w14:paraId="6B070EFD" w14:textId="77777777">
        <w:tc>
          <w:tcPr>
            <w:tcW w:w="1651" w:type="dxa"/>
            <w:shd w:val="clear" w:color="auto" w:fill="auto"/>
          </w:tcPr>
          <w:p w14:paraId="7FB53102" w14:textId="77777777" w:rsidR="006D6F9A" w:rsidRDefault="000666EB">
            <w:pPr>
              <w:jc w:val="both"/>
              <w:rPr>
                <w:lang w:eastAsia="ko-KR"/>
              </w:rPr>
            </w:pPr>
            <w:r>
              <w:rPr>
                <w:rFonts w:hint="eastAsia"/>
                <w:lang w:eastAsia="ko-KR"/>
              </w:rPr>
              <w:t>[14] Apple</w:t>
            </w:r>
          </w:p>
        </w:tc>
        <w:tc>
          <w:tcPr>
            <w:tcW w:w="7980" w:type="dxa"/>
            <w:shd w:val="clear" w:color="auto" w:fill="auto"/>
          </w:tcPr>
          <w:p w14:paraId="65260399" w14:textId="77777777" w:rsidR="006D6F9A" w:rsidRDefault="000666EB">
            <w:pPr>
              <w:rPr>
                <w:iCs/>
              </w:rPr>
            </w:pPr>
            <w:r>
              <w:rPr>
                <w:bCs/>
                <w:iCs/>
              </w:rPr>
              <w:t>Proposal 2:</w:t>
            </w:r>
          </w:p>
          <w:tbl>
            <w:tblPr>
              <w:tblStyle w:val="TableGrid"/>
              <w:tblW w:w="0" w:type="auto"/>
              <w:tblLook w:val="04A0" w:firstRow="1" w:lastRow="0" w:firstColumn="1" w:lastColumn="0" w:noHBand="0" w:noVBand="1"/>
            </w:tblPr>
            <w:tblGrid>
              <w:gridCol w:w="1662"/>
              <w:gridCol w:w="2117"/>
              <w:gridCol w:w="1908"/>
              <w:gridCol w:w="2067"/>
            </w:tblGrid>
            <w:tr w:rsidR="006D6F9A" w14:paraId="4A07CA98" w14:textId="77777777">
              <w:tc>
                <w:tcPr>
                  <w:tcW w:w="2059" w:type="dxa"/>
                </w:tcPr>
                <w:p w14:paraId="7E64F7BE" w14:textId="77777777" w:rsidR="006D6F9A" w:rsidRDefault="000666EB">
                  <w:pPr>
                    <w:jc w:val="center"/>
                    <w:rPr>
                      <w:iCs/>
                    </w:rPr>
                  </w:pPr>
                  <w:r>
                    <w:rPr>
                      <w:iCs/>
                    </w:rPr>
                    <w:t>Case</w:t>
                  </w:r>
                </w:p>
              </w:tc>
              <w:tc>
                <w:tcPr>
                  <w:tcW w:w="2616" w:type="dxa"/>
                </w:tcPr>
                <w:p w14:paraId="02813B33" w14:textId="77777777" w:rsidR="006D6F9A" w:rsidRDefault="000666EB">
                  <w:pPr>
                    <w:jc w:val="center"/>
                    <w:rPr>
                      <w:iCs/>
                    </w:rPr>
                  </w:pPr>
                  <w:r>
                    <w:rPr>
                      <w:iCs/>
                    </w:rPr>
                    <w:t>Issue</w:t>
                  </w:r>
                </w:p>
              </w:tc>
              <w:tc>
                <w:tcPr>
                  <w:tcW w:w="2218" w:type="dxa"/>
                </w:tcPr>
                <w:p w14:paraId="32C8BAB7" w14:textId="77777777" w:rsidR="006D6F9A" w:rsidRDefault="000666EB">
                  <w:pPr>
                    <w:jc w:val="center"/>
                    <w:rPr>
                      <w:iCs/>
                    </w:rPr>
                  </w:pPr>
                  <w:r>
                    <w:rPr>
                      <w:iCs/>
                    </w:rPr>
                    <w:t>Agreement: Configured vs Valid</w:t>
                  </w:r>
                </w:p>
              </w:tc>
              <w:tc>
                <w:tcPr>
                  <w:tcW w:w="2457" w:type="dxa"/>
                </w:tcPr>
                <w:p w14:paraId="59AFD83F" w14:textId="77777777" w:rsidR="006D6F9A" w:rsidRDefault="000666EB">
                  <w:pPr>
                    <w:jc w:val="center"/>
                    <w:rPr>
                      <w:iCs/>
                    </w:rPr>
                  </w:pPr>
                  <w:r>
                    <w:rPr>
                      <w:iCs/>
                    </w:rPr>
                    <w:t>Apple’s Proposals</w:t>
                  </w:r>
                </w:p>
              </w:tc>
            </w:tr>
            <w:tr w:rsidR="006D6F9A" w14:paraId="5FE94460" w14:textId="77777777">
              <w:tc>
                <w:tcPr>
                  <w:tcW w:w="2059" w:type="dxa"/>
                </w:tcPr>
                <w:p w14:paraId="27F3FDAA" w14:textId="77777777" w:rsidR="006D6F9A" w:rsidRDefault="000666EB">
                  <w:pPr>
                    <w:jc w:val="center"/>
                    <w:rPr>
                      <w:iCs/>
                    </w:rPr>
                  </w:pPr>
                  <w:r>
                    <w:rPr>
                      <w:iCs/>
                    </w:rPr>
                    <w:t>Case 1</w:t>
                  </w:r>
                </w:p>
              </w:tc>
              <w:tc>
                <w:tcPr>
                  <w:tcW w:w="2616" w:type="dxa"/>
                </w:tcPr>
                <w:p w14:paraId="5657316E" w14:textId="77777777" w:rsidR="006D6F9A" w:rsidRDefault="000666EB">
                  <w:pPr>
                    <w:jc w:val="center"/>
                    <w:rPr>
                      <w:iCs/>
                    </w:rPr>
                  </w:pPr>
                  <w:r>
                    <w:rPr>
                      <w:iCs/>
                    </w:rPr>
                    <w:t>NDI/RV</w:t>
                  </w:r>
                </w:p>
              </w:tc>
              <w:tc>
                <w:tcPr>
                  <w:tcW w:w="2218" w:type="dxa"/>
                </w:tcPr>
                <w:p w14:paraId="6A103E85" w14:textId="77777777" w:rsidR="006D6F9A" w:rsidRDefault="000666EB">
                  <w:pPr>
                    <w:jc w:val="center"/>
                    <w:rPr>
                      <w:iCs/>
                    </w:rPr>
                  </w:pPr>
                  <w:r>
                    <w:rPr>
                      <w:iCs/>
                    </w:rPr>
                    <w:t>Configured</w:t>
                  </w:r>
                </w:p>
              </w:tc>
              <w:tc>
                <w:tcPr>
                  <w:tcW w:w="2457" w:type="dxa"/>
                </w:tcPr>
                <w:p w14:paraId="0C3B744C" w14:textId="77777777" w:rsidR="006D6F9A" w:rsidRDefault="006D6F9A">
                  <w:pPr>
                    <w:jc w:val="center"/>
                    <w:rPr>
                      <w:iCs/>
                    </w:rPr>
                  </w:pPr>
                </w:p>
              </w:tc>
            </w:tr>
            <w:tr w:rsidR="006D6F9A" w14:paraId="402838C5" w14:textId="77777777">
              <w:tc>
                <w:tcPr>
                  <w:tcW w:w="2059" w:type="dxa"/>
                </w:tcPr>
                <w:p w14:paraId="12F0FCA1" w14:textId="77777777" w:rsidR="006D6F9A" w:rsidRDefault="000666EB">
                  <w:pPr>
                    <w:jc w:val="center"/>
                    <w:rPr>
                      <w:iCs/>
                    </w:rPr>
                  </w:pPr>
                  <w:r>
                    <w:rPr>
                      <w:iCs/>
                    </w:rPr>
                    <w:t>Case2</w:t>
                  </w:r>
                </w:p>
              </w:tc>
              <w:tc>
                <w:tcPr>
                  <w:tcW w:w="2616" w:type="dxa"/>
                </w:tcPr>
                <w:p w14:paraId="42187997" w14:textId="77777777" w:rsidR="006D6F9A" w:rsidRDefault="000666EB">
                  <w:pPr>
                    <w:jc w:val="center"/>
                    <w:rPr>
                      <w:iCs/>
                    </w:rPr>
                  </w:pPr>
                  <w:r>
                    <w:rPr>
                      <w:iCs/>
                    </w:rPr>
                    <w:t>RV bit-width</w:t>
                  </w:r>
                </w:p>
              </w:tc>
              <w:tc>
                <w:tcPr>
                  <w:tcW w:w="2218" w:type="dxa"/>
                </w:tcPr>
                <w:p w14:paraId="3FFD6C2C" w14:textId="77777777" w:rsidR="006D6F9A" w:rsidRDefault="000666EB">
                  <w:pPr>
                    <w:jc w:val="center"/>
                    <w:rPr>
                      <w:iCs/>
                    </w:rPr>
                  </w:pPr>
                  <w:r>
                    <w:rPr>
                      <w:iCs/>
                    </w:rPr>
                    <w:t>Pending</w:t>
                  </w:r>
                </w:p>
              </w:tc>
              <w:tc>
                <w:tcPr>
                  <w:tcW w:w="2457" w:type="dxa"/>
                </w:tcPr>
                <w:p w14:paraId="782BB769" w14:textId="77777777" w:rsidR="006D6F9A" w:rsidRDefault="000666EB">
                  <w:pPr>
                    <w:jc w:val="center"/>
                    <w:rPr>
                      <w:iCs/>
                    </w:rPr>
                  </w:pPr>
                  <w:r>
                    <w:rPr>
                      <w:iCs/>
                    </w:rPr>
                    <w:t>Configured</w:t>
                  </w:r>
                </w:p>
              </w:tc>
            </w:tr>
            <w:tr w:rsidR="006D6F9A" w14:paraId="6F93345B" w14:textId="77777777">
              <w:tc>
                <w:tcPr>
                  <w:tcW w:w="2059" w:type="dxa"/>
                </w:tcPr>
                <w:p w14:paraId="6216C0B2" w14:textId="77777777" w:rsidR="006D6F9A" w:rsidRDefault="000666EB">
                  <w:pPr>
                    <w:jc w:val="center"/>
                    <w:rPr>
                      <w:iCs/>
                    </w:rPr>
                  </w:pPr>
                  <w:r>
                    <w:rPr>
                      <w:iCs/>
                    </w:rPr>
                    <w:t>Case 3</w:t>
                  </w:r>
                </w:p>
              </w:tc>
              <w:tc>
                <w:tcPr>
                  <w:tcW w:w="2616" w:type="dxa"/>
                </w:tcPr>
                <w:p w14:paraId="1DEB526B" w14:textId="77777777" w:rsidR="006D6F9A" w:rsidRDefault="000666EB">
                  <w:pPr>
                    <w:jc w:val="center"/>
                    <w:rPr>
                      <w:iCs/>
                    </w:rPr>
                  </w:pPr>
                  <w:r>
                    <w:rPr>
                      <w:iCs/>
                    </w:rPr>
                    <w:t>CBGTI</w:t>
                  </w:r>
                </w:p>
              </w:tc>
              <w:tc>
                <w:tcPr>
                  <w:tcW w:w="2218" w:type="dxa"/>
                </w:tcPr>
                <w:p w14:paraId="67C59FF8" w14:textId="77777777" w:rsidR="006D6F9A" w:rsidRDefault="000666EB">
                  <w:pPr>
                    <w:jc w:val="center"/>
                    <w:rPr>
                      <w:iCs/>
                    </w:rPr>
                  </w:pPr>
                  <w:r>
                    <w:rPr>
                      <w:iCs/>
                    </w:rPr>
                    <w:t>Configured</w:t>
                  </w:r>
                </w:p>
              </w:tc>
              <w:tc>
                <w:tcPr>
                  <w:tcW w:w="2457" w:type="dxa"/>
                </w:tcPr>
                <w:p w14:paraId="2396E9C7" w14:textId="77777777" w:rsidR="006D6F9A" w:rsidRDefault="006D6F9A">
                  <w:pPr>
                    <w:jc w:val="center"/>
                    <w:rPr>
                      <w:iCs/>
                    </w:rPr>
                  </w:pPr>
                </w:p>
              </w:tc>
            </w:tr>
            <w:tr w:rsidR="006D6F9A" w14:paraId="7AEC9792" w14:textId="77777777">
              <w:tc>
                <w:tcPr>
                  <w:tcW w:w="2059" w:type="dxa"/>
                </w:tcPr>
                <w:p w14:paraId="7D4C88AE" w14:textId="77777777" w:rsidR="006D6F9A" w:rsidRDefault="000666EB">
                  <w:pPr>
                    <w:jc w:val="center"/>
                    <w:rPr>
                      <w:iCs/>
                    </w:rPr>
                  </w:pPr>
                  <w:r>
                    <w:rPr>
                      <w:iCs/>
                    </w:rPr>
                    <w:t>Case 4</w:t>
                  </w:r>
                </w:p>
              </w:tc>
              <w:tc>
                <w:tcPr>
                  <w:tcW w:w="2616" w:type="dxa"/>
                </w:tcPr>
                <w:p w14:paraId="7C2484B3" w14:textId="77777777" w:rsidR="006D6F9A" w:rsidRDefault="000666EB">
                  <w:pPr>
                    <w:jc w:val="center"/>
                    <w:rPr>
                      <w:iCs/>
                    </w:rPr>
                  </w:pPr>
                  <w:r>
                    <w:rPr>
                      <w:iCs/>
                    </w:rPr>
                    <w:t xml:space="preserve">Out-of-order </w:t>
                  </w:r>
                  <w:proofErr w:type="spellStart"/>
                  <w:r>
                    <w:rPr>
                      <w:iCs/>
                    </w:rPr>
                    <w:t>behavior</w:t>
                  </w:r>
                  <w:proofErr w:type="spellEnd"/>
                </w:p>
              </w:tc>
              <w:tc>
                <w:tcPr>
                  <w:tcW w:w="2218" w:type="dxa"/>
                </w:tcPr>
                <w:p w14:paraId="2003D338" w14:textId="77777777" w:rsidR="006D6F9A" w:rsidRDefault="000666EB">
                  <w:pPr>
                    <w:jc w:val="center"/>
                    <w:rPr>
                      <w:iCs/>
                    </w:rPr>
                  </w:pPr>
                  <w:r>
                    <w:rPr>
                      <w:iCs/>
                    </w:rPr>
                    <w:t>Pending</w:t>
                  </w:r>
                </w:p>
              </w:tc>
              <w:tc>
                <w:tcPr>
                  <w:tcW w:w="2457" w:type="dxa"/>
                </w:tcPr>
                <w:p w14:paraId="4DCADF7D" w14:textId="77777777" w:rsidR="006D6F9A" w:rsidRDefault="000666EB">
                  <w:pPr>
                    <w:jc w:val="center"/>
                    <w:rPr>
                      <w:iCs/>
                    </w:rPr>
                  </w:pPr>
                  <w:r>
                    <w:rPr>
                      <w:iCs/>
                    </w:rPr>
                    <w:t>Valid</w:t>
                  </w:r>
                </w:p>
              </w:tc>
            </w:tr>
            <w:tr w:rsidR="006D6F9A" w14:paraId="1D67DE60" w14:textId="77777777">
              <w:tc>
                <w:tcPr>
                  <w:tcW w:w="2059" w:type="dxa"/>
                </w:tcPr>
                <w:p w14:paraId="617FC216" w14:textId="77777777" w:rsidR="006D6F9A" w:rsidRDefault="000666EB">
                  <w:pPr>
                    <w:jc w:val="center"/>
                    <w:rPr>
                      <w:iCs/>
                    </w:rPr>
                  </w:pPr>
                  <w:r>
                    <w:rPr>
                      <w:iCs/>
                    </w:rPr>
                    <w:t>Case 6</w:t>
                  </w:r>
                </w:p>
              </w:tc>
              <w:tc>
                <w:tcPr>
                  <w:tcW w:w="2616" w:type="dxa"/>
                </w:tcPr>
                <w:p w14:paraId="7D459E2E" w14:textId="77777777" w:rsidR="006D6F9A" w:rsidRDefault="000666EB">
                  <w:pPr>
                    <w:jc w:val="center"/>
                    <w:rPr>
                      <w:iCs/>
                    </w:rPr>
                  </w:pPr>
                  <w:r>
                    <w:rPr>
                      <w:iCs/>
                    </w:rPr>
                    <w:t>CSI-Request</w:t>
                  </w:r>
                </w:p>
              </w:tc>
              <w:tc>
                <w:tcPr>
                  <w:tcW w:w="2218" w:type="dxa"/>
                </w:tcPr>
                <w:p w14:paraId="72D242E5" w14:textId="77777777" w:rsidR="006D6F9A" w:rsidRDefault="000666EB">
                  <w:pPr>
                    <w:jc w:val="center"/>
                    <w:rPr>
                      <w:iCs/>
                    </w:rPr>
                  </w:pPr>
                  <w:r>
                    <w:rPr>
                      <w:iCs/>
                    </w:rPr>
                    <w:t>Pending</w:t>
                  </w:r>
                </w:p>
              </w:tc>
              <w:tc>
                <w:tcPr>
                  <w:tcW w:w="2457" w:type="dxa"/>
                </w:tcPr>
                <w:p w14:paraId="075D3285" w14:textId="77777777" w:rsidR="006D6F9A" w:rsidRDefault="000666EB">
                  <w:pPr>
                    <w:jc w:val="center"/>
                    <w:rPr>
                      <w:iCs/>
                    </w:rPr>
                  </w:pPr>
                  <w:r>
                    <w:rPr>
                      <w:iCs/>
                    </w:rPr>
                    <w:t>Valid</w:t>
                  </w:r>
                </w:p>
              </w:tc>
            </w:tr>
            <w:tr w:rsidR="006D6F9A" w14:paraId="022784BD" w14:textId="77777777">
              <w:tc>
                <w:tcPr>
                  <w:tcW w:w="2059" w:type="dxa"/>
                </w:tcPr>
                <w:p w14:paraId="34CADC59" w14:textId="77777777" w:rsidR="006D6F9A" w:rsidRDefault="000666EB">
                  <w:pPr>
                    <w:jc w:val="center"/>
                    <w:rPr>
                      <w:iCs/>
                    </w:rPr>
                  </w:pPr>
                  <w:r>
                    <w:rPr>
                      <w:iCs/>
                    </w:rPr>
                    <w:t>Case 6</w:t>
                  </w:r>
                </w:p>
              </w:tc>
              <w:tc>
                <w:tcPr>
                  <w:tcW w:w="2616" w:type="dxa"/>
                </w:tcPr>
                <w:p w14:paraId="65740325" w14:textId="77777777" w:rsidR="006D6F9A" w:rsidRDefault="000666EB">
                  <w:pPr>
                    <w:jc w:val="center"/>
                    <w:rPr>
                      <w:iCs/>
                    </w:rPr>
                  </w:pPr>
                  <w:r>
                    <w:rPr>
                      <w:iCs/>
                    </w:rPr>
                    <w:t>NN-K1</w:t>
                  </w:r>
                </w:p>
              </w:tc>
              <w:tc>
                <w:tcPr>
                  <w:tcW w:w="2218" w:type="dxa"/>
                </w:tcPr>
                <w:p w14:paraId="2EA980DA" w14:textId="77777777" w:rsidR="006D6F9A" w:rsidRDefault="000666EB">
                  <w:pPr>
                    <w:jc w:val="center"/>
                    <w:rPr>
                      <w:iCs/>
                    </w:rPr>
                  </w:pPr>
                  <w:r>
                    <w:rPr>
                      <w:iCs/>
                    </w:rPr>
                    <w:t>Pending</w:t>
                  </w:r>
                </w:p>
              </w:tc>
              <w:tc>
                <w:tcPr>
                  <w:tcW w:w="2457" w:type="dxa"/>
                </w:tcPr>
                <w:p w14:paraId="37C0FFF1" w14:textId="77777777" w:rsidR="006D6F9A" w:rsidRDefault="000666EB">
                  <w:pPr>
                    <w:jc w:val="center"/>
                    <w:rPr>
                      <w:iCs/>
                    </w:rPr>
                  </w:pPr>
                  <w:r>
                    <w:rPr>
                      <w:iCs/>
                    </w:rPr>
                    <w:t>Valid</w:t>
                  </w:r>
                </w:p>
              </w:tc>
            </w:tr>
          </w:tbl>
          <w:p w14:paraId="411C0560" w14:textId="77777777" w:rsidR="006D6F9A" w:rsidRDefault="006D6F9A">
            <w:pPr>
              <w:jc w:val="both"/>
              <w:rPr>
                <w:bCs/>
                <w:lang w:eastAsia="ko-KR"/>
              </w:rPr>
            </w:pPr>
          </w:p>
        </w:tc>
      </w:tr>
      <w:tr w:rsidR="006D6F9A" w14:paraId="53BA7167" w14:textId="77777777">
        <w:tc>
          <w:tcPr>
            <w:tcW w:w="1651" w:type="dxa"/>
            <w:shd w:val="clear" w:color="auto" w:fill="auto"/>
          </w:tcPr>
          <w:p w14:paraId="08D6EBF6" w14:textId="77777777" w:rsidR="006D6F9A" w:rsidRDefault="000666EB">
            <w:pPr>
              <w:jc w:val="both"/>
              <w:rPr>
                <w:lang w:eastAsia="ko-KR"/>
              </w:rPr>
            </w:pPr>
            <w:r>
              <w:rPr>
                <w:rFonts w:hint="eastAsia"/>
                <w:lang w:eastAsia="ko-KR"/>
              </w:rPr>
              <w:t>[18] MediaTek</w:t>
            </w:r>
          </w:p>
        </w:tc>
        <w:tc>
          <w:tcPr>
            <w:tcW w:w="7980" w:type="dxa"/>
            <w:shd w:val="clear" w:color="auto" w:fill="auto"/>
          </w:tcPr>
          <w:p w14:paraId="3826ED25" w14:textId="77777777" w:rsidR="006D6F9A" w:rsidRDefault="000666EB">
            <w:pPr>
              <w:rPr>
                <w:bCs/>
                <w:iCs/>
              </w:rPr>
            </w:pPr>
            <w:r>
              <w:rPr>
                <w:bCs/>
                <w:iCs/>
              </w:rPr>
              <w:t>Proposal 3: For out-of-order scheduling, the rule for scheduling is determined based on configured SLIVs indicated by the TDRA information field.</w:t>
            </w:r>
          </w:p>
          <w:p w14:paraId="486487CC" w14:textId="77777777" w:rsidR="006D6F9A" w:rsidRDefault="000666EB">
            <w:pPr>
              <w:rPr>
                <w:bCs/>
                <w:iCs/>
              </w:rPr>
            </w:pPr>
            <w:r>
              <w:rPr>
                <w:noProof/>
                <w:lang w:val="en-US" w:eastAsia="ko-KR"/>
              </w:rPr>
              <w:drawing>
                <wp:inline distT="0" distB="0" distL="0" distR="0" wp14:anchorId="2612D633" wp14:editId="3BB0297C">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6D6F9A" w14:paraId="27500E15" w14:textId="77777777">
        <w:tc>
          <w:tcPr>
            <w:tcW w:w="1651" w:type="dxa"/>
            <w:shd w:val="clear" w:color="auto" w:fill="auto"/>
          </w:tcPr>
          <w:p w14:paraId="329D6385" w14:textId="77777777" w:rsidR="006D6F9A" w:rsidRDefault="000666EB">
            <w:pPr>
              <w:jc w:val="both"/>
              <w:rPr>
                <w:lang w:eastAsia="ko-KR"/>
              </w:rPr>
            </w:pPr>
            <w:r>
              <w:rPr>
                <w:rFonts w:hint="eastAsia"/>
                <w:lang w:eastAsia="ko-KR"/>
              </w:rPr>
              <w:t>[19] Qualcomm</w:t>
            </w:r>
          </w:p>
        </w:tc>
        <w:tc>
          <w:tcPr>
            <w:tcW w:w="7980" w:type="dxa"/>
            <w:shd w:val="clear" w:color="auto" w:fill="auto"/>
          </w:tcPr>
          <w:p w14:paraId="5AFFBCC2" w14:textId="77777777" w:rsidR="006D6F9A" w:rsidRDefault="000666EB">
            <w:pPr>
              <w:rPr>
                <w:bCs/>
                <w:iCs/>
              </w:rPr>
            </w:pPr>
            <w:r>
              <w:rPr>
                <w:bCs/>
                <w:iCs/>
              </w:rPr>
              <w:t xml:space="preserve">Proposal 4: In the case of multi-PDSCH scheduling via a single DCI with 'tdmSchemeA', consider one of the following options to handle the overlap with semi-static UL symbols </w:t>
            </w:r>
          </w:p>
          <w:p w14:paraId="1FF93758" w14:textId="77777777" w:rsidR="006D6F9A" w:rsidRDefault="000666EB">
            <w:pPr>
              <w:pStyle w:val="ListParagraph"/>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14:paraId="36CCEEC8" w14:textId="77777777" w:rsidR="006D6F9A" w:rsidRDefault="000666EB">
            <w:pPr>
              <w:pStyle w:val="ListParagraph"/>
              <w:numPr>
                <w:ilvl w:val="0"/>
                <w:numId w:val="30"/>
              </w:numPr>
              <w:ind w:leftChars="0"/>
              <w:jc w:val="both"/>
              <w:rPr>
                <w:lang w:eastAsia="ko-KR"/>
              </w:rPr>
            </w:pPr>
            <w:r>
              <w:rPr>
                <w:bCs/>
                <w:iCs/>
              </w:rPr>
              <w:t>Option 2: If the first repetition of the PDSCH collides with semi-static UL symbols, the corresponding PDSCH is considered as not valid</w:t>
            </w:r>
          </w:p>
          <w:p w14:paraId="6EF130E4" w14:textId="77777777" w:rsidR="006D6F9A" w:rsidRDefault="000666EB">
            <w:pPr>
              <w:pStyle w:val="ListParagraph"/>
              <w:numPr>
                <w:ilvl w:val="1"/>
                <w:numId w:val="30"/>
              </w:numPr>
              <w:ind w:leftChars="0"/>
              <w:jc w:val="both"/>
              <w:rPr>
                <w:lang w:eastAsia="ko-KR"/>
              </w:rPr>
            </w:pPr>
            <w:r>
              <w:rPr>
                <w:bCs/>
                <w:iCs/>
              </w:rPr>
              <w:t>On the other hand, if only the second repetition of the PDSCH collides with semi-static UL symbol, the PDSCH is still considered valid</w:t>
            </w:r>
          </w:p>
          <w:p w14:paraId="35ED8A8C" w14:textId="77777777" w:rsidR="006D6F9A" w:rsidRDefault="006D6F9A">
            <w:pPr>
              <w:jc w:val="both"/>
              <w:rPr>
                <w:lang w:eastAsia="ko-KR"/>
              </w:rPr>
            </w:pPr>
          </w:p>
          <w:p w14:paraId="74E8F01A" w14:textId="77777777" w:rsidR="006D6F9A" w:rsidRDefault="000666EB">
            <w:pPr>
              <w:jc w:val="both"/>
              <w:rPr>
                <w:lang w:eastAsia="ko-KR"/>
              </w:rPr>
            </w:pPr>
            <w:r>
              <w:rPr>
                <w:lang w:eastAsia="ko-KR"/>
              </w:rPr>
              <w:t>Proposal 6: The out-of-order rules should be applied on the valid allocations only.</w:t>
            </w:r>
          </w:p>
        </w:tc>
      </w:tr>
      <w:tr w:rsidR="006D6F9A" w14:paraId="6C2330DF" w14:textId="77777777">
        <w:tc>
          <w:tcPr>
            <w:tcW w:w="1651" w:type="dxa"/>
            <w:shd w:val="clear" w:color="auto" w:fill="auto"/>
          </w:tcPr>
          <w:p w14:paraId="45390030" w14:textId="77777777" w:rsidR="006D6F9A" w:rsidRDefault="000666EB">
            <w:pPr>
              <w:jc w:val="both"/>
              <w:rPr>
                <w:lang w:eastAsia="ko-KR"/>
              </w:rPr>
            </w:pPr>
            <w:r>
              <w:rPr>
                <w:rFonts w:hint="eastAsia"/>
                <w:lang w:eastAsia="ko-KR"/>
              </w:rPr>
              <w:t>[21] LG Electronics</w:t>
            </w:r>
          </w:p>
        </w:tc>
        <w:tc>
          <w:tcPr>
            <w:tcW w:w="7980" w:type="dxa"/>
            <w:shd w:val="clear" w:color="auto" w:fill="auto"/>
          </w:tcPr>
          <w:p w14:paraId="36C912FF" w14:textId="77777777" w:rsidR="006D6F9A" w:rsidRDefault="000666EB">
            <w:pPr>
              <w:rPr>
                <w:bCs/>
                <w:lang w:eastAsia="ko-KR"/>
              </w:rPr>
            </w:pPr>
            <w:r>
              <w:rPr>
                <w:bCs/>
                <w:lang w:eastAsia="ko-KR"/>
              </w:rPr>
              <w:t>Proposal #1: Considering that M-</w:t>
            </w:r>
            <w:proofErr w:type="spellStart"/>
            <w:r>
              <w:rPr>
                <w:bCs/>
                <w:lang w:eastAsia="ko-KR"/>
              </w:rPr>
              <w:t>th</w:t>
            </w:r>
            <w:proofErr w:type="spellEnd"/>
            <w:r>
              <w:rPr>
                <w:bCs/>
                <w:lang w:eastAsia="ko-KR"/>
              </w:rPr>
              <w:t xml:space="preserve"> or (M-1)-</w:t>
            </w:r>
            <w:proofErr w:type="spellStart"/>
            <w:r>
              <w:rPr>
                <w:bCs/>
                <w:lang w:eastAsia="ko-KR"/>
              </w:rPr>
              <w:t>th</w:t>
            </w:r>
            <w:proofErr w:type="spellEnd"/>
            <w:r>
              <w:rPr>
                <w:bCs/>
                <w:lang w:eastAsia="ko-KR"/>
              </w:rPr>
              <w:t xml:space="preserve">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w:t>
            </w:r>
            <w:proofErr w:type="spellStart"/>
            <w:r>
              <w:rPr>
                <w:bCs/>
                <w:lang w:eastAsia="ko-KR"/>
              </w:rPr>
              <w:t>th</w:t>
            </w:r>
            <w:proofErr w:type="spellEnd"/>
            <w:r>
              <w:rPr>
                <w:bCs/>
                <w:lang w:eastAsia="ko-KR"/>
              </w:rPr>
              <w:t xml:space="preserve"> transmitted PUSCH for K &lt;= 2, or (K-1)-</w:t>
            </w:r>
            <w:proofErr w:type="spellStart"/>
            <w:r>
              <w:rPr>
                <w:bCs/>
                <w:lang w:eastAsia="ko-KR"/>
              </w:rPr>
              <w:t>th</w:t>
            </w:r>
            <w:proofErr w:type="spellEnd"/>
            <w:r>
              <w:rPr>
                <w:bCs/>
                <w:lang w:eastAsia="ko-KR"/>
              </w:rPr>
              <w:t xml:space="preserve"> transmitted PUSCH for K &gt; 2.</w:t>
            </w:r>
          </w:p>
          <w:p w14:paraId="5AEA8725" w14:textId="77777777" w:rsidR="006D6F9A" w:rsidRDefault="006D6F9A">
            <w:pPr>
              <w:rPr>
                <w:bCs/>
                <w:lang w:eastAsia="ko-KR"/>
              </w:rPr>
            </w:pPr>
          </w:p>
          <w:p w14:paraId="724F6D5B" w14:textId="77777777" w:rsidR="006D6F9A" w:rsidRDefault="000666EB">
            <w:pPr>
              <w:rPr>
                <w:bCs/>
                <w:iCs/>
              </w:rPr>
            </w:pPr>
            <w:r>
              <w:rPr>
                <w:bCs/>
                <w:iCs/>
              </w:rPr>
              <w:t>Proposal #3: Do not consider any invalid PDSCH (which is collided with semi-static UL symbol(s)) to check out-of-order scheduling.</w:t>
            </w:r>
          </w:p>
        </w:tc>
      </w:tr>
    </w:tbl>
    <w:p w14:paraId="1D16BBBF" w14:textId="77777777" w:rsidR="006D6F9A" w:rsidRDefault="006D6F9A">
      <w:pPr>
        <w:ind w:firstLineChars="100" w:firstLine="200"/>
        <w:jc w:val="both"/>
        <w:rPr>
          <w:lang w:eastAsia="ko-KR"/>
        </w:rPr>
      </w:pPr>
    </w:p>
    <w:p w14:paraId="0C2D550C" w14:textId="77777777" w:rsidR="006D6F9A" w:rsidRDefault="000666EB">
      <w:pPr>
        <w:pStyle w:val="Heading3"/>
        <w:numPr>
          <w:ilvl w:val="0"/>
          <w:numId w:val="0"/>
        </w:numPr>
        <w:ind w:left="720" w:hanging="720"/>
        <w:jc w:val="both"/>
        <w:rPr>
          <w:u w:val="single"/>
          <w:lang w:eastAsia="ko-KR"/>
        </w:rPr>
      </w:pPr>
      <w:r>
        <w:rPr>
          <w:u w:val="single"/>
          <w:lang w:eastAsia="ko-KR"/>
        </w:rPr>
        <w:lastRenderedPageBreak/>
        <w:t>[LOW] Issue 2.2-1) How to handle collision between PUSCH and CORESET#0</w:t>
      </w:r>
      <w:r>
        <w:rPr>
          <w:rFonts w:hint="eastAsia"/>
          <w:u w:val="single"/>
          <w:lang w:eastAsia="ko-KR"/>
        </w:rPr>
        <w:t>:</w:t>
      </w:r>
    </w:p>
    <w:p w14:paraId="42246BDA" w14:textId="77777777" w:rsidR="006D6F9A" w:rsidRDefault="006D6F9A">
      <w:pPr>
        <w:ind w:firstLineChars="100" w:firstLine="200"/>
        <w:jc w:val="both"/>
        <w:rPr>
          <w:lang w:eastAsia="ko-KR"/>
        </w:rPr>
      </w:pPr>
    </w:p>
    <w:p w14:paraId="0A4A5068" w14:textId="77777777" w:rsidR="006D6F9A" w:rsidRDefault="000666EB">
      <w:pPr>
        <w:spacing w:line="256" w:lineRule="auto"/>
        <w:contextualSpacing/>
        <w:rPr>
          <w:rFonts w:ascii="Times New Roman" w:eastAsia="Malgun Gothic" w:hAnsi="Times New Roman"/>
          <w:lang w:eastAsia="zh-CN"/>
        </w:rPr>
      </w:pPr>
      <w:r>
        <w:rPr>
          <w:rFonts w:ascii="Times New Roman" w:eastAsia="Malgun Gothic" w:hAnsi="Times New Roman"/>
          <w:highlight w:val="green"/>
          <w:lang w:eastAsia="zh-CN"/>
        </w:rPr>
        <w:t>Agreement:</w:t>
      </w:r>
      <w:r>
        <w:rPr>
          <w:rFonts w:ascii="Times New Roman" w:eastAsia="Malgun Gothic" w:hAnsi="Times New Roman"/>
          <w:lang w:eastAsia="zh-CN"/>
        </w:rPr>
        <w:t xml:space="preserve"> (RAN1#106bis-e)</w:t>
      </w:r>
    </w:p>
    <w:p w14:paraId="5FFB60D3" w14:textId="77777777" w:rsidR="006D6F9A" w:rsidRDefault="000666EB">
      <w:pPr>
        <w:spacing w:line="252" w:lineRule="auto"/>
        <w:rPr>
          <w:rFonts w:cs="Times"/>
          <w:lang w:eastAsia="zh-CN"/>
        </w:rPr>
      </w:pPr>
      <w:r>
        <w:rPr>
          <w:rFonts w:cs="Times"/>
        </w:rPr>
        <w:t>For multiple PDSCHs (or PUSCHs) scheduled by a single DCI,</w:t>
      </w:r>
    </w:p>
    <w:p w14:paraId="49BE5D96" w14:textId="77777777" w:rsidR="006D6F9A" w:rsidRDefault="000666EB">
      <w:pPr>
        <w:numPr>
          <w:ilvl w:val="0"/>
          <w:numId w:val="32"/>
        </w:numPr>
        <w:spacing w:line="252" w:lineRule="auto"/>
        <w:rPr>
          <w:rFonts w:cs="Times"/>
        </w:rPr>
      </w:pPr>
      <w:r>
        <w:rPr>
          <w:rFonts w:cs="Times"/>
        </w:rPr>
        <w:t xml:space="preserve">Rel-15/16 </w:t>
      </w:r>
      <w:proofErr w:type="spellStart"/>
      <w:r>
        <w:rPr>
          <w:rFonts w:cs="Times"/>
        </w:rPr>
        <w:t>behavior</w:t>
      </w:r>
      <w:proofErr w:type="spellEnd"/>
      <w:r>
        <w:rPr>
          <w:rFonts w:cs="Times"/>
        </w:rPr>
        <w:t xml:space="preserve"> that is described in TS 38.213 Clauses 11 and 11.1 for a PDSCH (or PUSCH) indicated by DCI also applies for multiple PDSCHs (or PUSCHs) schedule by a single DCI.</w:t>
      </w:r>
    </w:p>
    <w:p w14:paraId="271922A7" w14:textId="77777777" w:rsidR="006D6F9A" w:rsidRDefault="000666EB">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14:paraId="0A532E5F" w14:textId="77777777" w:rsidR="006D6F9A" w:rsidRDefault="000666EB">
      <w:pPr>
        <w:numPr>
          <w:ilvl w:val="1"/>
          <w:numId w:val="32"/>
        </w:numPr>
        <w:spacing w:line="252" w:lineRule="auto"/>
        <w:rPr>
          <w:rFonts w:cs="Times"/>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14:paraId="3426B3DA" w14:textId="77777777" w:rsidR="006D6F9A" w:rsidRDefault="000666EB">
      <w:pPr>
        <w:numPr>
          <w:ilvl w:val="1"/>
          <w:numId w:val="32"/>
        </w:numPr>
        <w:spacing w:line="252" w:lineRule="auto"/>
        <w:rPr>
          <w:rFonts w:cs="Times"/>
        </w:rPr>
      </w:pPr>
      <w:r>
        <w:rPr>
          <w:rFonts w:cs="Times"/>
        </w:rPr>
        <w:t>Otherwise, the HARQ process number increment is not skipped for that PDSCH (or PUSCH).</w:t>
      </w:r>
    </w:p>
    <w:p w14:paraId="4BCE74A8" w14:textId="77777777" w:rsidR="006D6F9A" w:rsidRDefault="006D6F9A">
      <w:pPr>
        <w:ind w:firstLineChars="100" w:firstLine="200"/>
        <w:jc w:val="both"/>
        <w:rPr>
          <w:lang w:eastAsia="ko-KR"/>
        </w:rPr>
      </w:pPr>
    </w:p>
    <w:p w14:paraId="4A5E2F4A" w14:textId="77777777" w:rsidR="006D6F9A" w:rsidRDefault="000666EB">
      <w:pPr>
        <w:ind w:firstLineChars="100" w:firstLine="200"/>
        <w:jc w:val="both"/>
        <w:rPr>
          <w:lang w:eastAsia="ko-KR"/>
        </w:rPr>
      </w:pPr>
      <w:r>
        <w:rPr>
          <w:lang w:eastAsia="ko-KR"/>
        </w:rPr>
        <w:t>Company views on highlighted part above</w:t>
      </w:r>
      <w:r>
        <w:rPr>
          <w:rFonts w:hint="eastAsia"/>
          <w:lang w:eastAsia="ko-KR"/>
        </w:rPr>
        <w:t>:</w:t>
      </w:r>
    </w:p>
    <w:p w14:paraId="1A49170E"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cs="Times"/>
        </w:rPr>
        <w:t xml:space="preserve">If that PUSCH is collided with SSB symbols indicated by </w:t>
      </w:r>
      <w:proofErr w:type="spellStart"/>
      <w:r>
        <w:rPr>
          <w:rFonts w:cs="Times"/>
          <w:i/>
          <w:iCs/>
        </w:rPr>
        <w:t>ssb-PositionsInBurst</w:t>
      </w:r>
      <w:proofErr w:type="spellEnd"/>
      <w:r>
        <w:rPr>
          <w:rFonts w:cs="Times"/>
        </w:rPr>
        <w:t xml:space="preserve"> </w:t>
      </w:r>
      <w:del w:id="20"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21"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14:paraId="01064084"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t>Supported by NTT DOCOMO</w:t>
      </w:r>
    </w:p>
    <w:p w14:paraId="67E5C5EB"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Intel</w:t>
      </w:r>
    </w:p>
    <w:p w14:paraId="74E6AA87" w14:textId="77777777" w:rsidR="006D6F9A" w:rsidRDefault="006D6F9A">
      <w:pPr>
        <w:ind w:firstLineChars="100" w:firstLine="200"/>
        <w:jc w:val="both"/>
        <w:rPr>
          <w:lang w:eastAsia="ko-KR"/>
        </w:rPr>
      </w:pPr>
    </w:p>
    <w:p w14:paraId="5028E066" w14:textId="77777777" w:rsidR="006D6F9A" w:rsidRDefault="000666E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14:paraId="4B357D80" w14:textId="77777777" w:rsidR="006D6F9A" w:rsidRDefault="006D6F9A">
      <w:pPr>
        <w:ind w:firstLineChars="100" w:firstLine="200"/>
        <w:jc w:val="both"/>
        <w:rPr>
          <w:lang w:val="en-US" w:eastAsia="ko-KR"/>
        </w:rPr>
      </w:pPr>
    </w:p>
    <w:p w14:paraId="5E1C662C" w14:textId="77777777" w:rsidR="006D6F9A" w:rsidRDefault="000666E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7891BC16" w14:textId="77777777">
        <w:tc>
          <w:tcPr>
            <w:tcW w:w="1651" w:type="dxa"/>
            <w:tcBorders>
              <w:top w:val="single" w:sz="4" w:space="0" w:color="auto"/>
              <w:left w:val="single" w:sz="4" w:space="0" w:color="auto"/>
              <w:bottom w:val="single" w:sz="4" w:space="0" w:color="auto"/>
              <w:right w:val="single" w:sz="4" w:space="0" w:color="auto"/>
            </w:tcBorders>
          </w:tcPr>
          <w:p w14:paraId="02889B8D"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DC42379" w14:textId="77777777" w:rsidR="006D6F9A" w:rsidRDefault="000666EB">
            <w:pPr>
              <w:jc w:val="both"/>
              <w:rPr>
                <w:lang w:eastAsia="ko-KR"/>
              </w:rPr>
            </w:pPr>
            <w:r>
              <w:rPr>
                <w:lang w:eastAsia="ko-KR"/>
              </w:rPr>
              <w:t>Views</w:t>
            </w:r>
          </w:p>
        </w:tc>
      </w:tr>
      <w:tr w:rsidR="006D6F9A" w14:paraId="4A43CF08" w14:textId="77777777">
        <w:tc>
          <w:tcPr>
            <w:tcW w:w="1651" w:type="dxa"/>
            <w:tcBorders>
              <w:top w:val="single" w:sz="4" w:space="0" w:color="auto"/>
              <w:left w:val="single" w:sz="4" w:space="0" w:color="auto"/>
              <w:bottom w:val="single" w:sz="4" w:space="0" w:color="auto"/>
              <w:right w:val="single" w:sz="4" w:space="0" w:color="auto"/>
            </w:tcBorders>
          </w:tcPr>
          <w:p w14:paraId="09E994C0"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0FC4DDC" w14:textId="77777777" w:rsidR="006D6F9A" w:rsidRDefault="000666EB">
            <w:pPr>
              <w:jc w:val="both"/>
              <w:rPr>
                <w:rFonts w:eastAsia="SimSun"/>
                <w:iCs/>
                <w:lang w:val="en-US" w:eastAsia="zh-CN"/>
              </w:rPr>
            </w:pPr>
            <w:r>
              <w:rPr>
                <w:rFonts w:eastAsia="SimSun" w:hint="eastAsia"/>
                <w:iCs/>
                <w:lang w:val="en-US" w:eastAsia="zh-CN"/>
              </w:rPr>
              <w:t xml:space="preserve">We support to deprioritize </w:t>
            </w:r>
            <w:proofErr w:type="gramStart"/>
            <w:r>
              <w:rPr>
                <w:rFonts w:eastAsia="SimSun" w:hint="eastAsia"/>
                <w:iCs/>
                <w:lang w:val="en-US" w:eastAsia="zh-CN"/>
              </w:rPr>
              <w:t>this issues</w:t>
            </w:r>
            <w:proofErr w:type="gramEnd"/>
          </w:p>
        </w:tc>
      </w:tr>
      <w:tr w:rsidR="006D6F9A" w14:paraId="3E9F64F8" w14:textId="77777777">
        <w:tc>
          <w:tcPr>
            <w:tcW w:w="1651" w:type="dxa"/>
            <w:tcBorders>
              <w:top w:val="single" w:sz="4" w:space="0" w:color="auto"/>
              <w:left w:val="single" w:sz="4" w:space="0" w:color="auto"/>
              <w:bottom w:val="single" w:sz="4" w:space="0" w:color="auto"/>
              <w:right w:val="single" w:sz="4" w:space="0" w:color="auto"/>
            </w:tcBorders>
          </w:tcPr>
          <w:p w14:paraId="266A4524" w14:textId="77777777" w:rsidR="006D6F9A" w:rsidRDefault="000666EB">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5EB4ABF" w14:textId="77777777" w:rsidR="006D6F9A" w:rsidRDefault="000666EB">
            <w:pPr>
              <w:jc w:val="both"/>
              <w:rPr>
                <w:iCs/>
                <w:lang w:val="en-US" w:eastAsia="ko-KR"/>
              </w:rPr>
            </w:pPr>
            <w:r>
              <w:rPr>
                <w:rFonts w:eastAsia="SimSun" w:hint="eastAsia"/>
                <w:iCs/>
                <w:lang w:val="en-US" w:eastAsia="zh-CN"/>
              </w:rPr>
              <w:t>W</w:t>
            </w:r>
            <w:r>
              <w:rPr>
                <w:rFonts w:eastAsia="SimSun"/>
                <w:iCs/>
                <w:lang w:val="en-US" w:eastAsia="zh-CN"/>
              </w:rPr>
              <w:t>e are fine to de-prioritize this issue in this meeting. In our opinion, HARQ process number increment should not be skipped due to collision with CORESET#0 symbol(s).</w:t>
            </w:r>
          </w:p>
        </w:tc>
      </w:tr>
      <w:tr w:rsidR="006D6F9A" w14:paraId="241E0E18" w14:textId="77777777">
        <w:tc>
          <w:tcPr>
            <w:tcW w:w="1651" w:type="dxa"/>
            <w:tcBorders>
              <w:top w:val="single" w:sz="4" w:space="0" w:color="auto"/>
              <w:left w:val="single" w:sz="4" w:space="0" w:color="auto"/>
              <w:bottom w:val="single" w:sz="4" w:space="0" w:color="auto"/>
              <w:right w:val="single" w:sz="4" w:space="0" w:color="auto"/>
            </w:tcBorders>
          </w:tcPr>
          <w:p w14:paraId="03F140EF" w14:textId="77777777" w:rsidR="006D6F9A" w:rsidRDefault="000666E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954C533" w14:textId="77777777" w:rsidR="006D6F9A" w:rsidRDefault="000666EB">
            <w:pPr>
              <w:jc w:val="both"/>
              <w:rPr>
                <w:rFonts w:eastAsia="SimSun"/>
                <w:iCs/>
                <w:lang w:val="en-US" w:eastAsia="zh-CN"/>
              </w:rPr>
            </w:pPr>
            <w:r>
              <w:rPr>
                <w:rFonts w:hint="eastAsia"/>
                <w:iCs/>
                <w:lang w:val="en-US" w:eastAsia="ko-KR"/>
              </w:rPr>
              <w:t>We are ok to deprioritize the issue</w:t>
            </w:r>
          </w:p>
        </w:tc>
      </w:tr>
      <w:tr w:rsidR="006D6F9A" w14:paraId="612DA4FD" w14:textId="77777777">
        <w:tc>
          <w:tcPr>
            <w:tcW w:w="1651" w:type="dxa"/>
            <w:tcBorders>
              <w:top w:val="single" w:sz="4" w:space="0" w:color="auto"/>
              <w:left w:val="single" w:sz="4" w:space="0" w:color="auto"/>
              <w:bottom w:val="single" w:sz="4" w:space="0" w:color="auto"/>
              <w:right w:val="single" w:sz="4" w:space="0" w:color="auto"/>
            </w:tcBorders>
          </w:tcPr>
          <w:p w14:paraId="300F7D05" w14:textId="77777777" w:rsidR="006D6F9A" w:rsidRDefault="000666E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D3BFB89" w14:textId="77777777" w:rsidR="006D6F9A" w:rsidRDefault="000666EB">
            <w:pPr>
              <w:jc w:val="both"/>
              <w:rPr>
                <w:iCs/>
                <w:lang w:val="en-US" w:eastAsia="ko-KR"/>
              </w:rPr>
            </w:pPr>
            <w:r>
              <w:rPr>
                <w:iCs/>
                <w:lang w:val="en-US" w:eastAsia="ko-KR"/>
              </w:rPr>
              <w:t>We are fine with de-prioritizing this issue.</w:t>
            </w:r>
          </w:p>
        </w:tc>
      </w:tr>
      <w:tr w:rsidR="006D6F9A" w14:paraId="56B425CC" w14:textId="77777777">
        <w:tc>
          <w:tcPr>
            <w:tcW w:w="1651" w:type="dxa"/>
            <w:tcBorders>
              <w:top w:val="single" w:sz="4" w:space="0" w:color="auto"/>
              <w:left w:val="single" w:sz="4" w:space="0" w:color="auto"/>
              <w:bottom w:val="single" w:sz="4" w:space="0" w:color="auto"/>
              <w:right w:val="single" w:sz="4" w:space="0" w:color="auto"/>
            </w:tcBorders>
          </w:tcPr>
          <w:p w14:paraId="2F1F5F2B"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192C59E"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tc>
      </w:tr>
      <w:tr w:rsidR="006D6F9A" w14:paraId="65DD117E" w14:textId="77777777">
        <w:tc>
          <w:tcPr>
            <w:tcW w:w="1651" w:type="dxa"/>
            <w:tcBorders>
              <w:top w:val="single" w:sz="4" w:space="0" w:color="auto"/>
              <w:left w:val="single" w:sz="4" w:space="0" w:color="auto"/>
              <w:bottom w:val="single" w:sz="4" w:space="0" w:color="auto"/>
              <w:right w:val="single" w:sz="4" w:space="0" w:color="auto"/>
            </w:tcBorders>
          </w:tcPr>
          <w:p w14:paraId="581AF66C"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D6C7BFB"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this issue.</w:t>
            </w:r>
          </w:p>
        </w:tc>
      </w:tr>
      <w:tr w:rsidR="006D6F9A" w14:paraId="3077D23C" w14:textId="77777777">
        <w:tc>
          <w:tcPr>
            <w:tcW w:w="1651" w:type="dxa"/>
            <w:tcBorders>
              <w:top w:val="single" w:sz="4" w:space="0" w:color="auto"/>
              <w:left w:val="single" w:sz="4" w:space="0" w:color="auto"/>
              <w:bottom w:val="single" w:sz="4" w:space="0" w:color="auto"/>
              <w:right w:val="single" w:sz="4" w:space="0" w:color="auto"/>
            </w:tcBorders>
          </w:tcPr>
          <w:p w14:paraId="6CF4E949"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AA67F8C" w14:textId="77777777" w:rsidR="006D6F9A" w:rsidRDefault="000666EB">
            <w:pPr>
              <w:jc w:val="both"/>
              <w:rPr>
                <w:rFonts w:eastAsia="SimSun"/>
                <w:iCs/>
                <w:lang w:val="en-US" w:eastAsia="zh-CN"/>
              </w:rPr>
            </w:pPr>
            <w:r>
              <w:rPr>
                <w:iCs/>
                <w:lang w:val="en-US" w:eastAsia="ko-KR"/>
              </w:rPr>
              <w:t xml:space="preserve">We are fine to </w:t>
            </w:r>
            <w:r>
              <w:rPr>
                <w:bCs/>
                <w:iCs/>
                <w:lang w:eastAsia="zh-CN"/>
              </w:rPr>
              <w:t>deprioritize this issue in this meeting</w:t>
            </w:r>
          </w:p>
        </w:tc>
      </w:tr>
      <w:tr w:rsidR="006D6F9A" w14:paraId="1D8544CA" w14:textId="77777777">
        <w:tc>
          <w:tcPr>
            <w:tcW w:w="1651" w:type="dxa"/>
            <w:tcBorders>
              <w:top w:val="single" w:sz="4" w:space="0" w:color="auto"/>
              <w:left w:val="single" w:sz="4" w:space="0" w:color="auto"/>
              <w:bottom w:val="single" w:sz="4" w:space="0" w:color="auto"/>
              <w:right w:val="single" w:sz="4" w:space="0" w:color="auto"/>
            </w:tcBorders>
          </w:tcPr>
          <w:p w14:paraId="7FC9205C"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1EB5E15" w14:textId="77777777" w:rsidR="006D6F9A" w:rsidRDefault="000666EB">
            <w:pPr>
              <w:jc w:val="both"/>
              <w:rPr>
                <w:iCs/>
                <w:lang w:val="en-US" w:eastAsia="ko-KR"/>
              </w:rPr>
            </w:pPr>
            <w:r>
              <w:rPr>
                <w:iCs/>
                <w:lang w:val="en-US" w:eastAsia="ko-KR"/>
              </w:rPr>
              <w:t xml:space="preserve">We are fine to deprioritize this issue. Also, we don’t support skipping of HARQ process number in this case. </w:t>
            </w:r>
          </w:p>
        </w:tc>
      </w:tr>
      <w:tr w:rsidR="006D6F9A" w14:paraId="538FABB3" w14:textId="77777777">
        <w:tc>
          <w:tcPr>
            <w:tcW w:w="1651" w:type="dxa"/>
            <w:tcBorders>
              <w:top w:val="single" w:sz="4" w:space="0" w:color="auto"/>
              <w:left w:val="single" w:sz="4" w:space="0" w:color="auto"/>
              <w:bottom w:val="single" w:sz="4" w:space="0" w:color="auto"/>
              <w:right w:val="single" w:sz="4" w:space="0" w:color="auto"/>
            </w:tcBorders>
          </w:tcPr>
          <w:p w14:paraId="1CACC836" w14:textId="77777777" w:rsidR="006D6F9A" w:rsidRDefault="000666E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B897664" w14:textId="77777777" w:rsidR="006D6F9A" w:rsidRDefault="000666EB">
            <w:pPr>
              <w:jc w:val="both"/>
              <w:rPr>
                <w:iCs/>
                <w:lang w:val="en-US" w:eastAsia="ko-KR"/>
              </w:rPr>
            </w:pPr>
            <w:r>
              <w:rPr>
                <w:iCs/>
                <w:lang w:val="en-US" w:eastAsia="ko-KR"/>
              </w:rPr>
              <w:t>Fine to deprioritize the issue.</w:t>
            </w:r>
          </w:p>
        </w:tc>
      </w:tr>
      <w:tr w:rsidR="006D6F9A" w14:paraId="4B7EF187" w14:textId="77777777">
        <w:tc>
          <w:tcPr>
            <w:tcW w:w="1651" w:type="dxa"/>
            <w:tcBorders>
              <w:top w:val="single" w:sz="4" w:space="0" w:color="auto"/>
              <w:left w:val="single" w:sz="4" w:space="0" w:color="auto"/>
              <w:bottom w:val="single" w:sz="4" w:space="0" w:color="auto"/>
              <w:right w:val="single" w:sz="4" w:space="0" w:color="auto"/>
            </w:tcBorders>
          </w:tcPr>
          <w:p w14:paraId="49BAD5E8" w14:textId="77777777" w:rsidR="006D6F9A" w:rsidRDefault="000666E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FAD03FE" w14:textId="77777777" w:rsidR="006D6F9A" w:rsidRDefault="000666EB">
            <w:pPr>
              <w:jc w:val="both"/>
              <w:rPr>
                <w:iCs/>
                <w:lang w:val="en-US" w:eastAsia="ko-KR"/>
              </w:rPr>
            </w:pPr>
            <w:r>
              <w:rPr>
                <w:iCs/>
                <w:lang w:val="en-US" w:eastAsia="ko-KR"/>
              </w:rPr>
              <w:t>We are OK to deprioritize</w:t>
            </w:r>
          </w:p>
        </w:tc>
      </w:tr>
      <w:tr w:rsidR="006D6F9A" w14:paraId="216CBEFE" w14:textId="77777777">
        <w:tc>
          <w:tcPr>
            <w:tcW w:w="1651" w:type="dxa"/>
            <w:tcBorders>
              <w:top w:val="single" w:sz="4" w:space="0" w:color="auto"/>
              <w:left w:val="single" w:sz="4" w:space="0" w:color="auto"/>
              <w:bottom w:val="single" w:sz="4" w:space="0" w:color="auto"/>
              <w:right w:val="single" w:sz="4" w:space="0" w:color="auto"/>
            </w:tcBorders>
          </w:tcPr>
          <w:p w14:paraId="6004A21B" w14:textId="77777777" w:rsidR="006D6F9A" w:rsidRDefault="000666E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CCBCC63" w14:textId="77777777" w:rsidR="006D6F9A" w:rsidRDefault="000666EB">
            <w:pPr>
              <w:jc w:val="both"/>
              <w:rPr>
                <w:iCs/>
                <w:lang w:val="en-US" w:eastAsia="ko-KR"/>
              </w:rPr>
            </w:pPr>
            <w:r>
              <w:rPr>
                <w:iCs/>
                <w:lang w:val="en-US" w:eastAsia="ko-KR"/>
              </w:rPr>
              <w:t>We are OK to deprioritize</w:t>
            </w:r>
          </w:p>
        </w:tc>
      </w:tr>
    </w:tbl>
    <w:p w14:paraId="63E7E59F" w14:textId="77777777" w:rsidR="006D6F9A" w:rsidRDefault="006D6F9A">
      <w:pPr>
        <w:ind w:firstLineChars="100" w:firstLine="200"/>
        <w:jc w:val="both"/>
        <w:rPr>
          <w:lang w:eastAsia="ko-KR"/>
        </w:rPr>
      </w:pPr>
    </w:p>
    <w:p w14:paraId="5260EC50" w14:textId="77777777" w:rsidR="006D6F9A" w:rsidRDefault="006D6F9A">
      <w:pPr>
        <w:ind w:firstLineChars="100" w:firstLine="200"/>
        <w:jc w:val="both"/>
        <w:rPr>
          <w:lang w:eastAsia="ko-KR"/>
        </w:rPr>
      </w:pPr>
    </w:p>
    <w:p w14:paraId="6B5693F3" w14:textId="77777777" w:rsidR="006D6F9A" w:rsidRDefault="000666EB">
      <w:pPr>
        <w:pStyle w:val="Heading3"/>
        <w:numPr>
          <w:ilvl w:val="0"/>
          <w:numId w:val="0"/>
        </w:numPr>
        <w:ind w:left="720" w:hanging="720"/>
        <w:jc w:val="both"/>
        <w:rPr>
          <w:u w:val="single"/>
          <w:lang w:eastAsia="ko-KR"/>
        </w:rPr>
      </w:pPr>
      <w:r>
        <w:rPr>
          <w:u w:val="single"/>
          <w:lang w:eastAsia="ko-KR"/>
        </w:rPr>
        <w:t>Issue 2.2-2) Clarification on whether “scheduled PXSCH” in previous agreements/conclusion implies valid PXSCH or not</w:t>
      </w:r>
      <w:r>
        <w:rPr>
          <w:rFonts w:hint="eastAsia"/>
          <w:u w:val="single"/>
          <w:lang w:eastAsia="ko-KR"/>
        </w:rPr>
        <w:t>:</w:t>
      </w:r>
    </w:p>
    <w:p w14:paraId="7376B7C7" w14:textId="77777777" w:rsidR="006D6F9A" w:rsidRDefault="006D6F9A">
      <w:pPr>
        <w:ind w:firstLineChars="100" w:firstLine="200"/>
        <w:jc w:val="both"/>
        <w:rPr>
          <w:lang w:eastAsia="ko-KR"/>
        </w:rPr>
      </w:pPr>
    </w:p>
    <w:p w14:paraId="2C7539B7" w14:textId="77777777" w:rsidR="006D6F9A" w:rsidRDefault="000666EB">
      <w:pPr>
        <w:rPr>
          <w:u w:val="single"/>
          <w:lang w:eastAsia="zh-CN"/>
        </w:rPr>
      </w:pPr>
      <w:r>
        <w:rPr>
          <w:u w:val="single"/>
          <w:lang w:eastAsia="zh-CN"/>
        </w:rPr>
        <w:t>Conclusion:</w:t>
      </w:r>
      <w:r>
        <w:rPr>
          <w:lang w:eastAsia="zh-CN"/>
        </w:rPr>
        <w:t xml:space="preserve"> (RAN1#105-e)</w:t>
      </w:r>
    </w:p>
    <w:p w14:paraId="2833F507" w14:textId="77777777" w:rsidR="006D6F9A" w:rsidRDefault="000666E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6C4BD552"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szCs w:val="20"/>
          <w:lang w:val="en-US"/>
        </w:rPr>
      </w:pPr>
      <w:r>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3443AB71" w14:textId="77777777" w:rsidR="006D6F9A" w:rsidRDefault="006D6F9A">
      <w:pPr>
        <w:ind w:firstLineChars="100" w:firstLine="200"/>
        <w:jc w:val="both"/>
        <w:rPr>
          <w:lang w:val="en-US" w:eastAsia="ko-KR"/>
        </w:rPr>
      </w:pPr>
    </w:p>
    <w:p w14:paraId="2314E33F" w14:textId="77777777" w:rsidR="006D6F9A" w:rsidRDefault="000666EB">
      <w:pPr>
        <w:rPr>
          <w:iCs/>
          <w:lang w:eastAsia="zh-CN"/>
        </w:rPr>
      </w:pPr>
      <w:r>
        <w:rPr>
          <w:iCs/>
          <w:highlight w:val="green"/>
          <w:lang w:eastAsia="zh-CN"/>
        </w:rPr>
        <w:t>Agreement:</w:t>
      </w:r>
      <w:r>
        <w:rPr>
          <w:iCs/>
          <w:lang w:eastAsia="zh-CN"/>
        </w:rPr>
        <w:t xml:space="preserve"> (RAN1#106bis-e)</w:t>
      </w:r>
    </w:p>
    <w:p w14:paraId="735EAF84" w14:textId="77777777" w:rsidR="006D6F9A" w:rsidRDefault="000666EB">
      <w:pPr>
        <w:spacing w:line="256" w:lineRule="auto"/>
        <w:contextualSpacing/>
        <w:rPr>
          <w:rFonts w:ascii="Times New Roman" w:eastAsia="Malgun Gothic"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14:paraId="12804DAC" w14:textId="77777777" w:rsidR="006D6F9A" w:rsidRDefault="006D6F9A">
      <w:pPr>
        <w:ind w:firstLineChars="100" w:firstLine="200"/>
        <w:jc w:val="both"/>
        <w:rPr>
          <w:lang w:eastAsia="ko-KR"/>
        </w:rPr>
      </w:pPr>
    </w:p>
    <w:p w14:paraId="5F30768E" w14:textId="77777777" w:rsidR="006D6F9A" w:rsidRDefault="000666EB">
      <w:pPr>
        <w:rPr>
          <w:b/>
          <w:bCs/>
          <w:iCs/>
          <w:u w:val="single"/>
          <w:lang w:eastAsia="zh-CN"/>
        </w:rPr>
      </w:pPr>
      <w:r>
        <w:rPr>
          <w:b/>
          <w:bCs/>
          <w:iCs/>
          <w:u w:val="single"/>
          <w:lang w:eastAsia="zh-CN"/>
        </w:rPr>
        <w:t>Conclusion</w:t>
      </w:r>
      <w:r>
        <w:rPr>
          <w:bCs/>
          <w:iCs/>
          <w:lang w:eastAsia="zh-CN"/>
        </w:rPr>
        <w:t xml:space="preserve"> (RAN1#107bis-e)</w:t>
      </w:r>
    </w:p>
    <w:p w14:paraId="614112D4" w14:textId="77777777" w:rsidR="006D6F9A" w:rsidRDefault="000666E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187C48C7" w14:textId="77777777" w:rsidR="006D6F9A" w:rsidRDefault="000666EB">
      <w:pPr>
        <w:numPr>
          <w:ilvl w:val="1"/>
          <w:numId w:val="32"/>
        </w:numPr>
        <w:rPr>
          <w:iCs/>
          <w:lang w:eastAsia="zh-CN"/>
        </w:rPr>
      </w:pPr>
      <w:r>
        <w:rPr>
          <w:iCs/>
          <w:lang w:eastAsia="zh-CN"/>
        </w:rPr>
        <w:t>This may not have specification impact.</w:t>
      </w:r>
    </w:p>
    <w:p w14:paraId="7300B423" w14:textId="77777777" w:rsidR="006D6F9A" w:rsidRDefault="000666EB">
      <w:pPr>
        <w:numPr>
          <w:ilvl w:val="0"/>
          <w:numId w:val="32"/>
        </w:numPr>
        <w:rPr>
          <w:iCs/>
          <w:lang w:eastAsia="zh-CN"/>
        </w:rPr>
      </w:pPr>
      <w:r>
        <w:rPr>
          <w:rFonts w:hint="eastAsia"/>
          <w:iCs/>
          <w:lang w:eastAsia="zh-CN"/>
        </w:rPr>
        <w:lastRenderedPageBreak/>
        <w:t xml:space="preserve">Note: </w:t>
      </w:r>
      <w:r>
        <w:rPr>
          <w:iCs/>
          <w:highlight w:val="yellow"/>
          <w:lang w:eastAsia="zh-CN"/>
        </w:rPr>
        <w:t>It is separately discussed whether the scheduled PDSCHs (or PUSCHs or SLIV) is based on configured SLIV or valid SLIV.</w:t>
      </w:r>
    </w:p>
    <w:p w14:paraId="7D0B853E" w14:textId="77777777" w:rsidR="006D6F9A" w:rsidRDefault="006D6F9A">
      <w:pPr>
        <w:ind w:firstLineChars="100" w:firstLine="200"/>
        <w:jc w:val="both"/>
        <w:rPr>
          <w:lang w:eastAsia="ko-KR"/>
        </w:rPr>
      </w:pPr>
    </w:p>
    <w:p w14:paraId="3E039655" w14:textId="77777777" w:rsidR="006D6F9A" w:rsidRDefault="006D6F9A">
      <w:pPr>
        <w:ind w:firstLineChars="100" w:firstLine="200"/>
        <w:jc w:val="both"/>
        <w:rPr>
          <w:lang w:eastAsia="ko-KR"/>
        </w:rPr>
      </w:pPr>
    </w:p>
    <w:p w14:paraId="2AAB09A1" w14:textId="77777777" w:rsidR="006D6F9A" w:rsidRDefault="000666EB">
      <w:pPr>
        <w:ind w:firstLineChars="100" w:firstLine="200"/>
        <w:jc w:val="both"/>
        <w:rPr>
          <w:lang w:val="en-US" w:eastAsia="ko-KR"/>
        </w:rPr>
      </w:pPr>
      <w:r>
        <w:rPr>
          <w:lang w:eastAsia="ko-KR"/>
        </w:rPr>
        <w:t>Company views on</w:t>
      </w:r>
      <w:r>
        <w:rPr>
          <w:lang w:val="en-US" w:eastAsia="ko-KR"/>
        </w:rPr>
        <w:t xml:space="preserve"> whether “scheduled PXSCH” in previous agreements implies valid PXSCH or not:</w:t>
      </w:r>
    </w:p>
    <w:p w14:paraId="7E9D3BA7" w14:textId="77777777" w:rsidR="006D6F9A" w:rsidRDefault="000666EB">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14:paraId="71067186" w14:textId="77777777" w:rsidR="006D6F9A" w:rsidRDefault="000666EB">
      <w:pPr>
        <w:numPr>
          <w:ilvl w:val="1"/>
          <w:numId w:val="32"/>
        </w:numPr>
        <w:spacing w:line="252" w:lineRule="auto"/>
        <w:rPr>
          <w:rFonts w:cs="Times"/>
        </w:rPr>
      </w:pPr>
      <w:r>
        <w:rPr>
          <w:rFonts w:cs="Times"/>
          <w:lang w:eastAsia="ko-KR"/>
        </w:rPr>
        <w:t>Resolved in RAN1#107bis-e</w:t>
      </w:r>
    </w:p>
    <w:p w14:paraId="1F3E0543" w14:textId="77777777" w:rsidR="006D6F9A" w:rsidRDefault="006D6F9A">
      <w:pPr>
        <w:ind w:firstLineChars="100" w:firstLine="200"/>
        <w:jc w:val="both"/>
        <w:rPr>
          <w:lang w:eastAsia="ko-KR"/>
        </w:rPr>
      </w:pPr>
    </w:p>
    <w:p w14:paraId="295C9E41" w14:textId="77777777" w:rsidR="006D6F9A" w:rsidRDefault="000666EB">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14:paraId="612FDEF4" w14:textId="77777777" w:rsidR="006D6F9A" w:rsidRDefault="000666EB">
      <w:pPr>
        <w:numPr>
          <w:ilvl w:val="1"/>
          <w:numId w:val="32"/>
        </w:numPr>
        <w:spacing w:line="252" w:lineRule="auto"/>
        <w:rPr>
          <w:rFonts w:cs="Times"/>
        </w:rPr>
      </w:pPr>
      <w:r>
        <w:rPr>
          <w:rFonts w:cs="Times"/>
          <w:lang w:eastAsia="ko-KR"/>
        </w:rPr>
        <w:t>Resolved in RAN1#107bis-e</w:t>
      </w:r>
    </w:p>
    <w:p w14:paraId="04893174" w14:textId="77777777" w:rsidR="006D6F9A" w:rsidRDefault="006D6F9A">
      <w:pPr>
        <w:ind w:firstLineChars="100" w:firstLine="200"/>
        <w:jc w:val="both"/>
        <w:rPr>
          <w:lang w:eastAsia="ko-KR"/>
        </w:rPr>
      </w:pPr>
    </w:p>
    <w:p w14:paraId="1E3AD774" w14:textId="77777777" w:rsidR="006D6F9A" w:rsidRDefault="000666EB">
      <w:pPr>
        <w:numPr>
          <w:ilvl w:val="0"/>
          <w:numId w:val="32"/>
        </w:numPr>
        <w:spacing w:line="252" w:lineRule="auto"/>
        <w:rPr>
          <w:rFonts w:cs="Times"/>
        </w:rPr>
      </w:pPr>
      <w:r>
        <w:rPr>
          <w:rFonts w:cs="Times"/>
        </w:rPr>
        <w:t>Case 3: For CSI-request, is the number M determined based on the number of configured SLIVs or valid SLIVs?</w:t>
      </w:r>
    </w:p>
    <w:p w14:paraId="52684C57"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proofErr w:type="spellStart"/>
      <w:r>
        <w:rPr>
          <w:rFonts w:cs="Times"/>
          <w:lang w:eastAsia="ko-KR"/>
        </w:rPr>
        <w:t>Futurewei</w:t>
      </w:r>
      <w:proofErr w:type="spellEnd"/>
      <w:r>
        <w:rPr>
          <w:rFonts w:cs="Times"/>
          <w:lang w:eastAsia="ko-KR"/>
        </w:rPr>
        <w:t>, vivo, CATT, ZTE, Nokia, Intel, Apple?</w:t>
      </w:r>
    </w:p>
    <w:p w14:paraId="06457F39" w14:textId="77777777" w:rsidR="006D6F9A" w:rsidRDefault="000666EB">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14:paraId="332E6A7A" w14:textId="77777777" w:rsidR="006D6F9A" w:rsidRDefault="006D6F9A">
      <w:pPr>
        <w:ind w:firstLineChars="100" w:firstLine="200"/>
        <w:jc w:val="both"/>
        <w:rPr>
          <w:lang w:eastAsia="ko-KR"/>
        </w:rPr>
      </w:pPr>
    </w:p>
    <w:p w14:paraId="16B789B6" w14:textId="77777777" w:rsidR="006D6F9A" w:rsidRDefault="000666EB">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14:paraId="1A2AD839" w14:textId="77777777" w:rsidR="006D6F9A" w:rsidRDefault="000666EB">
      <w:pPr>
        <w:numPr>
          <w:ilvl w:val="1"/>
          <w:numId w:val="32"/>
        </w:numPr>
        <w:spacing w:line="252" w:lineRule="auto"/>
        <w:rPr>
          <w:rFonts w:cs="Times"/>
        </w:rPr>
      </w:pPr>
      <w:r>
        <w:rPr>
          <w:rFonts w:cs="Times"/>
          <w:lang w:eastAsia="ko-KR"/>
        </w:rPr>
        <w:t>Resolved in RAN1#107bis-e</w:t>
      </w:r>
    </w:p>
    <w:p w14:paraId="78B5B2A8" w14:textId="77777777" w:rsidR="006D6F9A" w:rsidRDefault="006D6F9A">
      <w:pPr>
        <w:ind w:firstLineChars="100" w:firstLine="200"/>
        <w:jc w:val="both"/>
        <w:rPr>
          <w:lang w:eastAsia="ko-KR"/>
        </w:rPr>
      </w:pPr>
    </w:p>
    <w:p w14:paraId="6D93E0D2" w14:textId="77777777" w:rsidR="006D6F9A" w:rsidRDefault="000666EB">
      <w:pPr>
        <w:numPr>
          <w:ilvl w:val="0"/>
          <w:numId w:val="32"/>
        </w:numPr>
        <w:spacing w:line="252" w:lineRule="auto"/>
        <w:rPr>
          <w:rFonts w:cs="Times"/>
        </w:rPr>
      </w:pPr>
      <w:r>
        <w:rPr>
          <w:rFonts w:cs="Times"/>
        </w:rPr>
        <w:t>Case 5: For out-of-order scheduling, is the rule for OOO scheduling determined based on configured SLIVs or valid SLIVs?</w:t>
      </w:r>
    </w:p>
    <w:p w14:paraId="5D24D9FD"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14:paraId="69CBA8EE" w14:textId="77777777" w:rsidR="006D6F9A" w:rsidRDefault="000666EB">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xml:space="preserve">, vivo, ZTE, NTT DOCOMO, Nokia, </w:t>
      </w:r>
      <w:proofErr w:type="gramStart"/>
      <w:r>
        <w:rPr>
          <w:rFonts w:cs="Times"/>
          <w:lang w:eastAsia="ko-KR"/>
        </w:rPr>
        <w:t>Apple?,</w:t>
      </w:r>
      <w:proofErr w:type="gramEnd"/>
      <w:r>
        <w:rPr>
          <w:rFonts w:cs="Times"/>
          <w:lang w:eastAsia="ko-KR"/>
        </w:rPr>
        <w:t xml:space="preserve"> Qualcomm, LG Electronics</w:t>
      </w:r>
    </w:p>
    <w:p w14:paraId="451CB37D" w14:textId="77777777" w:rsidR="006D6F9A" w:rsidRDefault="006D6F9A">
      <w:pPr>
        <w:ind w:firstLineChars="100" w:firstLine="200"/>
        <w:jc w:val="both"/>
        <w:rPr>
          <w:lang w:eastAsia="ko-KR"/>
        </w:rPr>
      </w:pPr>
    </w:p>
    <w:p w14:paraId="791E9401" w14:textId="77777777" w:rsidR="006D6F9A" w:rsidRDefault="000666EB">
      <w:pPr>
        <w:numPr>
          <w:ilvl w:val="0"/>
          <w:numId w:val="32"/>
        </w:numPr>
        <w:spacing w:line="252" w:lineRule="auto"/>
        <w:rPr>
          <w:rFonts w:cs="Times"/>
        </w:rPr>
      </w:pPr>
      <w:r>
        <w:rPr>
          <w:rFonts w:cs="Times"/>
        </w:rPr>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2520E326"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14:paraId="79B6FB26" w14:textId="77777777" w:rsidR="006D6F9A" w:rsidRDefault="000666EB">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vivo, Fujitsu, Apple</w:t>
      </w:r>
    </w:p>
    <w:p w14:paraId="7BCDD28B" w14:textId="77777777" w:rsidR="006D6F9A" w:rsidRDefault="006D6F9A">
      <w:pPr>
        <w:ind w:firstLineChars="100" w:firstLine="200"/>
        <w:jc w:val="both"/>
        <w:rPr>
          <w:lang w:eastAsia="ko-KR"/>
        </w:rPr>
      </w:pPr>
    </w:p>
    <w:p w14:paraId="22131483" w14:textId="77777777" w:rsidR="006D6F9A" w:rsidRDefault="000666EB">
      <w:pPr>
        <w:numPr>
          <w:ilvl w:val="0"/>
          <w:numId w:val="32"/>
        </w:numPr>
        <w:spacing w:line="252" w:lineRule="auto"/>
        <w:rPr>
          <w:rFonts w:eastAsia="DengXian" w:cs="Times"/>
          <w:color w:val="FF0000"/>
          <w:szCs w:val="20"/>
        </w:rPr>
      </w:pPr>
      <w:r>
        <w:rPr>
          <w:rFonts w:cs="Times"/>
          <w:lang w:eastAsia="ko-KR"/>
        </w:rPr>
        <w:t xml:space="preserve">Case 7: </w:t>
      </w:r>
      <w:r>
        <w:rPr>
          <w:lang w:eastAsia="ko-KR"/>
        </w:rPr>
        <w:t xml:space="preserve">In the case of multi-PDSCH scheduling via a single DCI with 'tdmSchemeA',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 </w:t>
      </w:r>
      <w:r>
        <w:rPr>
          <w:color w:val="FF0000"/>
          <w:lang w:eastAsia="ko-KR"/>
        </w:rPr>
        <w:t xml:space="preserve">or </w:t>
      </w:r>
      <w:r>
        <w:rPr>
          <w:rFonts w:cs="Times"/>
          <w:b/>
          <w:bCs/>
          <w:color w:val="FF0000"/>
          <w:szCs w:val="20"/>
          <w:lang w:eastAsia="ko-KR"/>
        </w:rPr>
        <w:t>Option 3)</w:t>
      </w:r>
      <w:r>
        <w:rPr>
          <w:rFonts w:cs="Times"/>
          <w:color w:val="FF0000"/>
          <w:szCs w:val="20"/>
          <w:lang w:eastAsia="ko-KR"/>
        </w:rPr>
        <w:t xml:space="preserve"> cancel PDSCH if the first repetition collides with semi-static UL symbols</w:t>
      </w:r>
    </w:p>
    <w:p w14:paraId="51069C5D" w14:textId="77777777" w:rsidR="006D6F9A" w:rsidRDefault="000666EB">
      <w:pPr>
        <w:numPr>
          <w:ilvl w:val="1"/>
          <w:numId w:val="32"/>
        </w:numPr>
        <w:spacing w:line="252" w:lineRule="auto"/>
        <w:rPr>
          <w:rFonts w:cs="Times"/>
        </w:rPr>
      </w:pPr>
      <w:r>
        <w:rPr>
          <w:lang w:eastAsia="ko-KR"/>
        </w:rPr>
        <w:t>Option 1: Huawei, Intel, Ericsson, Qualcomm</w:t>
      </w:r>
    </w:p>
    <w:p w14:paraId="05A96D29" w14:textId="77777777" w:rsidR="006D6F9A" w:rsidRDefault="000666EB">
      <w:pPr>
        <w:numPr>
          <w:ilvl w:val="1"/>
          <w:numId w:val="32"/>
        </w:numPr>
        <w:spacing w:line="252" w:lineRule="auto"/>
        <w:rPr>
          <w:rFonts w:cs="Times"/>
        </w:rPr>
      </w:pPr>
      <w:r>
        <w:rPr>
          <w:lang w:eastAsia="ko-KR"/>
        </w:rPr>
        <w:t xml:space="preserve">Option 2: </w:t>
      </w:r>
      <w:proofErr w:type="spellStart"/>
      <w:r>
        <w:rPr>
          <w:lang w:eastAsia="ko-KR"/>
        </w:rPr>
        <w:t>Futurewei</w:t>
      </w:r>
      <w:proofErr w:type="spellEnd"/>
      <w:r>
        <w:rPr>
          <w:lang w:eastAsia="ko-KR"/>
        </w:rPr>
        <w:t>, vivo, Nokia, Qualcomm</w:t>
      </w:r>
    </w:p>
    <w:p w14:paraId="4FCD7B69" w14:textId="77777777" w:rsidR="006D6F9A" w:rsidRDefault="000666EB">
      <w:pPr>
        <w:numPr>
          <w:ilvl w:val="1"/>
          <w:numId w:val="32"/>
        </w:numPr>
        <w:spacing w:line="252" w:lineRule="auto"/>
        <w:rPr>
          <w:rFonts w:cs="Times"/>
          <w:color w:val="FF0000"/>
        </w:rPr>
      </w:pPr>
      <w:r>
        <w:rPr>
          <w:rFonts w:eastAsia="SimSun" w:cs="Times" w:hint="eastAsia"/>
          <w:color w:val="FF0000"/>
          <w:lang w:eastAsia="zh-CN"/>
        </w:rPr>
        <w:t>O</w:t>
      </w:r>
      <w:r>
        <w:rPr>
          <w:rFonts w:eastAsia="SimSun" w:cs="Times"/>
          <w:color w:val="FF0000"/>
          <w:lang w:eastAsia="zh-CN"/>
        </w:rPr>
        <w:t>ption 3: DOCOMO</w:t>
      </w:r>
    </w:p>
    <w:p w14:paraId="190449DB" w14:textId="77777777" w:rsidR="006D6F9A" w:rsidRDefault="006D6F9A">
      <w:pPr>
        <w:spacing w:line="252" w:lineRule="auto"/>
        <w:rPr>
          <w:lang w:eastAsia="ko-KR"/>
        </w:rPr>
      </w:pPr>
    </w:p>
    <w:p w14:paraId="549220D0"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30E8B36B" w14:textId="77777777">
        <w:tc>
          <w:tcPr>
            <w:tcW w:w="1651" w:type="dxa"/>
            <w:tcBorders>
              <w:top w:val="single" w:sz="4" w:space="0" w:color="auto"/>
              <w:left w:val="single" w:sz="4" w:space="0" w:color="auto"/>
              <w:bottom w:val="single" w:sz="4" w:space="0" w:color="auto"/>
              <w:right w:val="single" w:sz="4" w:space="0" w:color="auto"/>
            </w:tcBorders>
          </w:tcPr>
          <w:p w14:paraId="0501A5A1"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B3BD1B4" w14:textId="77777777" w:rsidR="006D6F9A" w:rsidRDefault="000666EB">
            <w:pPr>
              <w:jc w:val="both"/>
              <w:rPr>
                <w:lang w:eastAsia="ko-KR"/>
              </w:rPr>
            </w:pPr>
            <w:r>
              <w:rPr>
                <w:lang w:eastAsia="ko-KR"/>
              </w:rPr>
              <w:t>Views</w:t>
            </w:r>
          </w:p>
        </w:tc>
      </w:tr>
      <w:tr w:rsidR="006D6F9A" w14:paraId="20ADF59A" w14:textId="77777777">
        <w:tc>
          <w:tcPr>
            <w:tcW w:w="1651" w:type="dxa"/>
            <w:tcBorders>
              <w:top w:val="single" w:sz="4" w:space="0" w:color="auto"/>
              <w:left w:val="single" w:sz="4" w:space="0" w:color="auto"/>
              <w:bottom w:val="single" w:sz="4" w:space="0" w:color="auto"/>
              <w:right w:val="single" w:sz="4" w:space="0" w:color="auto"/>
            </w:tcBorders>
          </w:tcPr>
          <w:p w14:paraId="6A37DF38" w14:textId="77777777" w:rsidR="006D6F9A" w:rsidRDefault="000666EB">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7C7B4EE4"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218E8215"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14:paraId="73211FD7"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58CF6E7E"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or Option 2, any else?</w:t>
            </w:r>
          </w:p>
          <w:p w14:paraId="28CECD7D" w14:textId="77777777" w:rsidR="006D6F9A" w:rsidRDefault="006D6F9A">
            <w:pPr>
              <w:jc w:val="both"/>
              <w:rPr>
                <w:b/>
                <w:iCs/>
                <w:lang w:val="en-US" w:eastAsia="ko-KR"/>
              </w:rPr>
            </w:pPr>
          </w:p>
        </w:tc>
      </w:tr>
      <w:tr w:rsidR="006D6F9A" w14:paraId="0201396D" w14:textId="77777777">
        <w:tc>
          <w:tcPr>
            <w:tcW w:w="1651" w:type="dxa"/>
            <w:tcBorders>
              <w:top w:val="single" w:sz="4" w:space="0" w:color="auto"/>
              <w:left w:val="single" w:sz="4" w:space="0" w:color="auto"/>
              <w:bottom w:val="single" w:sz="4" w:space="0" w:color="auto"/>
              <w:right w:val="single" w:sz="4" w:space="0" w:color="auto"/>
            </w:tcBorders>
          </w:tcPr>
          <w:p w14:paraId="4CB3C978" w14:textId="77777777" w:rsidR="006D6F9A" w:rsidRDefault="000666EB">
            <w:pPr>
              <w:tabs>
                <w:tab w:val="left" w:pos="1174"/>
              </w:tabs>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844E719"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6627023"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3974E88D"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50A2A2F"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1. </w:t>
            </w:r>
          </w:p>
        </w:tc>
      </w:tr>
      <w:tr w:rsidR="006D6F9A" w14:paraId="5D07226E" w14:textId="77777777">
        <w:tc>
          <w:tcPr>
            <w:tcW w:w="1651" w:type="dxa"/>
            <w:tcBorders>
              <w:top w:val="single" w:sz="4" w:space="0" w:color="auto"/>
              <w:left w:val="single" w:sz="4" w:space="0" w:color="auto"/>
              <w:bottom w:val="single" w:sz="4" w:space="0" w:color="auto"/>
              <w:right w:val="single" w:sz="4" w:space="0" w:color="auto"/>
            </w:tcBorders>
          </w:tcPr>
          <w:p w14:paraId="0404B0BD" w14:textId="77777777" w:rsidR="006D6F9A" w:rsidRDefault="000666EB">
            <w:pPr>
              <w:tabs>
                <w:tab w:val="left" w:pos="1174"/>
              </w:tabs>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42FD0799"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00194740"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64CF2229"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795E7CC6" w14:textId="77777777" w:rsidR="006D6F9A" w:rsidRDefault="000666EB">
            <w:pPr>
              <w:jc w:val="both"/>
              <w:rPr>
                <w:iCs/>
                <w:lang w:val="en-US" w:eastAsia="ko-KR"/>
              </w:rPr>
            </w:pPr>
            <w:r>
              <w:rPr>
                <w:rFonts w:hint="eastAsia"/>
                <w:iCs/>
                <w:lang w:val="en-US" w:eastAsia="ko-KR"/>
              </w:rPr>
              <w:lastRenderedPageBreak/>
              <w:t xml:space="preserve">Case </w:t>
            </w:r>
            <w:r>
              <w:rPr>
                <w:iCs/>
                <w:lang w:val="en-US" w:eastAsia="ko-KR"/>
              </w:rPr>
              <w:t>7 (tdmSchemeA</w:t>
            </w:r>
            <w:r>
              <w:rPr>
                <w:rFonts w:hint="eastAsia"/>
                <w:iCs/>
                <w:lang w:val="en-US" w:eastAsia="ko-KR"/>
              </w:rPr>
              <w:t>)</w:t>
            </w:r>
            <w:r>
              <w:rPr>
                <w:iCs/>
                <w:lang w:val="en-US" w:eastAsia="ko-KR"/>
              </w:rPr>
              <w:t>: Option 2. Since any one of the repeated PDSCHs can be independently decoded, it is better to d</w:t>
            </w:r>
            <w:proofErr w:type="spellStart"/>
            <w:r>
              <w:rPr>
                <w:lang w:eastAsia="ko-KR"/>
              </w:rPr>
              <w:t>etermine</w:t>
            </w:r>
            <w:proofErr w:type="spellEnd"/>
            <w:r>
              <w:rPr>
                <w:lang w:eastAsia="ko-KR"/>
              </w:rPr>
              <w:t xml:space="preserve"> the validity rule for each of repeated PDSCHs.</w:t>
            </w:r>
          </w:p>
          <w:p w14:paraId="38E5A567" w14:textId="77777777" w:rsidR="006D6F9A" w:rsidRDefault="006D6F9A">
            <w:pPr>
              <w:jc w:val="both"/>
              <w:rPr>
                <w:iCs/>
                <w:lang w:val="en-US" w:eastAsia="ko-KR"/>
              </w:rPr>
            </w:pPr>
          </w:p>
        </w:tc>
      </w:tr>
      <w:tr w:rsidR="006D6F9A" w14:paraId="0AF361AC" w14:textId="77777777">
        <w:tc>
          <w:tcPr>
            <w:tcW w:w="1651" w:type="dxa"/>
            <w:tcBorders>
              <w:top w:val="single" w:sz="4" w:space="0" w:color="auto"/>
              <w:left w:val="single" w:sz="4" w:space="0" w:color="auto"/>
              <w:bottom w:val="single" w:sz="4" w:space="0" w:color="auto"/>
              <w:right w:val="single" w:sz="4" w:space="0" w:color="auto"/>
            </w:tcBorders>
          </w:tcPr>
          <w:p w14:paraId="75C0B0C5" w14:textId="77777777" w:rsidR="006D6F9A" w:rsidRDefault="000666EB">
            <w:pPr>
              <w:tabs>
                <w:tab w:val="left" w:pos="1174"/>
              </w:tabs>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C4A7B76"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506F4E7C"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5922C52F"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5F3899F"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w:t>
            </w:r>
            <w:r>
              <w:rPr>
                <w:rFonts w:eastAsia="SimSun"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SimSun" w:hint="eastAsia"/>
                <w:iCs/>
                <w:lang w:val="en-US" w:eastAsia="zh-CN"/>
              </w:rPr>
              <w:t>invalid and cancel both of two repeated PDSCHs.</w:t>
            </w:r>
          </w:p>
        </w:tc>
      </w:tr>
      <w:tr w:rsidR="006D6F9A" w14:paraId="2466CD62" w14:textId="77777777">
        <w:tc>
          <w:tcPr>
            <w:tcW w:w="1651" w:type="dxa"/>
            <w:tcBorders>
              <w:top w:val="single" w:sz="4" w:space="0" w:color="auto"/>
              <w:left w:val="single" w:sz="4" w:space="0" w:color="auto"/>
              <w:bottom w:val="single" w:sz="4" w:space="0" w:color="auto"/>
              <w:right w:val="single" w:sz="4" w:space="0" w:color="auto"/>
            </w:tcBorders>
          </w:tcPr>
          <w:p w14:paraId="35F6ACD9" w14:textId="77777777" w:rsidR="006D6F9A" w:rsidRDefault="000666EB">
            <w:pPr>
              <w:tabs>
                <w:tab w:val="left" w:pos="1174"/>
              </w:tabs>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351BE7F" w14:textId="77777777" w:rsidR="006D6F9A" w:rsidRDefault="000666EB">
            <w:pPr>
              <w:jc w:val="both"/>
              <w:rPr>
                <w:iCs/>
                <w:lang w:val="en-US" w:eastAsia="ko-KR"/>
              </w:rPr>
            </w:pPr>
            <w:r>
              <w:rPr>
                <w:b/>
                <w:iCs/>
                <w:lang w:val="en-US" w:eastAsia="ko-KR"/>
              </w:rPr>
              <w:t>Case 3 (CSI-request)</w:t>
            </w:r>
            <w:r>
              <w:rPr>
                <w:iCs/>
                <w:lang w:val="en-US" w:eastAsia="ko-KR"/>
              </w:rPr>
              <w:t xml:space="preserve">: Based on </w:t>
            </w:r>
            <w:r>
              <w:rPr>
                <w:b/>
                <w:iCs/>
                <w:lang w:val="en-US" w:eastAsia="ko-KR"/>
              </w:rPr>
              <w:t>configured</w:t>
            </w:r>
            <w:r>
              <w:rPr>
                <w:iCs/>
                <w:lang w:val="en-US" w:eastAsia="ko-KR"/>
              </w:rPr>
              <w:t xml:space="preserve"> SLIVs. </w:t>
            </w:r>
            <w:r>
              <w:rPr>
                <w:iCs/>
                <w:lang w:eastAsia="ko-KR"/>
              </w:rPr>
              <w:t>No additional rule needs to be introduced, and it is up to gNB implementation to ensure the scheduled PUSCH conveying an A-CSI is valid.</w:t>
            </w:r>
          </w:p>
          <w:p w14:paraId="0205FAC9" w14:textId="77777777" w:rsidR="006D6F9A" w:rsidRDefault="000666EB">
            <w:pPr>
              <w:jc w:val="both"/>
              <w:rPr>
                <w:iCs/>
                <w:lang w:val="en-US" w:eastAsia="ko-KR"/>
              </w:rPr>
            </w:pPr>
            <w:r>
              <w:rPr>
                <w:b/>
                <w:iCs/>
                <w:lang w:val="en-US" w:eastAsia="ko-KR"/>
              </w:rPr>
              <w:t>Case 5 (OOO)</w:t>
            </w:r>
            <w:r>
              <w:rPr>
                <w:iCs/>
                <w:lang w:val="en-US" w:eastAsia="ko-KR"/>
              </w:rPr>
              <w:t xml:space="preserve">: Based on </w:t>
            </w:r>
            <w:r>
              <w:rPr>
                <w:b/>
                <w:iCs/>
                <w:lang w:val="en-US" w:eastAsia="ko-KR"/>
              </w:rPr>
              <w:t>valid</w:t>
            </w:r>
            <w:r>
              <w:rPr>
                <w:iCs/>
                <w:lang w:val="en-US" w:eastAsia="ko-KR"/>
              </w:rPr>
              <w:t xml:space="preserve"> SLIVs. </w:t>
            </w:r>
            <w:r>
              <w:rPr>
                <w:iCs/>
                <w:lang w:eastAsia="ko-KR"/>
              </w:rPr>
              <w:t xml:space="preserve">In our understanding, an invalid PDSCH/PUSCH can be regarded as not scheduled actually by the gNB, and </w:t>
            </w:r>
            <w:proofErr w:type="spellStart"/>
            <w:r>
              <w:rPr>
                <w:iCs/>
                <w:lang w:eastAsia="ko-KR"/>
              </w:rPr>
              <w:t>OoO</w:t>
            </w:r>
            <w:proofErr w:type="spellEnd"/>
            <w:r>
              <w:rPr>
                <w:iCs/>
                <w:lang w:eastAsia="ko-KR"/>
              </w:rPr>
              <w:t xml:space="preserve"> rules are applied only to cases where PDSCH(s)/PUSCH(s) is(are) scheduled actually. Otherwise, many cases will be ruled out unnecessarily, resulting in rather restrictive scheduling.</w:t>
            </w:r>
          </w:p>
          <w:p w14:paraId="3A72B308" w14:textId="77777777" w:rsidR="006D6F9A" w:rsidRDefault="000666EB">
            <w:pPr>
              <w:jc w:val="both"/>
              <w:rPr>
                <w:iCs/>
                <w:lang w:val="en-US" w:eastAsia="ko-KR"/>
              </w:rPr>
            </w:pPr>
            <w:r>
              <w:rPr>
                <w:b/>
                <w:iCs/>
                <w:lang w:val="en-US" w:eastAsia="ko-KR"/>
              </w:rPr>
              <w:t>Case 6 (NN-K1)</w:t>
            </w:r>
            <w:r>
              <w:rPr>
                <w:iCs/>
                <w:lang w:val="en-US" w:eastAsia="ko-KR"/>
              </w:rPr>
              <w:t xml:space="preserve">: Based on </w:t>
            </w:r>
            <w:r>
              <w:rPr>
                <w:b/>
                <w:iCs/>
                <w:lang w:val="en-US" w:eastAsia="ko-KR"/>
              </w:rPr>
              <w:t>valid</w:t>
            </w:r>
            <w:r>
              <w:rPr>
                <w:iCs/>
                <w:lang w:val="en-US" w:eastAsia="ko-KR"/>
              </w:rPr>
              <w:t xml:space="preserve"> SLIVs. </w:t>
            </w:r>
            <w:r>
              <w:rPr>
                <w:iCs/>
                <w:lang w:eastAsia="ko-KR"/>
              </w:rPr>
              <w:t>As mentioned above, an invalid PDSCH can be regarded as not scheduled by the gNB, therefore it is natural to not consider invalid PDSCH(s) scheduled by the first DCI when PDSCH(s) scheduled by the first DCI is(are) used to decide if an SPS PDSCH reception is received after the PDSCH(s) or not.</w:t>
            </w:r>
          </w:p>
          <w:p w14:paraId="5D4B14B8" w14:textId="77777777" w:rsidR="006D6F9A" w:rsidRDefault="000666EB">
            <w:pPr>
              <w:jc w:val="both"/>
              <w:rPr>
                <w:iCs/>
                <w:lang w:val="en-US" w:eastAsia="ko-KR"/>
              </w:rPr>
            </w:pPr>
            <w:r>
              <w:rPr>
                <w:b/>
                <w:iCs/>
                <w:lang w:val="en-US" w:eastAsia="ko-KR"/>
              </w:rPr>
              <w:t>Case 7 (tdmSchemeA)</w:t>
            </w:r>
            <w:r>
              <w:rPr>
                <w:iCs/>
                <w:lang w:val="en-US" w:eastAsia="ko-KR"/>
              </w:rPr>
              <w:t xml:space="preserve">: Support </w:t>
            </w:r>
            <w:r>
              <w:rPr>
                <w:b/>
                <w:iCs/>
                <w:lang w:val="en-US" w:eastAsia="ko-KR"/>
              </w:rPr>
              <w:t>Option 2</w:t>
            </w:r>
            <w:r>
              <w:rPr>
                <w:iCs/>
                <w:lang w:val="en-US" w:eastAsia="ko-KR"/>
              </w:rPr>
              <w:t xml:space="preserve">, i.e., if the first repetition of the PDSCH collides with semi-static UL symbols, the corresponding PDSCH is considered as not valid. In our opinion, </w:t>
            </w:r>
            <w:r>
              <w:rPr>
                <w:iCs/>
                <w:lang w:eastAsia="ko-KR"/>
              </w:rPr>
              <w:t>Option 2 is beneficial to transmit a scheduled PDSCH as much as possible.</w:t>
            </w:r>
          </w:p>
        </w:tc>
      </w:tr>
      <w:tr w:rsidR="006D6F9A" w14:paraId="7AA55E61" w14:textId="77777777">
        <w:tc>
          <w:tcPr>
            <w:tcW w:w="1651" w:type="dxa"/>
            <w:tcBorders>
              <w:top w:val="single" w:sz="4" w:space="0" w:color="auto"/>
              <w:left w:val="single" w:sz="4" w:space="0" w:color="auto"/>
              <w:bottom w:val="single" w:sz="4" w:space="0" w:color="auto"/>
              <w:right w:val="single" w:sz="4" w:space="0" w:color="auto"/>
            </w:tcBorders>
          </w:tcPr>
          <w:p w14:paraId="16E1E9B8" w14:textId="77777777" w:rsidR="006D6F9A" w:rsidRDefault="000666EB">
            <w:pPr>
              <w:tabs>
                <w:tab w:val="left" w:pos="1174"/>
              </w:tabs>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3CFE566"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09A064AE"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69432CF8"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121040E" w14:textId="77777777" w:rsidR="006D6F9A" w:rsidRDefault="000666EB">
            <w:pPr>
              <w:jc w:val="both"/>
              <w:rPr>
                <w:b/>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No strong view. </w:t>
            </w:r>
            <w:proofErr w:type="gramStart"/>
            <w:r>
              <w:rPr>
                <w:iCs/>
                <w:lang w:val="en-US" w:eastAsia="ko-KR"/>
              </w:rPr>
              <w:t>But,</w:t>
            </w:r>
            <w:proofErr w:type="gramEnd"/>
            <w:r>
              <w:rPr>
                <w:iCs/>
                <w:lang w:val="en-US" w:eastAsia="ko-KR"/>
              </w:rPr>
              <w:t xml:space="preserve"> we don’t see any problems if a UE received one of two repeated PDSCHs. To be clear, what is a </w:t>
            </w:r>
            <w:proofErr w:type="gramStart"/>
            <w:r>
              <w:rPr>
                <w:iCs/>
                <w:lang w:val="en-US" w:eastAsia="ko-KR"/>
              </w:rPr>
              <w:t>UE behaviors</w:t>
            </w:r>
            <w:proofErr w:type="gramEnd"/>
            <w:r>
              <w:rPr>
                <w:iCs/>
                <w:lang w:val="en-US" w:eastAsia="ko-KR"/>
              </w:rPr>
              <w:t xml:space="preserve"> in case of single PDSCH scheduling?</w:t>
            </w:r>
          </w:p>
        </w:tc>
      </w:tr>
      <w:tr w:rsidR="006D6F9A" w14:paraId="61102A81" w14:textId="77777777">
        <w:tc>
          <w:tcPr>
            <w:tcW w:w="1651" w:type="dxa"/>
            <w:tcBorders>
              <w:top w:val="single" w:sz="4" w:space="0" w:color="auto"/>
              <w:left w:val="single" w:sz="4" w:space="0" w:color="auto"/>
              <w:bottom w:val="single" w:sz="4" w:space="0" w:color="auto"/>
              <w:right w:val="single" w:sz="4" w:space="0" w:color="auto"/>
            </w:tcBorders>
          </w:tcPr>
          <w:p w14:paraId="3522B283" w14:textId="77777777" w:rsidR="006D6F9A" w:rsidRDefault="000666EB">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F272E6C"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6D2CAF1C"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6646C91E"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449E7F28"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14:paraId="0F80F3A8" w14:textId="77777777" w:rsidR="006D6F9A" w:rsidRDefault="006D6F9A">
            <w:pPr>
              <w:jc w:val="both"/>
              <w:rPr>
                <w:iCs/>
                <w:lang w:val="en-US" w:eastAsia="ko-KR"/>
              </w:rPr>
            </w:pPr>
          </w:p>
        </w:tc>
      </w:tr>
      <w:tr w:rsidR="006D6F9A" w14:paraId="7E49C3D4" w14:textId="77777777">
        <w:tc>
          <w:tcPr>
            <w:tcW w:w="1651" w:type="dxa"/>
            <w:tcBorders>
              <w:top w:val="single" w:sz="4" w:space="0" w:color="auto"/>
              <w:left w:val="single" w:sz="4" w:space="0" w:color="auto"/>
              <w:bottom w:val="single" w:sz="4" w:space="0" w:color="auto"/>
              <w:right w:val="single" w:sz="4" w:space="0" w:color="auto"/>
            </w:tcBorders>
          </w:tcPr>
          <w:p w14:paraId="443B72BA" w14:textId="77777777" w:rsidR="006D6F9A" w:rsidRDefault="000666EB">
            <w:pPr>
              <w:tabs>
                <w:tab w:val="left" w:pos="1174"/>
              </w:tabs>
              <w:jc w:val="both"/>
              <w:rPr>
                <w:rFonts w:eastAsia="SimSun"/>
                <w:lang w:val="en-US"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7AD1792"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066E1941"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scheduled SLIVs. Considering the issue proposed by Fujitsu in Issue 3.2-1, specification impact on type 1 HARQ-ACK CB with time bundling is needed if based on valid SLIVs.</w:t>
            </w:r>
          </w:p>
          <w:p w14:paraId="48CB8497"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42AA749D"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Our first preference is to </w:t>
            </w:r>
            <w:r>
              <w:rPr>
                <w:b/>
                <w:bCs/>
                <w:iCs/>
                <w:lang w:val="en-US" w:eastAsia="ko-KR"/>
              </w:rPr>
              <w:t>option 3</w:t>
            </w:r>
            <w:r>
              <w:rPr>
                <w:iCs/>
                <w:lang w:val="en-US" w:eastAsia="ko-KR"/>
              </w:rPr>
              <w:t xml:space="preserve"> to cancel PDSCH based on collision of the first repetition. And for the two listed options, we prefer option 1 to option 2.</w:t>
            </w:r>
          </w:p>
          <w:p w14:paraId="20488A1F" w14:textId="77777777" w:rsidR="006D6F9A" w:rsidRDefault="000666EB">
            <w:pPr>
              <w:jc w:val="both"/>
              <w:rPr>
                <w:iCs/>
                <w:lang w:val="en-US" w:eastAsia="ko-KR"/>
              </w:rPr>
            </w:pPr>
            <w:r>
              <w:rPr>
                <w:iCs/>
                <w:lang w:val="en-US" w:eastAsia="ko-KR"/>
              </w:rPr>
              <w:t xml:space="preserve">Option 3 can allow more chances for PDSCH transmission than option 1, without any impact on existing schemes. </w:t>
            </w:r>
            <w:r>
              <w:rPr>
                <w:iCs/>
                <w:color w:val="FF0000"/>
                <w:lang w:val="en-US" w:eastAsia="ko-KR"/>
              </w:rPr>
              <w:t>Specification impact on type 1 HARQ-ACK CB can be considered for Option 1 (for optimization, not necessary), and is required for option 2.</w:t>
            </w:r>
          </w:p>
          <w:p w14:paraId="19E78DFF" w14:textId="77777777" w:rsidR="006D6F9A" w:rsidRDefault="000666EB">
            <w:pPr>
              <w:jc w:val="both"/>
              <w:rPr>
                <w:iCs/>
                <w:lang w:val="en-US" w:eastAsia="ko-KR"/>
              </w:rPr>
            </w:pPr>
            <w:r>
              <w:rPr>
                <w:iCs/>
                <w:lang w:val="en-US" w:eastAsia="ko-KR"/>
              </w:rPr>
              <w:t xml:space="preserve">For existing type 1 HARQ-ACK CB construction, candidate PDSCH occasion determination is based on SLIV of the first repetition. Then nothing will be reported for a PDSCH if the first repetition overlaps with UL symbol after SLIV pruning. With option 2, if the second repetition can still be transmitted when the first repetition is invalid, current scheme can’t work </w:t>
            </w:r>
            <w:proofErr w:type="spellStart"/>
            <w:r>
              <w:rPr>
                <w:iCs/>
                <w:lang w:val="en-US" w:eastAsia="ko-KR"/>
              </w:rPr>
              <w:t>any more</w:t>
            </w:r>
            <w:proofErr w:type="spellEnd"/>
            <w:r>
              <w:rPr>
                <w:iCs/>
                <w:lang w:val="en-US" w:eastAsia="ko-KR"/>
              </w:rPr>
              <w:t xml:space="preserve"> since no HARQ-ACK bit in the type 1 CB for the second repetition. Therefore, specification impact considering second PDSCH repetition is required for determining type 1 HARQ-ACK CB. </w:t>
            </w:r>
          </w:p>
          <w:p w14:paraId="633F3518" w14:textId="77777777" w:rsidR="006D6F9A" w:rsidRDefault="000666EB">
            <w:pPr>
              <w:jc w:val="both"/>
              <w:rPr>
                <w:iCs/>
                <w:lang w:val="en-US" w:eastAsia="ko-KR"/>
              </w:rPr>
            </w:pPr>
            <w:r>
              <w:rPr>
                <w:iCs/>
                <w:noProof/>
                <w:lang w:val="en-US" w:eastAsia="ko-KR"/>
              </w:rPr>
              <w:drawing>
                <wp:inline distT="0" distB="0" distL="0" distR="0" wp14:anchorId="70345468" wp14:editId="22971C3C">
                  <wp:extent cx="4584065" cy="1000760"/>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4618242" cy="1008339"/>
                          </a:xfrm>
                          <a:prstGeom prst="rect">
                            <a:avLst/>
                          </a:prstGeom>
                        </pic:spPr>
                      </pic:pic>
                    </a:graphicData>
                  </a:graphic>
                </wp:inline>
              </w:drawing>
            </w:r>
          </w:p>
          <w:p w14:paraId="0AE4C22C" w14:textId="77777777" w:rsidR="006D6F9A" w:rsidRDefault="000666EB">
            <w:pPr>
              <w:jc w:val="both"/>
              <w:rPr>
                <w:rFonts w:eastAsia="SimSun"/>
                <w:iCs/>
                <w:lang w:val="en-US" w:eastAsia="zh-CN"/>
              </w:rPr>
            </w:pPr>
            <w:r>
              <w:rPr>
                <w:rFonts w:eastAsia="SimSun" w:hint="eastAsia"/>
                <w:iCs/>
                <w:lang w:val="en-US" w:eastAsia="zh-CN"/>
              </w:rPr>
              <w:t>I</w:t>
            </w:r>
            <w:r>
              <w:rPr>
                <w:rFonts w:eastAsia="SimSun"/>
                <w:iCs/>
                <w:lang w:val="en-US" w:eastAsia="zh-CN"/>
              </w:rPr>
              <w:t>f option 1 is adopted, optimization of SLIV pruning can be considered for type 1 HARQ-ACK CB. For example, SLIV pruning is not only based on the configured SLIV, but also considers the second repetition of the SLIV.</w:t>
            </w:r>
          </w:p>
          <w:p w14:paraId="04F9CD68" w14:textId="77777777" w:rsidR="006D6F9A" w:rsidRDefault="000666EB">
            <w:pPr>
              <w:jc w:val="both"/>
              <w:rPr>
                <w:rFonts w:eastAsia="SimSun"/>
                <w:iCs/>
                <w:lang w:val="en-US" w:eastAsia="zh-CN"/>
              </w:rPr>
            </w:pPr>
            <w:r>
              <w:rPr>
                <w:rFonts w:eastAsia="SimSun"/>
                <w:iCs/>
                <w:noProof/>
                <w:lang w:val="en-US" w:eastAsia="ko-KR"/>
              </w:rPr>
              <w:lastRenderedPageBreak/>
              <w:drawing>
                <wp:inline distT="0" distB="0" distL="0" distR="0" wp14:anchorId="1A22E66B" wp14:editId="47EE4853">
                  <wp:extent cx="4702810" cy="9810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737702" cy="988721"/>
                          </a:xfrm>
                          <a:prstGeom prst="rect">
                            <a:avLst/>
                          </a:prstGeom>
                        </pic:spPr>
                      </pic:pic>
                    </a:graphicData>
                  </a:graphic>
                </wp:inline>
              </w:drawing>
            </w:r>
          </w:p>
        </w:tc>
      </w:tr>
      <w:tr w:rsidR="006D6F9A" w14:paraId="2342A45A" w14:textId="77777777">
        <w:tc>
          <w:tcPr>
            <w:tcW w:w="1651" w:type="dxa"/>
            <w:tcBorders>
              <w:top w:val="single" w:sz="4" w:space="0" w:color="auto"/>
              <w:left w:val="single" w:sz="4" w:space="0" w:color="auto"/>
              <w:bottom w:val="single" w:sz="4" w:space="0" w:color="auto"/>
              <w:right w:val="single" w:sz="4" w:space="0" w:color="auto"/>
            </w:tcBorders>
          </w:tcPr>
          <w:p w14:paraId="6EEA8CEE" w14:textId="77777777" w:rsidR="006D6F9A" w:rsidRDefault="000666EB">
            <w:pPr>
              <w:tabs>
                <w:tab w:val="left" w:pos="1174"/>
              </w:tabs>
              <w:jc w:val="both"/>
              <w:rPr>
                <w:rFonts w:eastAsia="SimSun"/>
                <w:lang w:eastAsia="zh-CN"/>
              </w:rPr>
            </w:pPr>
            <w:r>
              <w:rPr>
                <w:rFonts w:eastAsia="SimSun" w:hint="eastAsia"/>
                <w:lang w:eastAsia="zh-CN"/>
              </w:rPr>
              <w:lastRenderedPageBreak/>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72D7C79"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670D0B17"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7A6F6916"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1F1F7B3D"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14:paraId="15C78B96" w14:textId="77777777" w:rsidR="006D6F9A" w:rsidRDefault="006D6F9A">
            <w:pPr>
              <w:jc w:val="both"/>
              <w:rPr>
                <w:iCs/>
                <w:lang w:val="en-US" w:eastAsia="ko-KR"/>
              </w:rPr>
            </w:pPr>
          </w:p>
        </w:tc>
      </w:tr>
      <w:tr w:rsidR="006D6F9A" w14:paraId="4DBE37BE" w14:textId="77777777">
        <w:tc>
          <w:tcPr>
            <w:tcW w:w="1651" w:type="dxa"/>
            <w:tcBorders>
              <w:top w:val="single" w:sz="4" w:space="0" w:color="auto"/>
              <w:left w:val="single" w:sz="4" w:space="0" w:color="auto"/>
              <w:bottom w:val="single" w:sz="4" w:space="0" w:color="auto"/>
              <w:right w:val="single" w:sz="4" w:space="0" w:color="auto"/>
            </w:tcBorders>
          </w:tcPr>
          <w:p w14:paraId="4EA7E6A3" w14:textId="77777777" w:rsidR="006D6F9A" w:rsidRDefault="000666EB">
            <w:pPr>
              <w:tabs>
                <w:tab w:val="left" w:pos="1174"/>
              </w:tabs>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A47E22B"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14:paraId="52BC5520"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14:paraId="1E1A8DBC"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 for simplicity</w:t>
            </w:r>
          </w:p>
          <w:p w14:paraId="7BBC285B"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for simplicity</w:t>
            </w:r>
          </w:p>
          <w:p w14:paraId="7C651AB3" w14:textId="77777777" w:rsidR="006D6F9A" w:rsidRDefault="006D6F9A">
            <w:pPr>
              <w:jc w:val="both"/>
              <w:rPr>
                <w:iCs/>
                <w:lang w:val="en-US" w:eastAsia="ko-KR"/>
              </w:rPr>
            </w:pPr>
          </w:p>
        </w:tc>
      </w:tr>
      <w:tr w:rsidR="006D6F9A" w14:paraId="151DE21D" w14:textId="77777777">
        <w:tc>
          <w:tcPr>
            <w:tcW w:w="1651" w:type="dxa"/>
            <w:tcBorders>
              <w:top w:val="single" w:sz="4" w:space="0" w:color="auto"/>
              <w:left w:val="single" w:sz="4" w:space="0" w:color="auto"/>
              <w:bottom w:val="single" w:sz="4" w:space="0" w:color="auto"/>
              <w:right w:val="single" w:sz="4" w:space="0" w:color="auto"/>
            </w:tcBorders>
          </w:tcPr>
          <w:p w14:paraId="156D5176" w14:textId="77777777" w:rsidR="006D6F9A" w:rsidRDefault="000666EB">
            <w:pPr>
              <w:tabs>
                <w:tab w:val="left" w:pos="1174"/>
              </w:tabs>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DDAE2C0" w14:textId="77777777" w:rsidR="006D6F9A" w:rsidRDefault="000666EB">
            <w:pPr>
              <w:jc w:val="both"/>
              <w:rPr>
                <w:iCs/>
                <w:lang w:val="en-US" w:eastAsia="ko-KR"/>
              </w:rPr>
            </w:pPr>
            <w:r>
              <w:rPr>
                <w:iCs/>
                <w:lang w:val="en-US" w:eastAsia="ko-KR"/>
              </w:rPr>
              <w:t xml:space="preserve">Case 5 (OOO): We </w:t>
            </w:r>
            <w:r>
              <w:rPr>
                <w:rFonts w:eastAsia="SimSun" w:hint="eastAsia"/>
                <w:iCs/>
                <w:lang w:val="en-US" w:eastAsia="zh-CN"/>
              </w:rPr>
              <w:t>p</w:t>
            </w:r>
            <w:r>
              <w:rPr>
                <w:rFonts w:eastAsia="SimSun"/>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suggest examining other timeline related behaviors. This includes PUSCH preparation time and </w:t>
            </w:r>
            <w:r>
              <w:rPr>
                <w:rFonts w:eastAsia="Times New Roman" w:cs="Times"/>
                <w:lang w:eastAsia="zh-CN"/>
              </w:rPr>
              <w:t xml:space="preserve">PDSCH reception preparation time </w:t>
            </w:r>
            <w:r>
              <w:t xml:space="preserve">with cross carrier scheduling with different SCSs for PDCCH and PDSCH, for this WI and for clarification of multi-slot PUSCH or multi-slot transmission in legacy NR operation. </w:t>
            </w:r>
          </w:p>
          <w:p w14:paraId="7139B324" w14:textId="77777777" w:rsidR="006D6F9A" w:rsidRDefault="006D6F9A">
            <w:pPr>
              <w:jc w:val="both"/>
              <w:rPr>
                <w:rFonts w:eastAsia="SimSun"/>
                <w:iCs/>
                <w:lang w:val="en-US" w:eastAsia="zh-CN"/>
              </w:rPr>
            </w:pPr>
          </w:p>
          <w:p w14:paraId="4D9A72A6" w14:textId="77777777" w:rsidR="006D6F9A" w:rsidRDefault="000666EB">
            <w:pPr>
              <w:jc w:val="both"/>
              <w:rPr>
                <w:iCs/>
                <w:lang w:val="en-US" w:eastAsia="ko-KR"/>
              </w:rPr>
            </w:pPr>
            <w:r>
              <w:rPr>
                <w:iCs/>
                <w:lang w:val="en-US" w:eastAsia="ko-KR"/>
              </w:rPr>
              <w:t xml:space="preserve">Case 6 (NN-K1): Prefer to define timeline based on configured SLIVs. In our understanding, the intention using valid PDSCH is to allow the scheduling by the second DCI another PDSCH in the same slot as the last invalid PDSCH(s)scheduled by the first DCI with NNK1. Based on such understanding, Case 6 is a special case of Case 5. </w:t>
            </w:r>
          </w:p>
          <w:p w14:paraId="392D2CD6" w14:textId="77777777" w:rsidR="006D6F9A" w:rsidRDefault="006D6F9A">
            <w:pPr>
              <w:jc w:val="both"/>
              <w:rPr>
                <w:iCs/>
                <w:lang w:val="en-US" w:eastAsia="ko-KR"/>
              </w:rPr>
            </w:pPr>
          </w:p>
        </w:tc>
      </w:tr>
      <w:tr w:rsidR="006D6F9A" w14:paraId="0FE2D83F" w14:textId="77777777">
        <w:tc>
          <w:tcPr>
            <w:tcW w:w="1651" w:type="dxa"/>
            <w:tcBorders>
              <w:top w:val="single" w:sz="4" w:space="0" w:color="auto"/>
              <w:left w:val="single" w:sz="4" w:space="0" w:color="auto"/>
              <w:bottom w:val="single" w:sz="4" w:space="0" w:color="auto"/>
              <w:right w:val="single" w:sz="4" w:space="0" w:color="auto"/>
            </w:tcBorders>
          </w:tcPr>
          <w:p w14:paraId="36783A3E" w14:textId="77777777" w:rsidR="006D6F9A" w:rsidRDefault="000666EB">
            <w:pPr>
              <w:tabs>
                <w:tab w:val="left" w:pos="1174"/>
              </w:tabs>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D5F2FD8"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07BB4AB6"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372DE868"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7739B1C6"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(first), Option1 (possible to compromise). tdmSchemeA is intended for URLLC to overcome blockage condition rather than coverage extension. So, one of occasions can be kept if valid. </w:t>
            </w:r>
          </w:p>
          <w:p w14:paraId="7B65EA85" w14:textId="77777777" w:rsidR="006D6F9A" w:rsidRDefault="006D6F9A">
            <w:pPr>
              <w:jc w:val="both"/>
              <w:rPr>
                <w:iCs/>
                <w:lang w:val="en-US" w:eastAsia="ko-KR"/>
              </w:rPr>
            </w:pPr>
          </w:p>
        </w:tc>
      </w:tr>
      <w:tr w:rsidR="006D6F9A" w14:paraId="0FA4A619" w14:textId="77777777">
        <w:tc>
          <w:tcPr>
            <w:tcW w:w="1651" w:type="dxa"/>
            <w:tcBorders>
              <w:top w:val="single" w:sz="4" w:space="0" w:color="auto"/>
              <w:left w:val="single" w:sz="4" w:space="0" w:color="auto"/>
              <w:bottom w:val="single" w:sz="4" w:space="0" w:color="auto"/>
              <w:right w:val="single" w:sz="4" w:space="0" w:color="auto"/>
            </w:tcBorders>
          </w:tcPr>
          <w:p w14:paraId="0C8E99F8" w14:textId="77777777" w:rsidR="006D6F9A" w:rsidRDefault="000666EB">
            <w:pPr>
              <w:tabs>
                <w:tab w:val="left" w:pos="1174"/>
              </w:tabs>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5B57198" w14:textId="77777777" w:rsidR="006D6F9A" w:rsidRDefault="000666EB">
            <w:pPr>
              <w:jc w:val="both"/>
              <w:rPr>
                <w:iCs/>
                <w:lang w:val="en-US" w:eastAsia="ko-KR"/>
              </w:rPr>
            </w:pPr>
            <w:r>
              <w:rPr>
                <w:iCs/>
                <w:lang w:val="en-US" w:eastAsia="ko-KR"/>
              </w:rPr>
              <w:t>Case 3: based on valid SLIVs due to least scheduling restriction</w:t>
            </w:r>
          </w:p>
          <w:p w14:paraId="2CD3BE65" w14:textId="77777777" w:rsidR="006D6F9A" w:rsidRDefault="000666EB">
            <w:pPr>
              <w:jc w:val="both"/>
              <w:rPr>
                <w:iCs/>
                <w:lang w:val="en-US" w:eastAsia="ko-KR"/>
              </w:rPr>
            </w:pPr>
            <w:r>
              <w:rPr>
                <w:iCs/>
                <w:lang w:val="en-US" w:eastAsia="ko-KR"/>
              </w:rPr>
              <w:t>Case 5: based on valid SLIVs due to least scheduling restriction</w:t>
            </w:r>
          </w:p>
          <w:p w14:paraId="523BEAED" w14:textId="77777777" w:rsidR="006D6F9A" w:rsidRDefault="000666EB">
            <w:pPr>
              <w:jc w:val="both"/>
              <w:rPr>
                <w:iCs/>
                <w:lang w:val="en-US" w:eastAsia="ko-KR"/>
              </w:rPr>
            </w:pPr>
            <w:r>
              <w:rPr>
                <w:iCs/>
                <w:lang w:val="en-US" w:eastAsia="ko-KR"/>
              </w:rPr>
              <w:t>Case 6: based on valid SLIVs due to least scheduling restriction and consistent behavior of OOO issue</w:t>
            </w:r>
          </w:p>
          <w:p w14:paraId="5FB075D0" w14:textId="77777777" w:rsidR="006D6F9A" w:rsidRDefault="000666EB">
            <w:pPr>
              <w:jc w:val="both"/>
              <w:rPr>
                <w:rFonts w:eastAsia="SimSun"/>
                <w:iCs/>
                <w:lang w:val="en-US" w:eastAsia="zh-CN"/>
              </w:rPr>
            </w:pPr>
            <w:r>
              <w:rPr>
                <w:iCs/>
                <w:lang w:val="en-US" w:eastAsia="ko-KR"/>
              </w:rPr>
              <w:t xml:space="preserve">Case </w:t>
            </w:r>
            <w:r>
              <w:rPr>
                <w:rFonts w:eastAsia="SimSun" w:hint="eastAsia"/>
                <w:iCs/>
                <w:lang w:val="en-US" w:eastAsia="zh-CN"/>
              </w:rPr>
              <w:t>7</w:t>
            </w:r>
            <w:r>
              <w:rPr>
                <w:rFonts w:eastAsia="SimSun" w:hint="eastAsia"/>
                <w:iCs/>
                <w:lang w:val="en-US" w:eastAsia="zh-CN"/>
              </w:rPr>
              <w:t>：</w:t>
            </w:r>
            <w:r>
              <w:rPr>
                <w:rFonts w:eastAsia="SimSun" w:hint="eastAsia"/>
                <w:iCs/>
                <w:lang w:val="en-US" w:eastAsia="zh-CN"/>
              </w:rPr>
              <w:t>Option</w:t>
            </w:r>
            <w:r>
              <w:rPr>
                <w:rFonts w:eastAsia="SimSun"/>
                <w:iCs/>
                <w:lang w:val="en-US" w:eastAsia="zh-CN"/>
              </w:rPr>
              <w:t xml:space="preserve"> 1 is preferred due to its simplicity</w:t>
            </w:r>
          </w:p>
        </w:tc>
      </w:tr>
      <w:tr w:rsidR="006D6F9A" w14:paraId="26E459A4" w14:textId="77777777">
        <w:tc>
          <w:tcPr>
            <w:tcW w:w="1651" w:type="dxa"/>
            <w:tcBorders>
              <w:top w:val="single" w:sz="4" w:space="0" w:color="auto"/>
              <w:left w:val="single" w:sz="4" w:space="0" w:color="auto"/>
              <w:bottom w:val="single" w:sz="4" w:space="0" w:color="auto"/>
              <w:right w:val="single" w:sz="4" w:space="0" w:color="auto"/>
            </w:tcBorders>
          </w:tcPr>
          <w:p w14:paraId="3A84D863" w14:textId="77777777" w:rsidR="006D6F9A" w:rsidRDefault="000666EB">
            <w:pPr>
              <w:tabs>
                <w:tab w:val="left" w:pos="1174"/>
              </w:tabs>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56E1680" w14:textId="77777777" w:rsidR="006D6F9A" w:rsidRDefault="000666EB">
            <w:pPr>
              <w:jc w:val="both"/>
              <w:rPr>
                <w:iCs/>
                <w:lang w:val="en-US" w:eastAsia="ko-KR"/>
              </w:rPr>
            </w:pPr>
            <w:r>
              <w:rPr>
                <w:iCs/>
                <w:lang w:val="en-US" w:eastAsia="ko-KR"/>
              </w:rPr>
              <w:t>Case 3(CSI-request): based on configured SLIVs due to least scheduling restriction</w:t>
            </w:r>
          </w:p>
          <w:p w14:paraId="3B61D962" w14:textId="77777777" w:rsidR="006D6F9A" w:rsidRDefault="000666EB">
            <w:pPr>
              <w:jc w:val="both"/>
              <w:rPr>
                <w:iCs/>
                <w:lang w:val="en-US" w:eastAsia="ko-KR"/>
              </w:rPr>
            </w:pPr>
            <w:r>
              <w:rPr>
                <w:iCs/>
                <w:lang w:val="en-US" w:eastAsia="ko-KR"/>
              </w:rPr>
              <w:t>Case 5(OOO): based on valid SLIVs due to least scheduling restriction</w:t>
            </w:r>
          </w:p>
          <w:p w14:paraId="33DD56E0" w14:textId="77777777" w:rsidR="006D6F9A" w:rsidRDefault="000666EB">
            <w:pPr>
              <w:jc w:val="both"/>
              <w:rPr>
                <w:iCs/>
                <w:lang w:val="en-US" w:eastAsia="ko-KR"/>
              </w:rPr>
            </w:pPr>
            <w:r>
              <w:rPr>
                <w:iCs/>
                <w:lang w:val="en-US" w:eastAsia="ko-KR"/>
              </w:rPr>
              <w:t>Case 6(NN-K1): based on valid SLIVs due to least scheduling restriction and consistent behavior of OOO issue</w:t>
            </w:r>
          </w:p>
          <w:p w14:paraId="4D5A93C9" w14:textId="77777777" w:rsidR="006D6F9A" w:rsidRDefault="000666EB">
            <w:pPr>
              <w:jc w:val="both"/>
              <w:rPr>
                <w:iCs/>
                <w:lang w:val="en-US" w:eastAsia="ko-KR"/>
              </w:rPr>
            </w:pPr>
            <w:r>
              <w:rPr>
                <w:rFonts w:hint="eastAsia"/>
                <w:iCs/>
                <w:lang w:val="en-US" w:eastAsia="ko-KR"/>
              </w:rPr>
              <w:t>Case 7</w:t>
            </w:r>
            <w:r>
              <w:rPr>
                <w:iCs/>
                <w:lang w:val="en-US" w:eastAsia="ko-KR"/>
              </w:rPr>
              <w:t>(tdmSchemeA)</w:t>
            </w:r>
            <w:r>
              <w:rPr>
                <w:rFonts w:hint="eastAsia"/>
                <w:iCs/>
                <w:lang w:val="en-US" w:eastAsia="ko-KR"/>
              </w:rPr>
              <w:t>：</w:t>
            </w:r>
            <w:r>
              <w:rPr>
                <w:rFonts w:hint="eastAsia"/>
                <w:iCs/>
                <w:lang w:val="en-US" w:eastAsia="ko-KR"/>
              </w:rPr>
              <w:t>p</w:t>
            </w:r>
            <w:r>
              <w:rPr>
                <w:iCs/>
                <w:lang w:val="en-US" w:eastAsia="ko-KR"/>
              </w:rPr>
              <w:t xml:space="preserve">refer </w:t>
            </w:r>
            <w:r>
              <w:rPr>
                <w:rFonts w:hint="eastAsia"/>
                <w:iCs/>
                <w:lang w:val="en-US" w:eastAsia="ko-KR"/>
              </w:rPr>
              <w:t xml:space="preserve">Option </w:t>
            </w:r>
            <w:r>
              <w:rPr>
                <w:iCs/>
                <w:lang w:val="en-US" w:eastAsia="ko-KR"/>
              </w:rPr>
              <w:t>2 but we could compromise to Option1 if majority wants it</w:t>
            </w:r>
          </w:p>
        </w:tc>
      </w:tr>
      <w:tr w:rsidR="006D6F9A" w14:paraId="3B94D7E9" w14:textId="77777777">
        <w:tc>
          <w:tcPr>
            <w:tcW w:w="1651" w:type="dxa"/>
            <w:tcBorders>
              <w:top w:val="single" w:sz="4" w:space="0" w:color="auto"/>
              <w:left w:val="single" w:sz="4" w:space="0" w:color="auto"/>
              <w:bottom w:val="single" w:sz="4" w:space="0" w:color="auto"/>
              <w:right w:val="single" w:sz="4" w:space="0" w:color="auto"/>
            </w:tcBorders>
          </w:tcPr>
          <w:p w14:paraId="214FB754" w14:textId="77777777" w:rsidR="006D6F9A" w:rsidRDefault="000666EB">
            <w:pPr>
              <w:tabs>
                <w:tab w:val="left" w:pos="1174"/>
              </w:tabs>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A38E7B0"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xml:space="preserve">: Based on configured SLIVs and gNB should ensure the </w:t>
            </w:r>
            <w:proofErr w:type="spellStart"/>
            <w:r>
              <w:rPr>
                <w:iCs/>
                <w:lang w:val="en-US" w:eastAsia="ko-KR"/>
              </w:rPr>
              <w:t>validility</w:t>
            </w:r>
            <w:proofErr w:type="spellEnd"/>
          </w:p>
          <w:p w14:paraId="441CFA11"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SLIVs with the reasoning captured by FL</w:t>
            </w:r>
          </w:p>
          <w:p w14:paraId="26B241AF"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w:t>
            </w:r>
          </w:p>
          <w:p w14:paraId="1F8E9272" w14:textId="77777777" w:rsidR="006D6F9A" w:rsidRDefault="000666EB">
            <w:pPr>
              <w:jc w:val="both"/>
              <w:rPr>
                <w:iCs/>
                <w:lang w:val="en-US" w:eastAsia="ko-KR"/>
              </w:rPr>
            </w:pPr>
            <w:r>
              <w:rPr>
                <w:iCs/>
                <w:lang w:val="en-US" w:eastAsia="ko-KR"/>
              </w:rPr>
              <w:t xml:space="preserve">In general, we prefer </w:t>
            </w:r>
            <w:proofErr w:type="gramStart"/>
            <w:r>
              <w:rPr>
                <w:iCs/>
                <w:lang w:val="en-US" w:eastAsia="ko-KR"/>
              </w:rPr>
              <w:t>an</w:t>
            </w:r>
            <w:proofErr w:type="gramEnd"/>
            <w:r>
              <w:rPr>
                <w:iCs/>
                <w:lang w:val="en-US" w:eastAsia="ko-KR"/>
              </w:rPr>
              <w:t xml:space="preserve"> unified rule for handling valid vs configured for the purpose of specification maintenance. </w:t>
            </w:r>
          </w:p>
        </w:tc>
      </w:tr>
      <w:tr w:rsidR="006D6F9A" w14:paraId="5F972ADC" w14:textId="77777777">
        <w:tc>
          <w:tcPr>
            <w:tcW w:w="1651" w:type="dxa"/>
            <w:tcBorders>
              <w:top w:val="single" w:sz="4" w:space="0" w:color="auto"/>
              <w:left w:val="single" w:sz="4" w:space="0" w:color="auto"/>
              <w:bottom w:val="single" w:sz="4" w:space="0" w:color="auto"/>
              <w:right w:val="single" w:sz="4" w:space="0" w:color="auto"/>
            </w:tcBorders>
          </w:tcPr>
          <w:p w14:paraId="582BDDD5" w14:textId="77777777" w:rsidR="006D6F9A" w:rsidRDefault="000666EB">
            <w:pPr>
              <w:tabs>
                <w:tab w:val="left" w:pos="1174"/>
              </w:tabs>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5EA2C91" w14:textId="77777777" w:rsidR="006D6F9A" w:rsidRDefault="000666EB">
            <w:pPr>
              <w:jc w:val="both"/>
              <w:rPr>
                <w:iCs/>
                <w:lang w:val="en-US" w:eastAsia="ko-KR"/>
              </w:rPr>
            </w:pPr>
            <w:r>
              <w:rPr>
                <w:iCs/>
                <w:lang w:val="en-US" w:eastAsia="ko-KR"/>
              </w:rPr>
              <w:t>Case 3(CSI-request): based on configured SLIVs</w:t>
            </w:r>
          </w:p>
          <w:p w14:paraId="23BC77A4" w14:textId="77777777" w:rsidR="006D6F9A" w:rsidRDefault="000666EB">
            <w:pPr>
              <w:jc w:val="both"/>
              <w:rPr>
                <w:iCs/>
                <w:lang w:val="en-US" w:eastAsia="ko-KR"/>
              </w:rPr>
            </w:pPr>
            <w:r>
              <w:rPr>
                <w:iCs/>
                <w:lang w:val="en-US" w:eastAsia="ko-KR"/>
              </w:rPr>
              <w:t>Case 5(OOO): based on valid SLIVs due to least scheduling restriction</w:t>
            </w:r>
          </w:p>
          <w:p w14:paraId="10469490" w14:textId="77777777" w:rsidR="006D6F9A" w:rsidRDefault="000666EB">
            <w:pPr>
              <w:jc w:val="both"/>
              <w:rPr>
                <w:iCs/>
                <w:lang w:val="en-US" w:eastAsia="ko-KR"/>
              </w:rPr>
            </w:pPr>
            <w:r>
              <w:rPr>
                <w:iCs/>
                <w:lang w:val="en-US" w:eastAsia="ko-KR"/>
              </w:rPr>
              <w:t xml:space="preserve">Case 6(NN-K1): based on valid SLIVs  </w:t>
            </w:r>
          </w:p>
          <w:p w14:paraId="7EBE24D0" w14:textId="77777777" w:rsidR="006D6F9A" w:rsidRDefault="000666EB">
            <w:pPr>
              <w:jc w:val="both"/>
              <w:rPr>
                <w:iCs/>
                <w:lang w:val="en-US" w:eastAsia="ko-KR"/>
              </w:rPr>
            </w:pPr>
            <w:r>
              <w:rPr>
                <w:rFonts w:hint="eastAsia"/>
                <w:iCs/>
                <w:lang w:val="en-US" w:eastAsia="ko-KR"/>
              </w:rPr>
              <w:t>Case 7</w:t>
            </w:r>
            <w:r>
              <w:rPr>
                <w:iCs/>
                <w:lang w:val="en-US" w:eastAsia="ko-KR"/>
              </w:rPr>
              <w:t>(tdmSchemeA)</w:t>
            </w:r>
            <w:r>
              <w:rPr>
                <w:rFonts w:hint="eastAsia"/>
                <w:iCs/>
                <w:lang w:val="en-US" w:eastAsia="ko-KR"/>
              </w:rPr>
              <w:t>：</w:t>
            </w:r>
            <w:r>
              <w:rPr>
                <w:iCs/>
                <w:lang w:val="en-US" w:eastAsia="ko-KR"/>
              </w:rPr>
              <w:t xml:space="preserve">  </w:t>
            </w:r>
            <w:r>
              <w:rPr>
                <w:rFonts w:hint="eastAsia"/>
                <w:iCs/>
                <w:lang w:val="en-US" w:eastAsia="ko-KR"/>
              </w:rPr>
              <w:t xml:space="preserve">Option </w:t>
            </w:r>
            <w:r>
              <w:rPr>
                <w:iCs/>
                <w:lang w:val="en-US" w:eastAsia="ko-KR"/>
              </w:rPr>
              <w:t>1 for simplicity</w:t>
            </w:r>
          </w:p>
        </w:tc>
      </w:tr>
      <w:tr w:rsidR="006D6F9A" w14:paraId="129E174C" w14:textId="77777777">
        <w:tc>
          <w:tcPr>
            <w:tcW w:w="1651" w:type="dxa"/>
            <w:tcBorders>
              <w:top w:val="single" w:sz="4" w:space="0" w:color="auto"/>
              <w:left w:val="single" w:sz="4" w:space="0" w:color="auto"/>
              <w:bottom w:val="single" w:sz="4" w:space="0" w:color="auto"/>
              <w:right w:val="single" w:sz="4" w:space="0" w:color="auto"/>
            </w:tcBorders>
          </w:tcPr>
          <w:p w14:paraId="455417F5" w14:textId="77777777" w:rsidR="006D6F9A" w:rsidRDefault="000666EB">
            <w:pPr>
              <w:tabs>
                <w:tab w:val="left" w:pos="1174"/>
              </w:tabs>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627EA45" w14:textId="77777777" w:rsidR="006D6F9A" w:rsidRDefault="000666EB">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045331DC" w14:textId="77777777" w:rsidR="006D6F9A" w:rsidRDefault="000666EB">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6AC81C4" w14:textId="77777777" w:rsidR="006D6F9A" w:rsidRDefault="000666EB">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2FB0290" w14:textId="77777777" w:rsidR="006D6F9A" w:rsidRDefault="000666EB">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We prefer Option 2</w:t>
            </w:r>
          </w:p>
        </w:tc>
      </w:tr>
      <w:tr w:rsidR="006D6F9A" w14:paraId="5947926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5F06EF0" w14:textId="77777777" w:rsidR="006D6F9A" w:rsidRDefault="000666EB">
            <w:pPr>
              <w:tabs>
                <w:tab w:val="left" w:pos="1174"/>
              </w:tabs>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DCCD1A" w14:textId="77777777" w:rsidR="006D6F9A" w:rsidRDefault="006D6F9A">
            <w:pPr>
              <w:jc w:val="both"/>
              <w:rPr>
                <w:iCs/>
                <w:lang w:val="en-US" w:eastAsia="ko-KR"/>
              </w:rPr>
            </w:pPr>
          </w:p>
          <w:p w14:paraId="48B4FEBD" w14:textId="77777777" w:rsidR="006D6F9A" w:rsidRDefault="000666EB">
            <w:pPr>
              <w:numPr>
                <w:ilvl w:val="0"/>
                <w:numId w:val="32"/>
              </w:numPr>
              <w:spacing w:line="252" w:lineRule="auto"/>
              <w:rPr>
                <w:rFonts w:cs="Times"/>
              </w:rPr>
            </w:pPr>
            <w:r>
              <w:rPr>
                <w:rFonts w:cs="Times"/>
              </w:rPr>
              <w:t>Case 3: For CSI-request, is the number M determined based on the number of configured SLIVs or valid SLIVs?</w:t>
            </w:r>
          </w:p>
          <w:p w14:paraId="629D7D83" w14:textId="77777777" w:rsidR="006D6F9A" w:rsidRDefault="000666EB">
            <w:pPr>
              <w:numPr>
                <w:ilvl w:val="1"/>
                <w:numId w:val="32"/>
              </w:numPr>
              <w:spacing w:line="252" w:lineRule="auto"/>
              <w:rPr>
                <w:rFonts w:cs="Times"/>
              </w:rPr>
            </w:pPr>
            <w:r>
              <w:rPr>
                <w:rFonts w:cs="Times" w:hint="eastAsia"/>
                <w:lang w:eastAsia="ko-KR"/>
              </w:rPr>
              <w:lastRenderedPageBreak/>
              <w:t>Based on configured SLIVs</w:t>
            </w:r>
            <w:r>
              <w:rPr>
                <w:rFonts w:cs="Times"/>
                <w:lang w:eastAsia="ko-KR"/>
              </w:rPr>
              <w:t xml:space="preserve">: </w:t>
            </w:r>
            <w:proofErr w:type="spellStart"/>
            <w:r>
              <w:rPr>
                <w:rFonts w:cs="Times"/>
                <w:lang w:eastAsia="ko-KR"/>
              </w:rPr>
              <w:t>Futurewei</w:t>
            </w:r>
            <w:proofErr w:type="spellEnd"/>
            <w:r>
              <w:rPr>
                <w:rFonts w:cs="Times"/>
                <w:lang w:eastAsia="ko-KR"/>
              </w:rPr>
              <w:t>, vivo, CATT, ZTE, Nokia, Intel, Fujitsu, Samsung, MediaTek, Qualcomm</w:t>
            </w:r>
          </w:p>
          <w:p w14:paraId="4EE4F729" w14:textId="77777777" w:rsidR="006D6F9A" w:rsidRDefault="000666EB">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 Xiaomi, Apple, OPPO</w:t>
            </w:r>
          </w:p>
          <w:p w14:paraId="40EAC14D" w14:textId="77777777" w:rsidR="006D6F9A" w:rsidRDefault="006D6F9A">
            <w:pPr>
              <w:ind w:firstLineChars="100" w:firstLine="200"/>
              <w:jc w:val="both"/>
              <w:rPr>
                <w:lang w:eastAsia="ko-KR"/>
              </w:rPr>
            </w:pPr>
          </w:p>
          <w:p w14:paraId="090685E9" w14:textId="77777777" w:rsidR="006D6F9A" w:rsidRDefault="000666EB">
            <w:pPr>
              <w:numPr>
                <w:ilvl w:val="0"/>
                <w:numId w:val="32"/>
              </w:numPr>
              <w:spacing w:line="252" w:lineRule="auto"/>
              <w:rPr>
                <w:rFonts w:cs="Times"/>
              </w:rPr>
            </w:pPr>
            <w:r>
              <w:rPr>
                <w:rFonts w:cs="Times"/>
              </w:rPr>
              <w:t>Case 5: For out-of-order scheduling, is the rule for OOO scheduling determined based on configured SLIVs or valid SLIVs?</w:t>
            </w:r>
          </w:p>
          <w:p w14:paraId="5A4BF470"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 NTT DOCOMO (concern on type-1 HARQ-ACK codebook)</w:t>
            </w:r>
          </w:p>
          <w:p w14:paraId="2EED60C1" w14:textId="77777777" w:rsidR="006D6F9A" w:rsidRDefault="000666EB">
            <w:pPr>
              <w:numPr>
                <w:ilvl w:val="1"/>
                <w:numId w:val="32"/>
              </w:numPr>
              <w:spacing w:line="252" w:lineRule="auto"/>
              <w:rPr>
                <w:rFonts w:cs="Times"/>
              </w:rPr>
            </w:pPr>
            <w:r>
              <w:rPr>
                <w:rFonts w:cs="Times"/>
                <w:lang w:eastAsia="ko-KR"/>
              </w:rPr>
              <w:t xml:space="preserve">Based on valid SLIVs: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xml:space="preserve">, vivo, ZTE, Nokia, Apple, Qualcomm, LG Electronics, Fujitsu, </w:t>
            </w:r>
            <w:proofErr w:type="spellStart"/>
            <w:r>
              <w:rPr>
                <w:rFonts w:cs="Times"/>
                <w:lang w:eastAsia="ko-KR"/>
              </w:rPr>
              <w:t>Xioami</w:t>
            </w:r>
            <w:proofErr w:type="spellEnd"/>
            <w:r>
              <w:rPr>
                <w:rFonts w:cs="Times"/>
                <w:lang w:eastAsia="ko-KR"/>
              </w:rPr>
              <w:t>, Samsung, OPPO, CATT, Qualcomm</w:t>
            </w:r>
          </w:p>
          <w:p w14:paraId="63A58D73" w14:textId="77777777" w:rsidR="006D6F9A" w:rsidRDefault="006D6F9A">
            <w:pPr>
              <w:ind w:firstLineChars="100" w:firstLine="200"/>
              <w:jc w:val="both"/>
              <w:rPr>
                <w:lang w:eastAsia="ko-KR"/>
              </w:rPr>
            </w:pPr>
          </w:p>
          <w:p w14:paraId="61305D9A" w14:textId="77777777" w:rsidR="006D6F9A" w:rsidRDefault="000666EB">
            <w:pPr>
              <w:numPr>
                <w:ilvl w:val="0"/>
                <w:numId w:val="32"/>
              </w:numPr>
              <w:spacing w:line="252" w:lineRule="auto"/>
              <w:rPr>
                <w:rFonts w:cs="Times"/>
              </w:rPr>
            </w:pPr>
            <w:r>
              <w:rPr>
                <w:rFonts w:cs="Times"/>
              </w:rPr>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1783BB35"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xml:space="preserve">: Ericsson, </w:t>
            </w:r>
            <w:proofErr w:type="spellStart"/>
            <w:r>
              <w:rPr>
                <w:rFonts w:cs="Times"/>
                <w:lang w:eastAsia="ko-KR"/>
              </w:rPr>
              <w:t>Xioami</w:t>
            </w:r>
            <w:proofErr w:type="spellEnd"/>
            <w:r>
              <w:rPr>
                <w:rFonts w:cs="Times"/>
                <w:lang w:eastAsia="ko-KR"/>
              </w:rPr>
              <w:t>, Intel, MediaTek</w:t>
            </w:r>
          </w:p>
          <w:p w14:paraId="33B1A710" w14:textId="77777777" w:rsidR="006D6F9A" w:rsidRDefault="000666EB">
            <w:pPr>
              <w:numPr>
                <w:ilvl w:val="1"/>
                <w:numId w:val="32"/>
              </w:numPr>
              <w:spacing w:line="252" w:lineRule="auto"/>
              <w:rPr>
                <w:rFonts w:cs="Times"/>
                <w:color w:val="000000" w:themeColor="text1"/>
              </w:rPr>
            </w:pPr>
            <w:r>
              <w:rPr>
                <w:rFonts w:cs="Times"/>
                <w:color w:val="000000" w:themeColor="text1"/>
                <w:lang w:eastAsia="ko-KR"/>
              </w:rPr>
              <w:t xml:space="preserve">Based on valid SLIVs: Huawei, </w:t>
            </w:r>
            <w:proofErr w:type="spellStart"/>
            <w:r>
              <w:rPr>
                <w:rFonts w:cs="Times"/>
                <w:color w:val="000000" w:themeColor="text1"/>
                <w:lang w:eastAsia="ko-KR"/>
              </w:rPr>
              <w:t>Futurewei</w:t>
            </w:r>
            <w:proofErr w:type="spellEnd"/>
            <w:r>
              <w:rPr>
                <w:rFonts w:cs="Times"/>
                <w:color w:val="000000" w:themeColor="text1"/>
                <w:lang w:eastAsia="ko-KR"/>
              </w:rPr>
              <w:t>, vivo, Fujitsu, Apple, Xiaomi, ZTE, Samsung, OPPO, Nokia, CATT, Qualcomm</w:t>
            </w:r>
          </w:p>
          <w:p w14:paraId="4162DD3D" w14:textId="77777777" w:rsidR="006D6F9A" w:rsidRDefault="006D6F9A">
            <w:pPr>
              <w:ind w:firstLineChars="100" w:firstLine="200"/>
              <w:jc w:val="both"/>
              <w:rPr>
                <w:color w:val="000000" w:themeColor="text1"/>
                <w:lang w:eastAsia="ko-KR"/>
              </w:rPr>
            </w:pPr>
          </w:p>
          <w:p w14:paraId="08CE517E" w14:textId="77777777" w:rsidR="006D6F9A" w:rsidRDefault="000666EB">
            <w:pPr>
              <w:numPr>
                <w:ilvl w:val="0"/>
                <w:numId w:val="32"/>
              </w:numPr>
              <w:spacing w:line="252" w:lineRule="auto"/>
              <w:rPr>
                <w:rFonts w:eastAsia="DengXian" w:cs="Times"/>
                <w:color w:val="000000" w:themeColor="text1"/>
                <w:szCs w:val="20"/>
              </w:rPr>
            </w:pPr>
            <w:r>
              <w:rPr>
                <w:rFonts w:cs="Times"/>
                <w:color w:val="000000" w:themeColor="text1"/>
                <w:lang w:eastAsia="ko-KR"/>
              </w:rPr>
              <w:t xml:space="preserve">Case 7: </w:t>
            </w:r>
            <w:r>
              <w:rPr>
                <w:color w:val="000000" w:themeColor="text1"/>
                <w:lang w:eastAsia="ko-KR"/>
              </w:rPr>
              <w:t xml:space="preserve">In the case of multi-PDSCH scheduling via a single DCI with 'tdmSchemeA', </w:t>
            </w:r>
            <w:r>
              <w:rPr>
                <w:b/>
                <w:color w:val="000000" w:themeColor="text1"/>
                <w:lang w:eastAsia="ko-KR"/>
              </w:rPr>
              <w:t>Option 1)</w:t>
            </w:r>
            <w:r>
              <w:rPr>
                <w:color w:val="000000" w:themeColor="text1"/>
                <w:lang w:eastAsia="ko-KR"/>
              </w:rPr>
              <w:t xml:space="preserve"> cancel both of two repeated PDSCHs if at least one of repeated PDSCHs collides with semi-static UL symbols or </w:t>
            </w:r>
            <w:r>
              <w:rPr>
                <w:b/>
                <w:color w:val="000000" w:themeColor="text1"/>
                <w:lang w:eastAsia="ko-KR"/>
              </w:rPr>
              <w:t>Option 2)</w:t>
            </w:r>
            <w:r>
              <w:rPr>
                <w:color w:val="000000" w:themeColor="text1"/>
                <w:lang w:eastAsia="ko-KR"/>
              </w:rPr>
              <w:t xml:space="preserve"> determine the validity rule individually for each of repeated PDSCHs, or </w:t>
            </w:r>
            <w:r>
              <w:rPr>
                <w:rFonts w:cs="Times"/>
                <w:b/>
                <w:bCs/>
                <w:color w:val="000000" w:themeColor="text1"/>
                <w:szCs w:val="20"/>
                <w:lang w:eastAsia="ko-KR"/>
              </w:rPr>
              <w:t>Option 3)</w:t>
            </w:r>
            <w:r>
              <w:rPr>
                <w:rFonts w:cs="Times"/>
                <w:color w:val="000000" w:themeColor="text1"/>
                <w:szCs w:val="20"/>
                <w:lang w:eastAsia="ko-KR"/>
              </w:rPr>
              <w:t xml:space="preserve"> cancel PDSCH if the first repetition collides with semi-static UL symbols</w:t>
            </w:r>
          </w:p>
          <w:p w14:paraId="6E190A90" w14:textId="77777777" w:rsidR="006D6F9A" w:rsidRDefault="000666EB">
            <w:pPr>
              <w:numPr>
                <w:ilvl w:val="1"/>
                <w:numId w:val="32"/>
              </w:numPr>
              <w:spacing w:line="252" w:lineRule="auto"/>
              <w:rPr>
                <w:rFonts w:cs="Times"/>
                <w:color w:val="000000" w:themeColor="text1"/>
              </w:rPr>
            </w:pPr>
            <w:r>
              <w:rPr>
                <w:color w:val="000000" w:themeColor="text1"/>
                <w:lang w:eastAsia="ko-KR"/>
              </w:rPr>
              <w:t>Option 1: Huawei, Intel, Ericsson, Qualcomm, Fujitsu, Apple, NTT DOCOMO (2</w:t>
            </w:r>
            <w:r>
              <w:rPr>
                <w:color w:val="000000" w:themeColor="text1"/>
                <w:vertAlign w:val="superscript"/>
                <w:lang w:eastAsia="ko-KR"/>
              </w:rPr>
              <w:t>nd</w:t>
            </w:r>
            <w:r>
              <w:rPr>
                <w:color w:val="000000" w:themeColor="text1"/>
                <w:lang w:eastAsia="ko-KR"/>
              </w:rPr>
              <w:t xml:space="preserve"> preference, concern on the impact on type-1 HARQ-ACK codebook design), OPPO (2</w:t>
            </w:r>
            <w:r>
              <w:rPr>
                <w:color w:val="000000" w:themeColor="text1"/>
                <w:vertAlign w:val="superscript"/>
                <w:lang w:eastAsia="ko-KR"/>
              </w:rPr>
              <w:t>nd</w:t>
            </w:r>
            <w:r>
              <w:rPr>
                <w:color w:val="000000" w:themeColor="text1"/>
                <w:lang w:eastAsia="ko-KR"/>
              </w:rPr>
              <w:t xml:space="preserve"> preference), Huawei, </w:t>
            </w:r>
            <w:proofErr w:type="spellStart"/>
            <w:r>
              <w:rPr>
                <w:color w:val="000000" w:themeColor="text1"/>
                <w:lang w:eastAsia="ko-KR"/>
              </w:rPr>
              <w:t>Futurewei</w:t>
            </w:r>
            <w:proofErr w:type="spellEnd"/>
            <w:r>
              <w:rPr>
                <w:color w:val="000000" w:themeColor="text1"/>
                <w:lang w:eastAsia="ko-KR"/>
              </w:rPr>
              <w:t xml:space="preserve"> (2</w:t>
            </w:r>
            <w:r>
              <w:rPr>
                <w:color w:val="000000" w:themeColor="text1"/>
                <w:vertAlign w:val="superscript"/>
                <w:lang w:eastAsia="ko-KR"/>
              </w:rPr>
              <w:t>nd</w:t>
            </w:r>
            <w:r>
              <w:rPr>
                <w:color w:val="000000" w:themeColor="text1"/>
                <w:lang w:eastAsia="ko-KR"/>
              </w:rPr>
              <w:t xml:space="preserve"> preference), CATT</w:t>
            </w:r>
          </w:p>
          <w:p w14:paraId="51B73491" w14:textId="77777777" w:rsidR="006D6F9A" w:rsidRDefault="000666EB">
            <w:pPr>
              <w:numPr>
                <w:ilvl w:val="1"/>
                <w:numId w:val="32"/>
              </w:numPr>
              <w:spacing w:line="252" w:lineRule="auto"/>
              <w:rPr>
                <w:rFonts w:cs="Times"/>
                <w:color w:val="000000" w:themeColor="text1"/>
              </w:rPr>
            </w:pPr>
            <w:r>
              <w:rPr>
                <w:color w:val="000000" w:themeColor="text1"/>
                <w:lang w:eastAsia="ko-KR"/>
              </w:rPr>
              <w:t xml:space="preserve">Option 2: </w:t>
            </w:r>
            <w:proofErr w:type="spellStart"/>
            <w:r>
              <w:rPr>
                <w:color w:val="000000" w:themeColor="text1"/>
                <w:lang w:eastAsia="ko-KR"/>
              </w:rPr>
              <w:t>Futurewei</w:t>
            </w:r>
            <w:proofErr w:type="spellEnd"/>
            <w:r>
              <w:rPr>
                <w:color w:val="000000" w:themeColor="text1"/>
                <w:lang w:eastAsia="ko-KR"/>
              </w:rPr>
              <w:t xml:space="preserve"> (1</w:t>
            </w:r>
            <w:r>
              <w:rPr>
                <w:color w:val="000000" w:themeColor="text1"/>
                <w:vertAlign w:val="superscript"/>
                <w:lang w:eastAsia="ko-KR"/>
              </w:rPr>
              <w:t>st</w:t>
            </w:r>
            <w:r>
              <w:rPr>
                <w:color w:val="000000" w:themeColor="text1"/>
                <w:lang w:eastAsia="ko-KR"/>
              </w:rPr>
              <w:t xml:space="preserve"> preference), Nokia (1</w:t>
            </w:r>
            <w:r>
              <w:rPr>
                <w:color w:val="000000" w:themeColor="text1"/>
                <w:vertAlign w:val="superscript"/>
                <w:lang w:eastAsia="ko-KR"/>
              </w:rPr>
              <w:t>st</w:t>
            </w:r>
            <w:r>
              <w:rPr>
                <w:color w:val="000000" w:themeColor="text1"/>
                <w:lang w:eastAsia="ko-KR"/>
              </w:rPr>
              <w:t xml:space="preserve"> preference), Xiaomi</w:t>
            </w:r>
          </w:p>
          <w:p w14:paraId="7C687B0F" w14:textId="77777777" w:rsidR="006D6F9A" w:rsidRDefault="000666EB">
            <w:pPr>
              <w:numPr>
                <w:ilvl w:val="1"/>
                <w:numId w:val="32"/>
              </w:numPr>
              <w:spacing w:line="252" w:lineRule="auto"/>
              <w:rPr>
                <w:rFonts w:cs="Times"/>
                <w:color w:val="000000" w:themeColor="text1"/>
              </w:rPr>
            </w:pPr>
            <w:r>
              <w:rPr>
                <w:rFonts w:eastAsia="SimSun" w:cs="Times" w:hint="eastAsia"/>
                <w:color w:val="000000" w:themeColor="text1"/>
                <w:lang w:eastAsia="zh-CN"/>
              </w:rPr>
              <w:t>O</w:t>
            </w:r>
            <w:r>
              <w:rPr>
                <w:rFonts w:eastAsia="SimSun" w:cs="Times"/>
                <w:color w:val="000000" w:themeColor="text1"/>
                <w:lang w:eastAsia="zh-CN"/>
              </w:rPr>
              <w:t xml:space="preserve">ption 3: </w:t>
            </w:r>
            <w:r>
              <w:rPr>
                <w:color w:val="000000" w:themeColor="text1"/>
                <w:lang w:eastAsia="ko-KR"/>
              </w:rPr>
              <w:t>NTT DOCOMO (1</w:t>
            </w:r>
            <w:r>
              <w:rPr>
                <w:color w:val="000000" w:themeColor="text1"/>
                <w:vertAlign w:val="superscript"/>
                <w:lang w:eastAsia="ko-KR"/>
              </w:rPr>
              <w:t>st</w:t>
            </w:r>
            <w:r>
              <w:rPr>
                <w:color w:val="000000" w:themeColor="text1"/>
                <w:lang w:eastAsia="ko-KR"/>
              </w:rPr>
              <w:t xml:space="preserve"> preference),</w:t>
            </w:r>
            <w:r>
              <w:rPr>
                <w:rFonts w:eastAsia="SimSun" w:cs="Times"/>
                <w:color w:val="000000" w:themeColor="text1"/>
                <w:lang w:eastAsia="zh-CN"/>
              </w:rPr>
              <w:t xml:space="preserve"> ZTE, Qualcomm, vivo</w:t>
            </w:r>
          </w:p>
          <w:p w14:paraId="4F45ED3A" w14:textId="77777777" w:rsidR="006D6F9A" w:rsidRDefault="006D6F9A">
            <w:pPr>
              <w:jc w:val="both"/>
              <w:rPr>
                <w:iCs/>
                <w:lang w:val="en-US" w:eastAsia="ko-KR"/>
              </w:rPr>
            </w:pPr>
          </w:p>
          <w:p w14:paraId="48AAB0CC" w14:textId="77777777" w:rsidR="006D6F9A" w:rsidRDefault="000666EB">
            <w:pPr>
              <w:jc w:val="both"/>
              <w:rPr>
                <w:b/>
                <w:iCs/>
                <w:u w:val="single"/>
                <w:lang w:val="en-US" w:eastAsia="ko-KR"/>
              </w:rPr>
            </w:pPr>
            <w:r>
              <w:rPr>
                <w:rFonts w:hint="eastAsia"/>
                <w:b/>
                <w:iCs/>
                <w:u w:val="single"/>
                <w:lang w:val="en-US" w:eastAsia="ko-KR"/>
              </w:rPr>
              <w:t>@ Samsung,</w:t>
            </w:r>
          </w:p>
          <w:p w14:paraId="574D5D12" w14:textId="77777777" w:rsidR="006D6F9A" w:rsidRDefault="000666EB">
            <w:pPr>
              <w:jc w:val="both"/>
              <w:rPr>
                <w:iCs/>
                <w:lang w:val="en-US" w:eastAsia="ko-KR"/>
              </w:rPr>
            </w:pPr>
            <w:r>
              <w:rPr>
                <w:iCs/>
                <w:lang w:val="en-US" w:eastAsia="ko-KR"/>
              </w:rPr>
              <w:t>Regarding the question for Case 7 to clarify Rel-16 m-TRP behavior, t</w:t>
            </w:r>
            <w:r>
              <w:rPr>
                <w:rFonts w:hint="eastAsia"/>
                <w:iCs/>
                <w:lang w:val="en-US" w:eastAsia="ko-KR"/>
              </w:rPr>
              <w:t>o my understanding</w:t>
            </w:r>
            <w:r>
              <w:rPr>
                <w:iCs/>
                <w:lang w:val="en-US" w:eastAsia="ko-KR"/>
              </w:rPr>
              <w:t xml:space="preserve">, the collision between semi-static UL and intra-slot repeated PDSCHs is not </w:t>
            </w:r>
            <w:proofErr w:type="spellStart"/>
            <w:r>
              <w:rPr>
                <w:iCs/>
                <w:lang w:val="en-US" w:eastAsia="ko-KR"/>
              </w:rPr>
              <w:t>speficied</w:t>
            </w:r>
            <w:proofErr w:type="spellEnd"/>
            <w:r>
              <w:rPr>
                <w:iCs/>
                <w:lang w:val="en-US" w:eastAsia="ko-KR"/>
              </w:rPr>
              <w:t xml:space="preserve"> and not expected by UE.</w:t>
            </w:r>
          </w:p>
          <w:p w14:paraId="4DF86902" w14:textId="77777777" w:rsidR="006D6F9A" w:rsidRDefault="006D6F9A">
            <w:pPr>
              <w:jc w:val="both"/>
              <w:rPr>
                <w:iCs/>
                <w:lang w:val="en-US" w:eastAsia="ko-KR"/>
              </w:rPr>
            </w:pPr>
          </w:p>
          <w:p w14:paraId="4DE15A07" w14:textId="77777777" w:rsidR="006D6F9A" w:rsidRDefault="006D6F9A">
            <w:pPr>
              <w:jc w:val="both"/>
              <w:rPr>
                <w:iCs/>
                <w:lang w:val="en-US" w:eastAsia="ko-KR"/>
              </w:rPr>
            </w:pPr>
          </w:p>
        </w:tc>
      </w:tr>
    </w:tbl>
    <w:p w14:paraId="29C7C39F" w14:textId="77777777" w:rsidR="006D6F9A" w:rsidRDefault="006D6F9A">
      <w:pPr>
        <w:ind w:firstLineChars="100" w:firstLine="200"/>
        <w:jc w:val="both"/>
        <w:rPr>
          <w:lang w:val="en-US" w:eastAsia="ko-KR"/>
        </w:rPr>
      </w:pPr>
    </w:p>
    <w:p w14:paraId="6FA87490" w14:textId="77777777" w:rsidR="006D6F9A" w:rsidRDefault="000666EB">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ed conclusion</w:t>
      </w:r>
      <w:r>
        <w:rPr>
          <w:rFonts w:hint="eastAsia"/>
          <w:highlight w:val="cyan"/>
          <w:u w:val="single"/>
          <w:lang w:eastAsia="ko-KR"/>
        </w:rPr>
        <w:t xml:space="preserve"> #</w:t>
      </w:r>
      <w:r>
        <w:rPr>
          <w:highlight w:val="cyan"/>
          <w:u w:val="single"/>
          <w:lang w:eastAsia="ko-KR"/>
        </w:rPr>
        <w:t>2.2-2a (CSI-request):</w:t>
      </w:r>
    </w:p>
    <w:p w14:paraId="2C8CB54B" w14:textId="77777777" w:rsidR="006D6F9A" w:rsidRDefault="000666E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 xml:space="preserve">For a DCI that can schedule multiple PUSCHs, it is clarified that the following M is counted based on </w:t>
      </w:r>
      <w:r>
        <w:rPr>
          <w:iCs/>
        </w:rPr>
        <w:t>scheduled PUSCHs indicated by the TDRA information field.</w:t>
      </w:r>
    </w:p>
    <w:p w14:paraId="2D13D730"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6D331737" w14:textId="77777777" w:rsidR="006D6F9A" w:rsidRDefault="006D6F9A">
      <w:pPr>
        <w:ind w:firstLineChars="100" w:firstLine="200"/>
        <w:jc w:val="both"/>
        <w:rPr>
          <w:lang w:val="en-US" w:eastAsia="ko-KR"/>
        </w:rPr>
      </w:pPr>
    </w:p>
    <w:p w14:paraId="5C0E7D75"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slight majority view and that “based on valid SLIV” may have additional specification impact, the proposal can be made for “based on configured SLIV”.</w:t>
      </w:r>
    </w:p>
    <w:p w14:paraId="32EFE1AC" w14:textId="77777777" w:rsidR="006D6F9A" w:rsidRDefault="006D6F9A">
      <w:pPr>
        <w:ind w:firstLineChars="100" w:firstLine="200"/>
        <w:jc w:val="both"/>
        <w:rPr>
          <w:lang w:val="en-US" w:eastAsia="ko-KR"/>
        </w:rPr>
      </w:pPr>
    </w:p>
    <w:p w14:paraId="37B15A1A"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3F246D81" w14:textId="77777777">
        <w:tc>
          <w:tcPr>
            <w:tcW w:w="1655" w:type="dxa"/>
            <w:tcBorders>
              <w:top w:val="single" w:sz="4" w:space="0" w:color="auto"/>
              <w:left w:val="single" w:sz="4" w:space="0" w:color="auto"/>
              <w:bottom w:val="single" w:sz="4" w:space="0" w:color="auto"/>
              <w:right w:val="single" w:sz="4" w:space="0" w:color="auto"/>
            </w:tcBorders>
          </w:tcPr>
          <w:p w14:paraId="29DA7063"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3C1650BE" w14:textId="77777777" w:rsidR="006D6F9A" w:rsidRDefault="000666EB">
            <w:pPr>
              <w:jc w:val="both"/>
              <w:rPr>
                <w:rFonts w:ascii="Times New Roman" w:hAnsi="Times New Roman"/>
                <w:lang w:eastAsia="ko-KR"/>
              </w:rPr>
            </w:pPr>
            <w:r>
              <w:rPr>
                <w:rFonts w:ascii="Times New Roman" w:hAnsi="Times New Roman"/>
                <w:lang w:eastAsia="ko-KR"/>
              </w:rPr>
              <w:t>Views</w:t>
            </w:r>
          </w:p>
        </w:tc>
      </w:tr>
      <w:tr w:rsidR="006D6F9A" w14:paraId="2B9B4EC9" w14:textId="77777777">
        <w:tc>
          <w:tcPr>
            <w:tcW w:w="1655" w:type="dxa"/>
            <w:tcBorders>
              <w:top w:val="single" w:sz="4" w:space="0" w:color="auto"/>
              <w:left w:val="single" w:sz="4" w:space="0" w:color="auto"/>
              <w:bottom w:val="single" w:sz="4" w:space="0" w:color="auto"/>
              <w:right w:val="single" w:sz="4" w:space="0" w:color="auto"/>
            </w:tcBorders>
          </w:tcPr>
          <w:p w14:paraId="7389B797" w14:textId="77777777" w:rsidR="006D6F9A" w:rsidRDefault="000666EB">
            <w:pPr>
              <w:jc w:val="both"/>
              <w:rPr>
                <w:rFonts w:eastAsia="SimSun"/>
                <w:szCs w:val="20"/>
                <w:lang w:eastAsia="zh-CN"/>
              </w:rPr>
            </w:pPr>
            <w:r>
              <w:rPr>
                <w:rFonts w:eastAsia="SimSun" w:hint="eastAsia"/>
                <w:szCs w:val="20"/>
                <w:lang w:eastAsia="zh-CN"/>
              </w:rPr>
              <w:t>D</w:t>
            </w:r>
            <w:r>
              <w:rPr>
                <w:rFonts w:eastAsia="SimSun"/>
                <w:szCs w:val="20"/>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055511DF"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Though our first preference is based on valid SLIV, we are fine to accept the proposal.</w:t>
            </w:r>
          </w:p>
        </w:tc>
      </w:tr>
      <w:tr w:rsidR="006D6F9A" w14:paraId="285425F7" w14:textId="77777777">
        <w:tc>
          <w:tcPr>
            <w:tcW w:w="1655" w:type="dxa"/>
            <w:tcBorders>
              <w:top w:val="single" w:sz="4" w:space="0" w:color="auto"/>
              <w:left w:val="single" w:sz="4" w:space="0" w:color="auto"/>
              <w:bottom w:val="single" w:sz="4" w:space="0" w:color="auto"/>
              <w:right w:val="single" w:sz="4" w:space="0" w:color="auto"/>
            </w:tcBorders>
          </w:tcPr>
          <w:p w14:paraId="002A4665" w14:textId="77777777" w:rsidR="006D6F9A" w:rsidRDefault="000666EB">
            <w:pPr>
              <w:jc w:val="both"/>
              <w:rPr>
                <w:rFonts w:eastAsia="SimSun"/>
                <w:szCs w:val="20"/>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70DB4E34" w14:textId="77777777" w:rsidR="006D6F9A" w:rsidRDefault="000666EB">
            <w:pPr>
              <w:rPr>
                <w:rFonts w:ascii="Times New Roman" w:eastAsia="SimSun" w:hAnsi="Times New Roman"/>
                <w:szCs w:val="20"/>
                <w:lang w:val="en-US" w:eastAsia="zh-CN"/>
              </w:rPr>
            </w:pPr>
            <w:r>
              <w:rPr>
                <w:rFonts w:eastAsia="SimSun" w:hint="eastAsia"/>
                <w:lang w:eastAsia="zh-CN"/>
              </w:rPr>
              <w:t>W</w:t>
            </w:r>
            <w:r>
              <w:rPr>
                <w:rFonts w:eastAsia="SimSun"/>
                <w:lang w:eastAsia="zh-CN"/>
              </w:rPr>
              <w:t>e support the proposal.</w:t>
            </w:r>
          </w:p>
        </w:tc>
      </w:tr>
      <w:tr w:rsidR="006D6F9A" w14:paraId="4BA46941" w14:textId="77777777">
        <w:tc>
          <w:tcPr>
            <w:tcW w:w="1655" w:type="dxa"/>
            <w:tcBorders>
              <w:top w:val="single" w:sz="4" w:space="0" w:color="auto"/>
              <w:left w:val="single" w:sz="4" w:space="0" w:color="auto"/>
              <w:bottom w:val="single" w:sz="4" w:space="0" w:color="auto"/>
              <w:right w:val="single" w:sz="4" w:space="0" w:color="auto"/>
            </w:tcBorders>
          </w:tcPr>
          <w:p w14:paraId="3F414D5F" w14:textId="77777777" w:rsidR="006D6F9A" w:rsidRDefault="000666EB">
            <w:pPr>
              <w:jc w:val="both"/>
              <w:rPr>
                <w:rFonts w:eastAsia="SimSun"/>
                <w:lang w:eastAsia="zh-CN"/>
              </w:rPr>
            </w:pPr>
            <w:r>
              <w:rPr>
                <w:rFonts w:hint="eastAsia"/>
                <w:lang w:eastAsia="ko-KR"/>
              </w:rPr>
              <w:t>O</w:t>
            </w:r>
            <w:r>
              <w:rPr>
                <w:lang w:eastAsia="ko-KR"/>
              </w:rPr>
              <w:t>PPO</w:t>
            </w:r>
          </w:p>
        </w:tc>
        <w:tc>
          <w:tcPr>
            <w:tcW w:w="7976" w:type="dxa"/>
            <w:tcBorders>
              <w:top w:val="single" w:sz="4" w:space="0" w:color="auto"/>
              <w:left w:val="single" w:sz="4" w:space="0" w:color="auto"/>
              <w:bottom w:val="single" w:sz="4" w:space="0" w:color="auto"/>
              <w:right w:val="single" w:sz="4" w:space="0" w:color="auto"/>
            </w:tcBorders>
          </w:tcPr>
          <w:p w14:paraId="47420AC8" w14:textId="77777777" w:rsidR="006D6F9A" w:rsidRDefault="000666EB">
            <w:pPr>
              <w:rPr>
                <w:rFonts w:eastAsia="SimSun"/>
                <w:lang w:eastAsia="zh-CN"/>
              </w:rPr>
            </w:pPr>
            <w:r>
              <w:rPr>
                <w:rFonts w:hint="eastAsia"/>
                <w:lang w:eastAsia="ko-KR"/>
              </w:rPr>
              <w:t>W</w:t>
            </w:r>
            <w:r>
              <w:rPr>
                <w:lang w:eastAsia="ko-KR"/>
              </w:rPr>
              <w:t xml:space="preserve">e still think valid SLIVs are more </w:t>
            </w:r>
            <w:proofErr w:type="gramStart"/>
            <w:r>
              <w:rPr>
                <w:lang w:eastAsia="ko-KR"/>
              </w:rPr>
              <w:t>reasonable, but</w:t>
            </w:r>
            <w:proofErr w:type="gramEnd"/>
            <w:r>
              <w:rPr>
                <w:lang w:eastAsia="ko-KR"/>
              </w:rPr>
              <w:t xml:space="preserve"> can compromise to majority view.</w:t>
            </w:r>
          </w:p>
        </w:tc>
      </w:tr>
      <w:tr w:rsidR="006D6F9A" w14:paraId="555CBBBD" w14:textId="77777777">
        <w:tc>
          <w:tcPr>
            <w:tcW w:w="1655" w:type="dxa"/>
            <w:tcBorders>
              <w:top w:val="single" w:sz="4" w:space="0" w:color="auto"/>
              <w:left w:val="single" w:sz="4" w:space="0" w:color="auto"/>
              <w:bottom w:val="single" w:sz="4" w:space="0" w:color="auto"/>
              <w:right w:val="single" w:sz="4" w:space="0" w:color="auto"/>
            </w:tcBorders>
          </w:tcPr>
          <w:p w14:paraId="7D66D134" w14:textId="77777777" w:rsidR="006D6F9A" w:rsidRDefault="000666EB">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6C74BBFD" w14:textId="77777777" w:rsidR="006D6F9A" w:rsidRDefault="000666EB">
            <w:pPr>
              <w:rPr>
                <w:rFonts w:eastAsia="SimSun"/>
                <w:lang w:val="en-US" w:eastAsia="ko-KR"/>
              </w:rPr>
            </w:pPr>
            <w:r>
              <w:rPr>
                <w:rFonts w:eastAsia="SimSun" w:hint="eastAsia"/>
                <w:lang w:val="en-US" w:eastAsia="zh-CN"/>
              </w:rPr>
              <w:t>We support the proposal</w:t>
            </w:r>
          </w:p>
        </w:tc>
      </w:tr>
      <w:tr w:rsidR="006D6F9A" w14:paraId="3AEEBB93" w14:textId="77777777">
        <w:tc>
          <w:tcPr>
            <w:tcW w:w="1655" w:type="dxa"/>
            <w:tcBorders>
              <w:top w:val="single" w:sz="4" w:space="0" w:color="auto"/>
              <w:left w:val="single" w:sz="4" w:space="0" w:color="auto"/>
              <w:bottom w:val="single" w:sz="4" w:space="0" w:color="auto"/>
              <w:right w:val="single" w:sz="4" w:space="0" w:color="auto"/>
            </w:tcBorders>
          </w:tcPr>
          <w:p w14:paraId="619B31FA" w14:textId="77777777" w:rsidR="006D6F9A" w:rsidRDefault="000666EB">
            <w:pPr>
              <w:jc w:val="both"/>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7976" w:type="dxa"/>
            <w:tcBorders>
              <w:top w:val="single" w:sz="4" w:space="0" w:color="auto"/>
              <w:left w:val="single" w:sz="4" w:space="0" w:color="auto"/>
              <w:bottom w:val="single" w:sz="4" w:space="0" w:color="auto"/>
              <w:right w:val="single" w:sz="4" w:space="0" w:color="auto"/>
            </w:tcBorders>
          </w:tcPr>
          <w:p w14:paraId="19D92860" w14:textId="77777777" w:rsidR="006D6F9A" w:rsidRDefault="000666EB">
            <w:pPr>
              <w:rPr>
                <w:rFonts w:eastAsia="SimSun"/>
                <w:lang w:val="en-US" w:eastAsia="zh-CN"/>
              </w:rPr>
            </w:pPr>
            <w:r>
              <w:rPr>
                <w:rFonts w:ascii="Times New Roman" w:eastAsia="SimSun" w:hAnsi="Times New Roman" w:hint="eastAsia"/>
                <w:szCs w:val="20"/>
                <w:lang w:val="en-US" w:eastAsia="zh-CN"/>
              </w:rPr>
              <w:t>S</w:t>
            </w:r>
            <w:r>
              <w:rPr>
                <w:rFonts w:ascii="Times New Roman" w:eastAsia="SimSun" w:hAnsi="Times New Roman"/>
                <w:szCs w:val="20"/>
                <w:lang w:val="en-US" w:eastAsia="zh-CN"/>
              </w:rPr>
              <w:t>upport the proposal.</w:t>
            </w:r>
          </w:p>
        </w:tc>
      </w:tr>
      <w:tr w:rsidR="006D6F9A" w14:paraId="2AFCD283" w14:textId="77777777">
        <w:tc>
          <w:tcPr>
            <w:tcW w:w="1655" w:type="dxa"/>
            <w:tcBorders>
              <w:top w:val="single" w:sz="4" w:space="0" w:color="auto"/>
              <w:left w:val="single" w:sz="4" w:space="0" w:color="auto"/>
              <w:bottom w:val="single" w:sz="4" w:space="0" w:color="auto"/>
              <w:right w:val="single" w:sz="4" w:space="0" w:color="auto"/>
            </w:tcBorders>
          </w:tcPr>
          <w:p w14:paraId="739EC1ED" w14:textId="77777777" w:rsidR="006D6F9A" w:rsidRDefault="000666EB">
            <w:pPr>
              <w:jc w:val="both"/>
              <w:rPr>
                <w:rFonts w:eastAsia="SimSun"/>
                <w:lang w:val="en-US" w:eastAsia="zh-CN"/>
              </w:rPr>
            </w:pPr>
            <w:r>
              <w:rPr>
                <w:rFonts w:eastAsia="SimSun"/>
                <w:lang w:val="en-US" w:eastAsia="zh-CN"/>
              </w:rPr>
              <w:t>Apple</w:t>
            </w:r>
          </w:p>
        </w:tc>
        <w:tc>
          <w:tcPr>
            <w:tcW w:w="7976" w:type="dxa"/>
            <w:tcBorders>
              <w:top w:val="single" w:sz="4" w:space="0" w:color="auto"/>
              <w:left w:val="single" w:sz="4" w:space="0" w:color="auto"/>
              <w:bottom w:val="single" w:sz="4" w:space="0" w:color="auto"/>
              <w:right w:val="single" w:sz="4" w:space="0" w:color="auto"/>
            </w:tcBorders>
          </w:tcPr>
          <w:p w14:paraId="2C82A4E6"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We can accept the proposal.</w:t>
            </w:r>
          </w:p>
        </w:tc>
      </w:tr>
      <w:tr w:rsidR="006D6F9A" w14:paraId="4F74AB7A" w14:textId="77777777">
        <w:tc>
          <w:tcPr>
            <w:tcW w:w="1655" w:type="dxa"/>
            <w:tcBorders>
              <w:top w:val="single" w:sz="4" w:space="0" w:color="auto"/>
              <w:left w:val="single" w:sz="4" w:space="0" w:color="auto"/>
              <w:bottom w:val="single" w:sz="4" w:space="0" w:color="auto"/>
              <w:right w:val="single" w:sz="4" w:space="0" w:color="auto"/>
            </w:tcBorders>
          </w:tcPr>
          <w:p w14:paraId="4024C5F4" w14:textId="77777777" w:rsidR="006D6F9A" w:rsidRDefault="000666EB">
            <w:pPr>
              <w:jc w:val="both"/>
              <w:rPr>
                <w:rFonts w:eastAsia="SimSun"/>
                <w:lang w:val="en-US" w:eastAsia="zh-CN"/>
              </w:rPr>
            </w:pPr>
            <w:r>
              <w:rPr>
                <w:rFonts w:eastAsiaTheme="minorEastAsia" w:hint="eastAsia"/>
                <w:lang w:eastAsia="ko-KR"/>
              </w:rPr>
              <w:t>Sam</w:t>
            </w:r>
            <w:r>
              <w:rPr>
                <w:rFonts w:eastAsiaTheme="minorEastAsia"/>
                <w:lang w:eastAsia="ko-KR"/>
              </w:rPr>
              <w:t>s</w:t>
            </w:r>
            <w:r>
              <w:rPr>
                <w:rFonts w:eastAsiaTheme="minorEastAsia" w:hint="eastAsia"/>
                <w:lang w:eastAsia="ko-KR"/>
              </w:rPr>
              <w:t>ung</w:t>
            </w:r>
          </w:p>
        </w:tc>
        <w:tc>
          <w:tcPr>
            <w:tcW w:w="7976" w:type="dxa"/>
            <w:tcBorders>
              <w:top w:val="single" w:sz="4" w:space="0" w:color="auto"/>
              <w:left w:val="single" w:sz="4" w:space="0" w:color="auto"/>
              <w:bottom w:val="single" w:sz="4" w:space="0" w:color="auto"/>
              <w:right w:val="single" w:sz="4" w:space="0" w:color="auto"/>
            </w:tcBorders>
          </w:tcPr>
          <w:p w14:paraId="5DCAFDBA" w14:textId="77777777" w:rsidR="006D6F9A" w:rsidRDefault="000666EB">
            <w:pPr>
              <w:rPr>
                <w:rFonts w:ascii="Times New Roman" w:eastAsia="SimSun" w:hAnsi="Times New Roman"/>
                <w:szCs w:val="20"/>
                <w:lang w:val="en-US" w:eastAsia="zh-CN"/>
              </w:rPr>
            </w:pPr>
            <w:r>
              <w:rPr>
                <w:rFonts w:eastAsiaTheme="minorEastAsia"/>
                <w:lang w:eastAsia="ko-KR"/>
              </w:rPr>
              <w:t>Support the proposal</w:t>
            </w:r>
          </w:p>
        </w:tc>
      </w:tr>
      <w:tr w:rsidR="006D6F9A" w14:paraId="59F3582F" w14:textId="77777777">
        <w:tc>
          <w:tcPr>
            <w:tcW w:w="1655" w:type="dxa"/>
            <w:tcBorders>
              <w:top w:val="single" w:sz="4" w:space="0" w:color="auto"/>
              <w:left w:val="single" w:sz="4" w:space="0" w:color="auto"/>
              <w:bottom w:val="single" w:sz="4" w:space="0" w:color="auto"/>
              <w:right w:val="single" w:sz="4" w:space="0" w:color="auto"/>
            </w:tcBorders>
          </w:tcPr>
          <w:p w14:paraId="49E3382B" w14:textId="77777777" w:rsidR="006D6F9A" w:rsidRDefault="000666EB">
            <w:pPr>
              <w:jc w:val="both"/>
              <w:rPr>
                <w:rFonts w:eastAsia="SimSun"/>
                <w:lang w:val="en-US" w:eastAsia="zh-CN"/>
              </w:rPr>
            </w:pPr>
            <w:proofErr w:type="spellStart"/>
            <w:proofErr w:type="gramStart"/>
            <w:r>
              <w:rPr>
                <w:rFonts w:eastAsia="SimSun" w:hint="eastAsia"/>
                <w:lang w:val="en-US" w:eastAsia="zh-CN"/>
              </w:rPr>
              <w:t>H</w:t>
            </w:r>
            <w:r>
              <w:rPr>
                <w:rFonts w:eastAsia="SimSun"/>
                <w:lang w:val="en-US"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2CEEA316"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We think the standard impact from “valid SLIV” is </w:t>
            </w:r>
            <w:proofErr w:type="spellStart"/>
            <w:r>
              <w:rPr>
                <w:rFonts w:ascii="Times New Roman" w:eastAsia="SimSun" w:hAnsi="Times New Roman"/>
                <w:szCs w:val="20"/>
                <w:lang w:val="en-US" w:eastAsia="zh-CN"/>
              </w:rPr>
              <w:t>mariginal</w:t>
            </w:r>
            <w:proofErr w:type="spellEnd"/>
            <w:r>
              <w:rPr>
                <w:rFonts w:ascii="Times New Roman" w:eastAsia="SimSun" w:hAnsi="Times New Roman"/>
                <w:szCs w:val="20"/>
                <w:lang w:val="en-US" w:eastAsia="zh-CN"/>
              </w:rPr>
              <w:t xml:space="preserve"> compared with the scheduling flexibility it provides. </w:t>
            </w:r>
          </w:p>
        </w:tc>
      </w:tr>
      <w:tr w:rsidR="006D6F9A" w14:paraId="6B880730" w14:textId="77777777">
        <w:tc>
          <w:tcPr>
            <w:tcW w:w="1655" w:type="dxa"/>
            <w:tcBorders>
              <w:top w:val="single" w:sz="4" w:space="0" w:color="auto"/>
              <w:left w:val="single" w:sz="4" w:space="0" w:color="auto"/>
              <w:bottom w:val="single" w:sz="4" w:space="0" w:color="auto"/>
              <w:right w:val="single" w:sz="4" w:space="0" w:color="auto"/>
            </w:tcBorders>
          </w:tcPr>
          <w:p w14:paraId="678AF111" w14:textId="77777777" w:rsidR="006D6F9A" w:rsidRDefault="000666EB">
            <w:pPr>
              <w:jc w:val="both"/>
              <w:rPr>
                <w:rFonts w:eastAsiaTheme="minorEastAsia"/>
                <w:lang w:eastAsia="ko-KR"/>
              </w:rPr>
            </w:pPr>
            <w:r>
              <w:rPr>
                <w:rFonts w:eastAsiaTheme="minorEastAsia"/>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584F0BE4" w14:textId="77777777" w:rsidR="006D6F9A" w:rsidRDefault="000666EB">
            <w:pPr>
              <w:rPr>
                <w:rFonts w:eastAsiaTheme="minorEastAsia"/>
                <w:lang w:eastAsia="ko-KR"/>
              </w:rPr>
            </w:pPr>
            <w:r>
              <w:rPr>
                <w:rFonts w:eastAsiaTheme="minorEastAsia"/>
                <w:lang w:eastAsia="ko-KR"/>
              </w:rPr>
              <w:t>Support the proposal.</w:t>
            </w:r>
          </w:p>
        </w:tc>
      </w:tr>
      <w:tr w:rsidR="006D6F9A" w14:paraId="1C870E8A" w14:textId="77777777">
        <w:tc>
          <w:tcPr>
            <w:tcW w:w="1655" w:type="dxa"/>
            <w:tcBorders>
              <w:top w:val="single" w:sz="4" w:space="0" w:color="auto"/>
              <w:left w:val="single" w:sz="4" w:space="0" w:color="auto"/>
              <w:bottom w:val="single" w:sz="4" w:space="0" w:color="auto"/>
              <w:right w:val="single" w:sz="4" w:space="0" w:color="auto"/>
            </w:tcBorders>
          </w:tcPr>
          <w:p w14:paraId="5C88A2B7" w14:textId="77777777" w:rsidR="006D6F9A" w:rsidRDefault="000666EB">
            <w:pPr>
              <w:jc w:val="both"/>
              <w:rPr>
                <w:rFonts w:eastAsiaTheme="minorEastAsia"/>
                <w:lang w:eastAsia="ko-KR"/>
              </w:rPr>
            </w:pPr>
            <w:r>
              <w:rPr>
                <w:rFonts w:eastAsiaTheme="minorEastAsia"/>
                <w:lang w:eastAsia="ko-KR"/>
              </w:rPr>
              <w:t>Ericsson</w:t>
            </w:r>
          </w:p>
        </w:tc>
        <w:tc>
          <w:tcPr>
            <w:tcW w:w="7976" w:type="dxa"/>
            <w:tcBorders>
              <w:top w:val="single" w:sz="4" w:space="0" w:color="auto"/>
              <w:left w:val="single" w:sz="4" w:space="0" w:color="auto"/>
              <w:bottom w:val="single" w:sz="4" w:space="0" w:color="auto"/>
              <w:right w:val="single" w:sz="4" w:space="0" w:color="auto"/>
            </w:tcBorders>
          </w:tcPr>
          <w:p w14:paraId="00D71E13" w14:textId="77777777" w:rsidR="006D6F9A" w:rsidRDefault="000666EB">
            <w:pPr>
              <w:rPr>
                <w:rFonts w:eastAsiaTheme="minorEastAsia"/>
                <w:lang w:eastAsia="ko-KR"/>
              </w:rPr>
            </w:pPr>
            <w:r>
              <w:rPr>
                <w:rFonts w:eastAsiaTheme="minorEastAsia"/>
                <w:lang w:eastAsia="ko-KR"/>
              </w:rPr>
              <w:t>Our first preference is "valid SLIVs;" however, we can compromise to "configured"</w:t>
            </w:r>
          </w:p>
          <w:p w14:paraId="57A97F57" w14:textId="77777777" w:rsidR="006D6F9A" w:rsidRDefault="000666EB">
            <w:pPr>
              <w:rPr>
                <w:rFonts w:eastAsiaTheme="minorEastAsia"/>
                <w:lang w:eastAsia="ko-KR"/>
              </w:rPr>
            </w:pPr>
            <w:r>
              <w:rPr>
                <w:rFonts w:eastAsiaTheme="minorEastAsia"/>
                <w:lang w:eastAsia="ko-KR"/>
              </w:rPr>
              <w:t xml:space="preserve">Furthermore, if this compromise is made, we think it would be the simplest solution from spec and implementation point of view to support "configured" for all of Cases 3, 5, and 6 to have a </w:t>
            </w:r>
            <w:proofErr w:type="spellStart"/>
            <w:r>
              <w:rPr>
                <w:rFonts w:eastAsiaTheme="minorEastAsia"/>
                <w:lang w:eastAsia="ko-KR"/>
              </w:rPr>
              <w:t>unfied</w:t>
            </w:r>
            <w:proofErr w:type="spellEnd"/>
            <w:r>
              <w:rPr>
                <w:rFonts w:eastAsiaTheme="minorEastAsia"/>
                <w:lang w:eastAsia="ko-KR"/>
              </w:rPr>
              <w:t xml:space="preserve"> solution. We don't think we should be spending time on optimizations on a case-by-case basis.</w:t>
            </w:r>
          </w:p>
        </w:tc>
      </w:tr>
      <w:tr w:rsidR="006D6F9A" w14:paraId="56168AFF" w14:textId="77777777">
        <w:tc>
          <w:tcPr>
            <w:tcW w:w="1655" w:type="dxa"/>
            <w:tcBorders>
              <w:top w:val="single" w:sz="4" w:space="0" w:color="auto"/>
              <w:left w:val="single" w:sz="4" w:space="0" w:color="auto"/>
              <w:bottom w:val="single" w:sz="4" w:space="0" w:color="auto"/>
              <w:right w:val="single" w:sz="4" w:space="0" w:color="auto"/>
            </w:tcBorders>
          </w:tcPr>
          <w:p w14:paraId="04459296" w14:textId="77777777" w:rsidR="006D6F9A" w:rsidRDefault="000666EB">
            <w:pPr>
              <w:jc w:val="both"/>
              <w:rPr>
                <w:rFonts w:eastAsiaTheme="minorEastAsia"/>
                <w:lang w:eastAsia="ko-KR"/>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7C153EC8" w14:textId="77777777" w:rsidR="006D6F9A" w:rsidRDefault="000666EB">
            <w:pPr>
              <w:rPr>
                <w:rFonts w:eastAsiaTheme="minorEastAsia"/>
                <w:lang w:eastAsia="ko-KR"/>
              </w:rPr>
            </w:pPr>
            <w:r>
              <w:rPr>
                <w:rFonts w:eastAsia="SimSun" w:hint="eastAsia"/>
                <w:lang w:eastAsia="zh-CN"/>
              </w:rPr>
              <w:t>W</w:t>
            </w:r>
            <w:r>
              <w:rPr>
                <w:rFonts w:eastAsia="SimSun"/>
                <w:lang w:eastAsia="zh-CN"/>
              </w:rPr>
              <w:t>e support the proposal.</w:t>
            </w:r>
          </w:p>
        </w:tc>
      </w:tr>
      <w:tr w:rsidR="006D6F9A" w14:paraId="7B9EC0A2" w14:textId="77777777">
        <w:tc>
          <w:tcPr>
            <w:tcW w:w="1655" w:type="dxa"/>
            <w:tcBorders>
              <w:top w:val="single" w:sz="4" w:space="0" w:color="auto"/>
              <w:left w:val="single" w:sz="4" w:space="0" w:color="auto"/>
              <w:bottom w:val="single" w:sz="4" w:space="0" w:color="auto"/>
              <w:right w:val="single" w:sz="4" w:space="0" w:color="auto"/>
            </w:tcBorders>
          </w:tcPr>
          <w:p w14:paraId="39DF3AB8" w14:textId="77777777" w:rsidR="006D6F9A" w:rsidRDefault="000666EB">
            <w:pPr>
              <w:jc w:val="both"/>
              <w:rPr>
                <w:rFonts w:eastAsia="SimSun"/>
                <w:lang w:eastAsia="zh-CN"/>
              </w:rPr>
            </w:pPr>
            <w:r>
              <w:rPr>
                <w:rFonts w:eastAsia="SimSun" w:hint="eastAsia"/>
                <w:lang w:eastAsia="zh-CN"/>
              </w:rPr>
              <w:t>X</w:t>
            </w:r>
            <w:r>
              <w:rPr>
                <w:rFonts w:eastAsia="SimSun"/>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43DC75C4" w14:textId="77777777" w:rsidR="006D6F9A" w:rsidRDefault="000666EB">
            <w:pPr>
              <w:rPr>
                <w:rFonts w:eastAsia="SimSun"/>
                <w:lang w:eastAsia="zh-CN"/>
              </w:rPr>
            </w:pPr>
            <w:r>
              <w:rPr>
                <w:rFonts w:eastAsia="SimSun"/>
                <w:lang w:eastAsia="zh-CN"/>
              </w:rPr>
              <w:t xml:space="preserve">We are flexible on this issue. but have a question, </w:t>
            </w:r>
            <w:proofErr w:type="gramStart"/>
            <w:r>
              <w:rPr>
                <w:rFonts w:eastAsia="SimSun"/>
                <w:lang w:eastAsia="zh-CN"/>
              </w:rPr>
              <w:t xml:space="preserve">if </w:t>
            </w:r>
            <w:r>
              <w:rPr>
                <w:lang w:eastAsia="ko-KR"/>
              </w:rPr>
              <w:t xml:space="preserve"> “</w:t>
            </w:r>
            <w:proofErr w:type="gramEnd"/>
            <w:r>
              <w:rPr>
                <w:lang w:eastAsia="ko-KR"/>
              </w:rPr>
              <w:t xml:space="preserve">based on configured SLIV”, the </w:t>
            </w:r>
            <w:r>
              <w:rPr>
                <w:rFonts w:eastAsia="Gulim" w:hint="eastAsia"/>
                <w:lang w:eastAsia="ko-KR"/>
              </w:rPr>
              <w:t>(M-1)-</w:t>
            </w:r>
            <w:proofErr w:type="spellStart"/>
            <w:r>
              <w:rPr>
                <w:rFonts w:eastAsia="Gulim" w:hint="eastAsia"/>
                <w:lang w:eastAsia="ko-KR"/>
              </w:rPr>
              <w:t>th</w:t>
            </w:r>
            <w:proofErr w:type="spellEnd"/>
            <w:r>
              <w:rPr>
                <w:rFonts w:eastAsia="Gulim"/>
                <w:lang w:eastAsia="ko-KR"/>
              </w:rPr>
              <w:t xml:space="preserve"> PUSCH is invalid. then the </w:t>
            </w:r>
            <w:r>
              <w:rPr>
                <w:rFonts w:eastAsia="Gulim" w:hint="eastAsia"/>
                <w:lang w:eastAsia="ko-KR"/>
              </w:rPr>
              <w:t>aperiodic CSI feedback</w:t>
            </w:r>
            <w:r>
              <w:rPr>
                <w:rFonts w:eastAsia="Gulim"/>
                <w:lang w:eastAsia="ko-KR"/>
              </w:rPr>
              <w:t xml:space="preserve"> will not be transmitted?</w:t>
            </w:r>
          </w:p>
        </w:tc>
      </w:tr>
      <w:tr w:rsidR="006D6F9A" w14:paraId="52266E77"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1450FE4A" w14:textId="77777777" w:rsidR="006D6F9A" w:rsidRDefault="000666EB">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0238250B" w14:textId="77777777" w:rsidR="006D6F9A" w:rsidRDefault="006D6F9A">
            <w:pPr>
              <w:rPr>
                <w:rFonts w:eastAsia="SimSun"/>
                <w:lang w:eastAsia="zh-CN"/>
              </w:rPr>
            </w:pPr>
          </w:p>
          <w:p w14:paraId="3EF1C766" w14:textId="77777777" w:rsidR="006D6F9A" w:rsidRDefault="000666EB">
            <w:pPr>
              <w:rPr>
                <w:rFonts w:eastAsia="SimSun"/>
                <w:lang w:eastAsia="zh-CN"/>
              </w:rPr>
            </w:pPr>
            <w:r>
              <w:rPr>
                <w:rFonts w:eastAsiaTheme="minorEastAsia"/>
                <w:lang w:eastAsia="ko-KR"/>
              </w:rPr>
              <w:t>Thanks</w:t>
            </w:r>
            <w:r>
              <w:rPr>
                <w:rFonts w:eastAsiaTheme="minorEastAsia" w:hint="eastAsia"/>
                <w:lang w:eastAsia="ko-KR"/>
              </w:rPr>
              <w:t xml:space="preserve"> </w:t>
            </w:r>
            <w:r>
              <w:rPr>
                <w:rFonts w:eastAsiaTheme="minorEastAsia"/>
                <w:lang w:eastAsia="ko-KR"/>
              </w:rPr>
              <w:t>a lot for the compromise!</w:t>
            </w:r>
          </w:p>
          <w:p w14:paraId="5C7B7AEF" w14:textId="77777777" w:rsidR="006D6F9A" w:rsidRDefault="006D6F9A">
            <w:pPr>
              <w:rPr>
                <w:rFonts w:eastAsia="SimSun"/>
                <w:lang w:eastAsia="zh-CN"/>
              </w:rPr>
            </w:pPr>
          </w:p>
          <w:p w14:paraId="0827FC5E" w14:textId="77777777" w:rsidR="006D6F9A" w:rsidRDefault="000666EB">
            <w:pPr>
              <w:pStyle w:val="ListParagraph"/>
              <w:numPr>
                <w:ilvl w:val="0"/>
                <w:numId w:val="32"/>
              </w:numPr>
              <w:spacing w:after="160" w:line="256" w:lineRule="auto"/>
              <w:ind w:leftChars="0"/>
              <w:contextualSpacing/>
              <w:jc w:val="both"/>
              <w:rPr>
                <w:rFonts w:eastAsia="SimSun"/>
              </w:rPr>
            </w:pPr>
            <w:r>
              <w:rPr>
                <w:rFonts w:eastAsiaTheme="minorEastAsia" w:hint="eastAsia"/>
                <w:lang w:eastAsia="ko-KR"/>
              </w:rPr>
              <w:t>Acceptable: NTT DOCOMO, Fujitsu, OPPO, ZTE, vivo, Apple, Samsung</w:t>
            </w:r>
            <w:r>
              <w:rPr>
                <w:rFonts w:eastAsiaTheme="minorEastAsia"/>
                <w:lang w:eastAsia="ko-KR"/>
              </w:rPr>
              <w:t>, Nokia, Ericsson, Intel, Xiaomi</w:t>
            </w:r>
          </w:p>
          <w:p w14:paraId="010957F3" w14:textId="77777777" w:rsidR="006D6F9A" w:rsidRDefault="000666EB">
            <w:pPr>
              <w:pStyle w:val="ListParagraph"/>
              <w:numPr>
                <w:ilvl w:val="0"/>
                <w:numId w:val="32"/>
              </w:numPr>
              <w:spacing w:after="160" w:line="256" w:lineRule="auto"/>
              <w:ind w:leftChars="0"/>
              <w:contextualSpacing/>
              <w:jc w:val="both"/>
              <w:rPr>
                <w:rFonts w:eastAsia="SimSun"/>
              </w:rPr>
            </w:pPr>
            <w:r>
              <w:rPr>
                <w:rFonts w:eastAsiaTheme="minorEastAsia"/>
                <w:lang w:eastAsia="ko-KR"/>
              </w:rPr>
              <w:t>Objected by Huawei</w:t>
            </w:r>
          </w:p>
          <w:p w14:paraId="5E7FC8C9" w14:textId="77777777" w:rsidR="006D6F9A" w:rsidRDefault="006D6F9A">
            <w:pPr>
              <w:rPr>
                <w:rFonts w:eastAsiaTheme="minorEastAsia"/>
                <w:lang w:eastAsia="ko-KR"/>
              </w:rPr>
            </w:pPr>
          </w:p>
          <w:p w14:paraId="6746BA1C" w14:textId="77777777" w:rsidR="006D6F9A" w:rsidRDefault="000666EB">
            <w:pPr>
              <w:rPr>
                <w:rFonts w:eastAsiaTheme="minorEastAsia"/>
                <w:b/>
                <w:u w:val="single"/>
                <w:lang w:eastAsia="ko-KR"/>
              </w:rPr>
            </w:pPr>
            <w:r>
              <w:rPr>
                <w:rFonts w:eastAsiaTheme="minorEastAsia"/>
                <w:b/>
                <w:u w:val="single"/>
                <w:lang w:eastAsia="ko-KR"/>
              </w:rPr>
              <w:t xml:space="preserve">@ </w:t>
            </w:r>
            <w:proofErr w:type="spellStart"/>
            <w:r>
              <w:rPr>
                <w:rFonts w:eastAsiaTheme="minorEastAsia"/>
                <w:b/>
                <w:u w:val="single"/>
                <w:lang w:eastAsia="ko-KR"/>
              </w:rPr>
              <w:t>Hauwei</w:t>
            </w:r>
            <w:proofErr w:type="spellEnd"/>
            <w:r>
              <w:rPr>
                <w:rFonts w:eastAsiaTheme="minorEastAsia"/>
                <w:b/>
                <w:u w:val="single"/>
                <w:lang w:eastAsia="ko-KR"/>
              </w:rPr>
              <w:t>,</w:t>
            </w:r>
          </w:p>
          <w:p w14:paraId="1F5EA97A" w14:textId="77777777" w:rsidR="006D6F9A" w:rsidRDefault="000666EB">
            <w:pPr>
              <w:rPr>
                <w:rFonts w:eastAsiaTheme="minorEastAsia"/>
                <w:lang w:eastAsia="ko-KR"/>
              </w:rPr>
            </w:pPr>
            <w:r>
              <w:rPr>
                <w:rFonts w:eastAsiaTheme="minorEastAsia" w:hint="eastAsia"/>
                <w:lang w:eastAsia="ko-KR"/>
              </w:rPr>
              <w:t xml:space="preserve">Given that </w:t>
            </w:r>
            <w:r>
              <w:rPr>
                <w:rFonts w:eastAsiaTheme="minorEastAsia"/>
                <w:lang w:eastAsia="ko-KR"/>
              </w:rPr>
              <w:t>situation</w:t>
            </w:r>
            <w:r>
              <w:rPr>
                <w:rFonts w:eastAsiaTheme="minorEastAsia" w:hint="eastAsia"/>
                <w:lang w:eastAsia="ko-KR"/>
              </w:rPr>
              <w:t>,</w:t>
            </w:r>
            <w:r>
              <w:rPr>
                <w:rFonts w:eastAsiaTheme="minorEastAsia"/>
                <w:lang w:eastAsia="ko-KR"/>
              </w:rPr>
              <w:t xml:space="preserve"> could Huawei accept this proposal?</w:t>
            </w:r>
          </w:p>
          <w:p w14:paraId="0D9876FA" w14:textId="77777777" w:rsidR="006D6F9A" w:rsidRDefault="006D6F9A">
            <w:pPr>
              <w:rPr>
                <w:rFonts w:eastAsiaTheme="minorEastAsia"/>
                <w:lang w:eastAsia="ko-KR"/>
              </w:rPr>
            </w:pPr>
          </w:p>
          <w:p w14:paraId="2D191D81" w14:textId="77777777" w:rsidR="006D6F9A" w:rsidRDefault="000666EB">
            <w:pPr>
              <w:rPr>
                <w:rFonts w:eastAsiaTheme="minorEastAsia"/>
                <w:b/>
                <w:u w:val="single"/>
                <w:lang w:eastAsia="ko-KR"/>
              </w:rPr>
            </w:pPr>
            <w:r>
              <w:rPr>
                <w:rFonts w:eastAsiaTheme="minorEastAsia"/>
                <w:b/>
                <w:u w:val="single"/>
                <w:lang w:eastAsia="ko-KR"/>
              </w:rPr>
              <w:t>@ Xiaomi,</w:t>
            </w:r>
          </w:p>
          <w:p w14:paraId="378D98AF" w14:textId="77777777" w:rsidR="006D6F9A" w:rsidRDefault="000666EB">
            <w:pPr>
              <w:rPr>
                <w:rFonts w:eastAsiaTheme="minorEastAsia"/>
                <w:lang w:eastAsia="ko-KR"/>
              </w:rPr>
            </w:pPr>
            <w:r>
              <w:rPr>
                <w:rFonts w:eastAsiaTheme="minorEastAsia" w:hint="eastAsia"/>
                <w:lang w:eastAsia="ko-KR"/>
              </w:rPr>
              <w:t xml:space="preserve">Yes, my understanding is that with this proposal, if </w:t>
            </w:r>
            <w:r>
              <w:rPr>
                <w:lang w:eastAsia="ko-KR"/>
              </w:rPr>
              <w:t xml:space="preserve">the </w:t>
            </w:r>
            <w:r>
              <w:rPr>
                <w:rFonts w:eastAsia="Gulim" w:hint="eastAsia"/>
                <w:lang w:eastAsia="ko-KR"/>
              </w:rPr>
              <w:t>(M-1)-</w:t>
            </w:r>
            <w:proofErr w:type="spellStart"/>
            <w:r>
              <w:rPr>
                <w:rFonts w:eastAsia="Gulim" w:hint="eastAsia"/>
                <w:lang w:eastAsia="ko-KR"/>
              </w:rPr>
              <w:t>th</w:t>
            </w:r>
            <w:proofErr w:type="spellEnd"/>
            <w:r>
              <w:rPr>
                <w:rFonts w:eastAsia="Gulim"/>
                <w:lang w:eastAsia="ko-KR"/>
              </w:rPr>
              <w:t xml:space="preserve"> PUSCH is invalid, then the </w:t>
            </w:r>
            <w:r>
              <w:rPr>
                <w:rFonts w:eastAsia="Gulim" w:hint="eastAsia"/>
                <w:lang w:eastAsia="ko-KR"/>
              </w:rPr>
              <w:t>aperiodic CSI feedback</w:t>
            </w:r>
            <w:r>
              <w:rPr>
                <w:rFonts w:eastAsia="Gulim"/>
                <w:lang w:eastAsia="ko-KR"/>
              </w:rPr>
              <w:t xml:space="preserve"> will be dropped. gNB could control </w:t>
            </w:r>
            <w:r>
              <w:rPr>
                <w:rFonts w:eastAsia="Gulim" w:hint="eastAsia"/>
                <w:lang w:eastAsia="ko-KR"/>
              </w:rPr>
              <w:t>(M-1)-</w:t>
            </w:r>
            <w:proofErr w:type="spellStart"/>
            <w:r>
              <w:rPr>
                <w:rFonts w:eastAsia="Gulim" w:hint="eastAsia"/>
                <w:lang w:eastAsia="ko-KR"/>
              </w:rPr>
              <w:t>th</w:t>
            </w:r>
            <w:proofErr w:type="spellEnd"/>
            <w:r>
              <w:rPr>
                <w:rFonts w:eastAsia="Gulim"/>
                <w:lang w:eastAsia="ko-KR"/>
              </w:rPr>
              <w:t xml:space="preserve"> PUSCH for CSI feedback not to be dropped.</w:t>
            </w:r>
          </w:p>
          <w:p w14:paraId="4E273B9A" w14:textId="77777777" w:rsidR="006D6F9A" w:rsidRDefault="006D6F9A">
            <w:pPr>
              <w:rPr>
                <w:rFonts w:eastAsia="SimSun"/>
                <w:lang w:eastAsia="zh-CN"/>
              </w:rPr>
            </w:pPr>
          </w:p>
        </w:tc>
      </w:tr>
      <w:tr w:rsidR="006D6F9A" w14:paraId="596F0361" w14:textId="77777777">
        <w:tc>
          <w:tcPr>
            <w:tcW w:w="1655" w:type="dxa"/>
            <w:tcBorders>
              <w:top w:val="single" w:sz="4" w:space="0" w:color="auto"/>
              <w:left w:val="single" w:sz="4" w:space="0" w:color="auto"/>
              <w:bottom w:val="single" w:sz="4" w:space="0" w:color="auto"/>
              <w:right w:val="single" w:sz="4" w:space="0" w:color="auto"/>
            </w:tcBorders>
          </w:tcPr>
          <w:p w14:paraId="2768BE2C" w14:textId="77777777" w:rsidR="006D6F9A" w:rsidRDefault="000666EB">
            <w:pPr>
              <w:jc w:val="both"/>
              <w:rPr>
                <w:rFonts w:eastAsia="SimSun"/>
                <w:lang w:eastAsia="zh-CN"/>
              </w:rPr>
            </w:pPr>
            <w:proofErr w:type="spellStart"/>
            <w:proofErr w:type="gramStart"/>
            <w:r>
              <w:rPr>
                <w:rFonts w:eastAsia="SimSun" w:hint="eastAsia"/>
                <w:lang w:eastAsia="zh-CN"/>
              </w:rPr>
              <w:t>H</w:t>
            </w:r>
            <w:r>
              <w:rPr>
                <w:rFonts w:eastAsia="SimSun"/>
                <w:lang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785469E2" w14:textId="77777777" w:rsidR="006D6F9A" w:rsidRDefault="000666EB">
            <w:pPr>
              <w:rPr>
                <w:rFonts w:eastAsia="SimSun"/>
                <w:lang w:eastAsia="zh-CN"/>
              </w:rPr>
            </w:pPr>
            <w:r>
              <w:rPr>
                <w:rFonts w:eastAsia="SimSun" w:hint="eastAsia"/>
                <w:lang w:eastAsia="zh-CN"/>
              </w:rPr>
              <w:t xml:space="preserve"> </w:t>
            </w:r>
            <w:r>
              <w:rPr>
                <w:rFonts w:eastAsia="SimSun"/>
                <w:lang w:eastAsia="zh-CN"/>
              </w:rPr>
              <w:t>We can accept the proposal for the sake of progress.</w:t>
            </w:r>
          </w:p>
        </w:tc>
      </w:tr>
    </w:tbl>
    <w:p w14:paraId="12E178E2" w14:textId="77777777" w:rsidR="006D6F9A" w:rsidRDefault="006D6F9A">
      <w:pPr>
        <w:ind w:firstLineChars="100" w:firstLine="196"/>
        <w:jc w:val="both"/>
        <w:rPr>
          <w:b/>
          <w:lang w:eastAsia="ko-KR"/>
        </w:rPr>
      </w:pPr>
    </w:p>
    <w:p w14:paraId="6EE72501" w14:textId="77777777" w:rsidR="006D6F9A" w:rsidRDefault="006D6F9A">
      <w:pPr>
        <w:ind w:firstLineChars="100" w:firstLine="196"/>
        <w:jc w:val="both"/>
        <w:rPr>
          <w:b/>
          <w:lang w:eastAsia="ko-KR"/>
        </w:rPr>
      </w:pPr>
    </w:p>
    <w:p w14:paraId="34838C54"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For Case 5/6/7, to reach a consensus, some clarifications seem to be necessary. With this regard, the following questions are asked to companies.</w:t>
      </w:r>
    </w:p>
    <w:p w14:paraId="35AB3AD3" w14:textId="77777777" w:rsidR="006D6F9A" w:rsidRDefault="006D6F9A">
      <w:pPr>
        <w:ind w:firstLineChars="100" w:firstLine="196"/>
        <w:jc w:val="both"/>
        <w:rPr>
          <w:b/>
          <w:lang w:eastAsia="ko-KR"/>
        </w:rPr>
      </w:pPr>
    </w:p>
    <w:p w14:paraId="04FC6EFF" w14:textId="77777777" w:rsidR="006D6F9A" w:rsidRDefault="000666EB">
      <w:pPr>
        <w:pStyle w:val="Heading3"/>
        <w:numPr>
          <w:ilvl w:val="0"/>
          <w:numId w:val="0"/>
        </w:numPr>
        <w:ind w:left="720" w:hanging="720"/>
        <w:jc w:val="both"/>
        <w:rPr>
          <w:u w:val="single"/>
          <w:lang w:eastAsia="ko-KR"/>
        </w:rPr>
      </w:pPr>
      <w:r>
        <w:rPr>
          <w:highlight w:val="cyan"/>
          <w:u w:val="single"/>
          <w:lang w:eastAsia="ko-KR"/>
        </w:rPr>
        <w:t>[HIGH] Q1: Do you agree that the common solution (between “based on configured SLIV” and “based on valid SLIV”) is applied to Case 5 (OOO</w:t>
      </w:r>
      <w:r>
        <w:rPr>
          <w:rFonts w:hint="eastAsia"/>
          <w:highlight w:val="cyan"/>
          <w:u w:val="single"/>
          <w:lang w:eastAsia="ko-KR"/>
        </w:rPr>
        <w:t>)</w:t>
      </w:r>
      <w:r>
        <w:rPr>
          <w:highlight w:val="cyan"/>
          <w:u w:val="single"/>
          <w:lang w:eastAsia="ko-KR"/>
        </w:rPr>
        <w:t xml:space="preserve"> and Case 6 (NN-K1</w:t>
      </w:r>
      <w:r>
        <w:rPr>
          <w:rFonts w:hint="eastAsia"/>
          <w:highlight w:val="cyan"/>
          <w:u w:val="single"/>
          <w:lang w:eastAsia="ko-KR"/>
        </w:rPr>
        <w:t>)</w:t>
      </w:r>
      <w:r>
        <w:rPr>
          <w:highlight w:val="cyan"/>
          <w:u w:val="single"/>
          <w:lang w:eastAsia="ko-KR"/>
        </w:rPr>
        <w:t>?</w:t>
      </w:r>
    </w:p>
    <w:p w14:paraId="633AE4E8" w14:textId="77777777" w:rsidR="006D6F9A" w:rsidRDefault="006D6F9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2C655125" w14:textId="77777777">
        <w:tc>
          <w:tcPr>
            <w:tcW w:w="1655" w:type="dxa"/>
            <w:tcBorders>
              <w:top w:val="single" w:sz="4" w:space="0" w:color="auto"/>
              <w:left w:val="single" w:sz="4" w:space="0" w:color="auto"/>
              <w:bottom w:val="single" w:sz="4" w:space="0" w:color="auto"/>
              <w:right w:val="single" w:sz="4" w:space="0" w:color="auto"/>
            </w:tcBorders>
          </w:tcPr>
          <w:p w14:paraId="656C81EE"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0EC165A6" w14:textId="77777777" w:rsidR="006D6F9A" w:rsidRDefault="000666EB">
            <w:pPr>
              <w:jc w:val="both"/>
              <w:rPr>
                <w:lang w:eastAsia="ko-KR"/>
              </w:rPr>
            </w:pPr>
            <w:r>
              <w:rPr>
                <w:lang w:eastAsia="ko-KR"/>
              </w:rPr>
              <w:t>Views</w:t>
            </w:r>
          </w:p>
        </w:tc>
      </w:tr>
      <w:tr w:rsidR="006D6F9A" w14:paraId="02EB84F8" w14:textId="77777777">
        <w:tc>
          <w:tcPr>
            <w:tcW w:w="1655" w:type="dxa"/>
            <w:tcBorders>
              <w:top w:val="single" w:sz="4" w:space="0" w:color="auto"/>
              <w:left w:val="single" w:sz="4" w:space="0" w:color="auto"/>
              <w:bottom w:val="single" w:sz="4" w:space="0" w:color="auto"/>
              <w:right w:val="single" w:sz="4" w:space="0" w:color="auto"/>
            </w:tcBorders>
          </w:tcPr>
          <w:p w14:paraId="45E6C8FD" w14:textId="77777777" w:rsidR="006D6F9A" w:rsidRDefault="000666EB">
            <w:pPr>
              <w:jc w:val="both"/>
              <w:rPr>
                <w:rFonts w:ascii="Times New Roman" w:eastAsia="SimSun" w:hAnsi="Times New Roman"/>
                <w:lang w:eastAsia="zh-CN"/>
              </w:rPr>
            </w:pPr>
            <w:r>
              <w:rPr>
                <w:rFonts w:ascii="Times New Roman" w:eastAsia="SimSun" w:hAnsi="Times New Roman"/>
                <w:lang w:eastAsia="zh-CN"/>
              </w:rPr>
              <w:t>DOCOMO</w:t>
            </w:r>
          </w:p>
        </w:tc>
        <w:tc>
          <w:tcPr>
            <w:tcW w:w="7976" w:type="dxa"/>
            <w:tcBorders>
              <w:top w:val="single" w:sz="4" w:space="0" w:color="auto"/>
              <w:left w:val="single" w:sz="4" w:space="0" w:color="auto"/>
              <w:bottom w:val="single" w:sz="4" w:space="0" w:color="auto"/>
              <w:right w:val="single" w:sz="4" w:space="0" w:color="auto"/>
            </w:tcBorders>
          </w:tcPr>
          <w:p w14:paraId="41B975DD" w14:textId="77777777" w:rsidR="006D6F9A" w:rsidRDefault="000666E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w:t>
            </w:r>
          </w:p>
        </w:tc>
      </w:tr>
      <w:tr w:rsidR="006D6F9A" w14:paraId="39E13044" w14:textId="77777777">
        <w:tc>
          <w:tcPr>
            <w:tcW w:w="1655" w:type="dxa"/>
            <w:tcBorders>
              <w:top w:val="single" w:sz="4" w:space="0" w:color="auto"/>
              <w:left w:val="single" w:sz="4" w:space="0" w:color="auto"/>
              <w:bottom w:val="single" w:sz="4" w:space="0" w:color="auto"/>
              <w:right w:val="single" w:sz="4" w:space="0" w:color="auto"/>
            </w:tcBorders>
          </w:tcPr>
          <w:p w14:paraId="2058BDDE" w14:textId="77777777" w:rsidR="006D6F9A" w:rsidRDefault="000666EB">
            <w:pPr>
              <w:jc w:val="both"/>
              <w:rPr>
                <w:rFonts w:ascii="Times New Roman" w:eastAsia="SimSun" w:hAnsi="Times New Roman"/>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0778A1BB" w14:textId="77777777" w:rsidR="006D6F9A" w:rsidRDefault="000666EB">
            <w:pPr>
              <w:rPr>
                <w:rFonts w:ascii="Times New Roman" w:eastAsia="SimSun" w:hAnsi="Times New Roman"/>
                <w:sz w:val="21"/>
                <w:szCs w:val="21"/>
                <w:lang w:val="en-US" w:eastAsia="zh-CN"/>
              </w:rPr>
            </w:pPr>
            <w:r>
              <w:rPr>
                <w:rFonts w:eastAsia="SimSun" w:hint="eastAsia"/>
                <w:lang w:eastAsia="zh-CN"/>
              </w:rPr>
              <w:t>Y</w:t>
            </w:r>
            <w:r>
              <w:rPr>
                <w:rFonts w:eastAsia="SimSun"/>
                <w:lang w:eastAsia="zh-CN"/>
              </w:rPr>
              <w:t>es, we agree. Case 6 is kind of one case of OOO. It is also related to the order among DCI, PDSCH, and HARQ feedback.</w:t>
            </w:r>
          </w:p>
        </w:tc>
      </w:tr>
      <w:tr w:rsidR="006D6F9A" w14:paraId="202EA307" w14:textId="77777777">
        <w:tc>
          <w:tcPr>
            <w:tcW w:w="1655" w:type="dxa"/>
            <w:tcBorders>
              <w:top w:val="single" w:sz="4" w:space="0" w:color="auto"/>
              <w:left w:val="single" w:sz="4" w:space="0" w:color="auto"/>
              <w:bottom w:val="single" w:sz="4" w:space="0" w:color="auto"/>
              <w:right w:val="single" w:sz="4" w:space="0" w:color="auto"/>
            </w:tcBorders>
          </w:tcPr>
          <w:p w14:paraId="0F05766D"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5F9CDF47" w14:textId="77777777" w:rsidR="006D6F9A" w:rsidRDefault="000666EB">
            <w:pPr>
              <w:rPr>
                <w:rFonts w:eastAsia="SimSun"/>
                <w:lang w:eastAsia="zh-CN"/>
              </w:rPr>
            </w:pPr>
            <w:r>
              <w:rPr>
                <w:rFonts w:eastAsia="SimSun"/>
                <w:lang w:eastAsia="zh-CN"/>
              </w:rPr>
              <w:t xml:space="preserve">We think either common solution or different solutions for the two cases depends on </w:t>
            </w:r>
            <w:proofErr w:type="gramStart"/>
            <w:r>
              <w:rPr>
                <w:rFonts w:eastAsia="SimSun"/>
                <w:lang w:eastAsia="zh-CN"/>
              </w:rPr>
              <w:t>case by case</w:t>
            </w:r>
            <w:proofErr w:type="gramEnd"/>
            <w:r>
              <w:rPr>
                <w:rFonts w:eastAsia="SimSun"/>
                <w:lang w:eastAsia="zh-CN"/>
              </w:rPr>
              <w:t xml:space="preserve"> analysis.</w:t>
            </w:r>
          </w:p>
        </w:tc>
      </w:tr>
      <w:tr w:rsidR="006D6F9A" w14:paraId="52EE1BD5" w14:textId="77777777">
        <w:tc>
          <w:tcPr>
            <w:tcW w:w="1655" w:type="dxa"/>
            <w:tcBorders>
              <w:top w:val="single" w:sz="4" w:space="0" w:color="auto"/>
              <w:left w:val="single" w:sz="4" w:space="0" w:color="auto"/>
              <w:bottom w:val="single" w:sz="4" w:space="0" w:color="auto"/>
              <w:right w:val="single" w:sz="4" w:space="0" w:color="auto"/>
            </w:tcBorders>
          </w:tcPr>
          <w:p w14:paraId="3830FD2A"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4A6D01E2" w14:textId="77777777" w:rsidR="006D6F9A" w:rsidRDefault="000666EB">
            <w:pPr>
              <w:rPr>
                <w:rFonts w:eastAsia="SimSun"/>
                <w:lang w:val="en-US" w:eastAsia="zh-CN"/>
              </w:rPr>
            </w:pPr>
            <w:r>
              <w:rPr>
                <w:rFonts w:eastAsia="SimSun" w:hint="eastAsia"/>
                <w:lang w:val="en-US" w:eastAsia="zh-CN"/>
              </w:rPr>
              <w:t>Agree</w:t>
            </w:r>
          </w:p>
        </w:tc>
      </w:tr>
      <w:tr w:rsidR="006D6F9A" w14:paraId="333FBEF6" w14:textId="77777777">
        <w:tc>
          <w:tcPr>
            <w:tcW w:w="1655" w:type="dxa"/>
            <w:tcBorders>
              <w:top w:val="single" w:sz="4" w:space="0" w:color="auto"/>
              <w:left w:val="single" w:sz="4" w:space="0" w:color="auto"/>
              <w:bottom w:val="single" w:sz="4" w:space="0" w:color="auto"/>
              <w:right w:val="single" w:sz="4" w:space="0" w:color="auto"/>
            </w:tcBorders>
          </w:tcPr>
          <w:p w14:paraId="13AEA754"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2E55F90A" w14:textId="77777777" w:rsidR="006D6F9A" w:rsidRDefault="000666EB">
            <w:pPr>
              <w:rPr>
                <w:rFonts w:eastAsia="SimSun"/>
                <w:lang w:val="en-US" w:eastAsia="zh-CN"/>
              </w:rPr>
            </w:pPr>
            <w:r>
              <w:rPr>
                <w:rFonts w:ascii="Times New Roman" w:eastAsia="SimSun" w:hAnsi="Times New Roman"/>
                <w:szCs w:val="20"/>
                <w:lang w:val="en-US" w:eastAsia="zh-CN"/>
              </w:rPr>
              <w:t>A common solution for Case 5 and Case 6 is preferred for consistency.</w:t>
            </w:r>
          </w:p>
        </w:tc>
      </w:tr>
      <w:tr w:rsidR="006D6F9A" w14:paraId="5EC0F1FD" w14:textId="77777777">
        <w:tc>
          <w:tcPr>
            <w:tcW w:w="1655" w:type="dxa"/>
            <w:tcBorders>
              <w:top w:val="single" w:sz="4" w:space="0" w:color="auto"/>
              <w:left w:val="single" w:sz="4" w:space="0" w:color="auto"/>
              <w:bottom w:val="single" w:sz="4" w:space="0" w:color="auto"/>
              <w:right w:val="single" w:sz="4" w:space="0" w:color="auto"/>
            </w:tcBorders>
          </w:tcPr>
          <w:p w14:paraId="2F8DC467" w14:textId="77777777" w:rsidR="006D6F9A" w:rsidRDefault="000666EB">
            <w:pPr>
              <w:jc w:val="both"/>
              <w:rPr>
                <w:rFonts w:eastAsia="SimSun"/>
                <w:lang w:eastAsia="zh-CN"/>
              </w:rPr>
            </w:pPr>
            <w:r>
              <w:rPr>
                <w:rFonts w:eastAsia="SimSun"/>
                <w:lang w:eastAsia="zh-CN"/>
              </w:rPr>
              <w:t>Apple</w:t>
            </w:r>
          </w:p>
        </w:tc>
        <w:tc>
          <w:tcPr>
            <w:tcW w:w="7976" w:type="dxa"/>
            <w:tcBorders>
              <w:top w:val="single" w:sz="4" w:space="0" w:color="auto"/>
              <w:left w:val="single" w:sz="4" w:space="0" w:color="auto"/>
              <w:bottom w:val="single" w:sz="4" w:space="0" w:color="auto"/>
              <w:right w:val="single" w:sz="4" w:space="0" w:color="auto"/>
            </w:tcBorders>
          </w:tcPr>
          <w:p w14:paraId="6CB45F82"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Yes</w:t>
            </w:r>
          </w:p>
        </w:tc>
      </w:tr>
      <w:tr w:rsidR="006D6F9A" w14:paraId="1E2C8BFB" w14:textId="77777777">
        <w:tc>
          <w:tcPr>
            <w:tcW w:w="1655" w:type="dxa"/>
            <w:tcBorders>
              <w:top w:val="single" w:sz="4" w:space="0" w:color="auto"/>
              <w:left w:val="single" w:sz="4" w:space="0" w:color="auto"/>
              <w:bottom w:val="single" w:sz="4" w:space="0" w:color="auto"/>
              <w:right w:val="single" w:sz="4" w:space="0" w:color="auto"/>
            </w:tcBorders>
          </w:tcPr>
          <w:p w14:paraId="2B10692D" w14:textId="77777777" w:rsidR="006D6F9A" w:rsidRDefault="000666EB">
            <w:pPr>
              <w:jc w:val="both"/>
              <w:rPr>
                <w:rFonts w:eastAsia="SimSun"/>
                <w:lang w:eastAsia="zh-CN"/>
              </w:rPr>
            </w:pPr>
            <w:r>
              <w:rPr>
                <w:rFonts w:eastAsiaTheme="minorEastAsia"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2F9FBD43" w14:textId="77777777" w:rsidR="006D6F9A" w:rsidRDefault="000666EB">
            <w:pPr>
              <w:rPr>
                <w:rFonts w:ascii="Times New Roman" w:eastAsia="SimSun" w:hAnsi="Times New Roman"/>
                <w:szCs w:val="20"/>
                <w:lang w:val="en-US" w:eastAsia="zh-CN"/>
              </w:rPr>
            </w:pPr>
            <w:r>
              <w:rPr>
                <w:rFonts w:eastAsiaTheme="minorEastAsia" w:hint="eastAsia"/>
                <w:lang w:eastAsia="ko-KR"/>
              </w:rPr>
              <w:t xml:space="preserve">Agree. </w:t>
            </w:r>
            <w:r>
              <w:rPr>
                <w:rFonts w:eastAsiaTheme="minorEastAsia"/>
                <w:lang w:eastAsia="ko-KR"/>
              </w:rPr>
              <w:t xml:space="preserve">Both cases are for processing timeline so that common </w:t>
            </w:r>
            <w:proofErr w:type="spellStart"/>
            <w:r>
              <w:rPr>
                <w:rFonts w:eastAsiaTheme="minorEastAsia"/>
                <w:lang w:eastAsia="ko-KR"/>
              </w:rPr>
              <w:t>solusion</w:t>
            </w:r>
            <w:proofErr w:type="spellEnd"/>
            <w:r>
              <w:rPr>
                <w:rFonts w:eastAsiaTheme="minorEastAsia"/>
                <w:lang w:eastAsia="ko-KR"/>
              </w:rPr>
              <w:t xml:space="preserve"> is preferred.</w:t>
            </w:r>
            <w:r>
              <w:rPr>
                <w:rFonts w:ascii="Segoe UI" w:eastAsiaTheme="minorEastAsia" w:hAnsi="Segoe UI" w:cs="Segoe UI"/>
                <w:sz w:val="21"/>
                <w:szCs w:val="21"/>
                <w:lang w:val="en-US" w:eastAsia="ko-KR"/>
              </w:rPr>
              <w:t xml:space="preserve"> </w:t>
            </w:r>
          </w:p>
        </w:tc>
      </w:tr>
      <w:tr w:rsidR="006D6F9A" w14:paraId="0B7CEA42" w14:textId="77777777">
        <w:tc>
          <w:tcPr>
            <w:tcW w:w="1655" w:type="dxa"/>
            <w:tcBorders>
              <w:top w:val="single" w:sz="4" w:space="0" w:color="auto"/>
              <w:left w:val="single" w:sz="4" w:space="0" w:color="auto"/>
              <w:bottom w:val="single" w:sz="4" w:space="0" w:color="auto"/>
              <w:right w:val="single" w:sz="4" w:space="0" w:color="auto"/>
            </w:tcBorders>
          </w:tcPr>
          <w:p w14:paraId="2E02F174" w14:textId="77777777" w:rsidR="006D6F9A" w:rsidRDefault="000666EB">
            <w:pPr>
              <w:jc w:val="both"/>
              <w:rPr>
                <w:rFonts w:eastAsia="SimSun"/>
                <w:lang w:eastAsia="zh-CN"/>
              </w:rPr>
            </w:pPr>
            <w:proofErr w:type="spellStart"/>
            <w:proofErr w:type="gramStart"/>
            <w:r>
              <w:rPr>
                <w:rFonts w:eastAsia="SimSun" w:hint="eastAsia"/>
                <w:lang w:eastAsia="zh-CN"/>
              </w:rPr>
              <w:t>H</w:t>
            </w:r>
            <w:r>
              <w:rPr>
                <w:rFonts w:eastAsia="SimSun"/>
                <w:lang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41F5BDBE" w14:textId="77777777" w:rsidR="006D6F9A" w:rsidRDefault="000666EB">
            <w:pPr>
              <w:rPr>
                <w:rFonts w:eastAsia="SimSun"/>
                <w:lang w:eastAsia="zh-CN"/>
              </w:rPr>
            </w:pPr>
            <w:r>
              <w:rPr>
                <w:rFonts w:eastAsia="SimSun" w:hint="eastAsia"/>
                <w:lang w:eastAsia="zh-CN"/>
              </w:rPr>
              <w:t>a</w:t>
            </w:r>
            <w:r>
              <w:rPr>
                <w:rFonts w:eastAsia="SimSun"/>
                <w:lang w:eastAsia="zh-CN"/>
              </w:rPr>
              <w:t>gree</w:t>
            </w:r>
          </w:p>
        </w:tc>
      </w:tr>
      <w:tr w:rsidR="006D6F9A" w14:paraId="207C2F45" w14:textId="77777777">
        <w:tc>
          <w:tcPr>
            <w:tcW w:w="1655" w:type="dxa"/>
            <w:tcBorders>
              <w:top w:val="single" w:sz="4" w:space="0" w:color="auto"/>
              <w:left w:val="single" w:sz="4" w:space="0" w:color="auto"/>
              <w:bottom w:val="single" w:sz="4" w:space="0" w:color="auto"/>
              <w:right w:val="single" w:sz="4" w:space="0" w:color="auto"/>
            </w:tcBorders>
          </w:tcPr>
          <w:p w14:paraId="52339D59" w14:textId="77777777" w:rsidR="006D6F9A" w:rsidRDefault="000666EB">
            <w:pPr>
              <w:jc w:val="both"/>
              <w:rPr>
                <w:rFonts w:eastAsia="SimSun"/>
                <w:lang w:eastAsia="zh-CN"/>
              </w:rPr>
            </w:pPr>
            <w:r>
              <w:rPr>
                <w:rFonts w:eastAsia="SimSun"/>
                <w:lang w:eastAsia="zh-CN"/>
              </w:rPr>
              <w:t>Nokia/NSB</w:t>
            </w:r>
          </w:p>
        </w:tc>
        <w:tc>
          <w:tcPr>
            <w:tcW w:w="7976" w:type="dxa"/>
            <w:tcBorders>
              <w:top w:val="single" w:sz="4" w:space="0" w:color="auto"/>
              <w:left w:val="single" w:sz="4" w:space="0" w:color="auto"/>
              <w:bottom w:val="single" w:sz="4" w:space="0" w:color="auto"/>
              <w:right w:val="single" w:sz="4" w:space="0" w:color="auto"/>
            </w:tcBorders>
          </w:tcPr>
          <w:p w14:paraId="21284217" w14:textId="77777777" w:rsidR="006D6F9A" w:rsidRDefault="000666EB">
            <w:pPr>
              <w:rPr>
                <w:rFonts w:eastAsia="SimSun"/>
                <w:lang w:eastAsia="zh-CN"/>
              </w:rPr>
            </w:pPr>
            <w:proofErr w:type="spellStart"/>
            <w:proofErr w:type="gramStart"/>
            <w:r>
              <w:rPr>
                <w:rFonts w:eastAsia="SimSun"/>
                <w:lang w:eastAsia="zh-CN"/>
              </w:rPr>
              <w:t>Yes,we</w:t>
            </w:r>
            <w:proofErr w:type="spellEnd"/>
            <w:proofErr w:type="gramEnd"/>
            <w:r>
              <w:rPr>
                <w:rFonts w:eastAsia="SimSun"/>
                <w:lang w:eastAsia="zh-CN"/>
              </w:rPr>
              <w:t xml:space="preserve"> prefer common solution. </w:t>
            </w:r>
          </w:p>
        </w:tc>
      </w:tr>
      <w:tr w:rsidR="006D6F9A" w14:paraId="516FCC88" w14:textId="77777777">
        <w:tc>
          <w:tcPr>
            <w:tcW w:w="1655" w:type="dxa"/>
            <w:tcBorders>
              <w:top w:val="single" w:sz="4" w:space="0" w:color="auto"/>
              <w:left w:val="single" w:sz="4" w:space="0" w:color="auto"/>
              <w:bottom w:val="single" w:sz="4" w:space="0" w:color="auto"/>
              <w:right w:val="single" w:sz="4" w:space="0" w:color="auto"/>
            </w:tcBorders>
          </w:tcPr>
          <w:p w14:paraId="572E2569" w14:textId="77777777" w:rsidR="006D6F9A" w:rsidRDefault="000666EB">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205E0197" w14:textId="77777777" w:rsidR="006D6F9A" w:rsidRDefault="000666EB">
            <w:pPr>
              <w:rPr>
                <w:rFonts w:eastAsia="SimSun"/>
                <w:lang w:eastAsia="zh-CN"/>
              </w:rPr>
            </w:pPr>
            <w:r>
              <w:rPr>
                <w:rFonts w:eastAsia="SimSun"/>
                <w:lang w:eastAsia="zh-CN"/>
              </w:rPr>
              <w:t>Yes, we support a common solution based on "configured SLIV" since we think this results in the simplest solution and minimizes (avoids) spec impact.</w:t>
            </w:r>
          </w:p>
        </w:tc>
      </w:tr>
      <w:tr w:rsidR="006D6F9A" w14:paraId="022AD3DE" w14:textId="77777777">
        <w:tc>
          <w:tcPr>
            <w:tcW w:w="1655" w:type="dxa"/>
            <w:tcBorders>
              <w:top w:val="single" w:sz="4" w:space="0" w:color="auto"/>
              <w:left w:val="single" w:sz="4" w:space="0" w:color="auto"/>
              <w:bottom w:val="single" w:sz="4" w:space="0" w:color="auto"/>
              <w:right w:val="single" w:sz="4" w:space="0" w:color="auto"/>
            </w:tcBorders>
          </w:tcPr>
          <w:p w14:paraId="49064C9B" w14:textId="77777777" w:rsidR="006D6F9A" w:rsidRDefault="000666EB">
            <w:pPr>
              <w:jc w:val="both"/>
              <w:rPr>
                <w:rFonts w:eastAsia="SimSun"/>
                <w:lang w:eastAsia="zh-CN"/>
              </w:rPr>
            </w:pPr>
            <w:r>
              <w:rPr>
                <w:rFonts w:eastAsia="SimSun" w:hint="eastAsia"/>
                <w:lang w:eastAsia="zh-CN"/>
              </w:rPr>
              <w:t>X</w:t>
            </w:r>
            <w:r>
              <w:rPr>
                <w:rFonts w:eastAsia="SimSun"/>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11B5AFED" w14:textId="77777777" w:rsidR="006D6F9A" w:rsidRDefault="000666EB">
            <w:pPr>
              <w:rPr>
                <w:rFonts w:eastAsia="SimSun"/>
                <w:lang w:eastAsia="zh-CN"/>
              </w:rPr>
            </w:pPr>
            <w:proofErr w:type="spellStart"/>
            <w:proofErr w:type="gramStart"/>
            <w:r>
              <w:rPr>
                <w:rFonts w:eastAsia="SimSun"/>
                <w:lang w:eastAsia="zh-CN"/>
              </w:rPr>
              <w:t>Alough</w:t>
            </w:r>
            <w:proofErr w:type="spellEnd"/>
            <w:proofErr w:type="gramEnd"/>
            <w:r>
              <w:rPr>
                <w:rFonts w:eastAsia="SimSun"/>
                <w:lang w:eastAsia="zh-CN"/>
              </w:rPr>
              <w:t xml:space="preserve"> we prefer case by case study, we can accept a common solution is most companies want it. </w:t>
            </w:r>
          </w:p>
        </w:tc>
      </w:tr>
      <w:tr w:rsidR="006D6F9A" w14:paraId="39FF9FC3"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400EAB0A" w14:textId="77777777" w:rsidR="006D6F9A" w:rsidRDefault="000666EB">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0DC46BBD" w14:textId="77777777" w:rsidR="006D6F9A" w:rsidRDefault="000666EB">
            <w:pPr>
              <w:rPr>
                <w:rFonts w:eastAsiaTheme="minorEastAsia"/>
                <w:lang w:eastAsia="ko-KR"/>
              </w:rPr>
            </w:pPr>
            <w:r>
              <w:rPr>
                <w:rFonts w:eastAsiaTheme="minorEastAsia"/>
                <w:lang w:eastAsia="ko-KR"/>
              </w:rPr>
              <w:t xml:space="preserve">It is observed that </w:t>
            </w:r>
            <w:r>
              <w:rPr>
                <w:rFonts w:eastAsiaTheme="minorEastAsia" w:hint="eastAsia"/>
                <w:lang w:eastAsia="ko-KR"/>
              </w:rPr>
              <w:t>9</w:t>
            </w:r>
            <w:r>
              <w:rPr>
                <w:rFonts w:eastAsiaTheme="minorEastAsia"/>
                <w:lang w:eastAsia="ko-KR"/>
              </w:rPr>
              <w:t xml:space="preserve"> </w:t>
            </w:r>
            <w:r>
              <w:rPr>
                <w:rFonts w:eastAsiaTheme="minorEastAsia" w:hint="eastAsia"/>
                <w:lang w:eastAsia="ko-KR"/>
              </w:rPr>
              <w:t xml:space="preserve">companies agree to apply the common solution for </w:t>
            </w:r>
            <w:r>
              <w:rPr>
                <w:rFonts w:eastAsiaTheme="minorEastAsia"/>
                <w:lang w:eastAsia="ko-KR"/>
              </w:rPr>
              <w:t>Case 5 (OOO) and Case 6 (NN-K1) while 2 companies disagree (but one of 2 companies can accept majority view).</w:t>
            </w:r>
          </w:p>
          <w:p w14:paraId="4365F89E" w14:textId="77777777" w:rsidR="006D6F9A" w:rsidRDefault="006D6F9A">
            <w:pPr>
              <w:rPr>
                <w:rFonts w:eastAsiaTheme="minorEastAsia"/>
                <w:lang w:eastAsia="ko-KR"/>
              </w:rPr>
            </w:pPr>
          </w:p>
        </w:tc>
      </w:tr>
      <w:tr w:rsidR="006D6F9A" w14:paraId="5EF03136" w14:textId="77777777">
        <w:tc>
          <w:tcPr>
            <w:tcW w:w="1655" w:type="dxa"/>
            <w:tcBorders>
              <w:top w:val="single" w:sz="4" w:space="0" w:color="auto"/>
              <w:left w:val="single" w:sz="4" w:space="0" w:color="auto"/>
              <w:bottom w:val="single" w:sz="4" w:space="0" w:color="auto"/>
              <w:right w:val="single" w:sz="4" w:space="0" w:color="auto"/>
            </w:tcBorders>
          </w:tcPr>
          <w:p w14:paraId="1EA0D7EE" w14:textId="77777777" w:rsidR="006D6F9A" w:rsidRDefault="006D6F9A">
            <w:pPr>
              <w:jc w:val="both"/>
              <w:rPr>
                <w:rFonts w:eastAsiaTheme="minorEastAsia"/>
                <w:lang w:eastAsia="ko-KR"/>
              </w:rPr>
            </w:pPr>
          </w:p>
        </w:tc>
        <w:tc>
          <w:tcPr>
            <w:tcW w:w="7976" w:type="dxa"/>
            <w:tcBorders>
              <w:top w:val="single" w:sz="4" w:space="0" w:color="auto"/>
              <w:left w:val="single" w:sz="4" w:space="0" w:color="auto"/>
              <w:bottom w:val="single" w:sz="4" w:space="0" w:color="auto"/>
              <w:right w:val="single" w:sz="4" w:space="0" w:color="auto"/>
            </w:tcBorders>
          </w:tcPr>
          <w:p w14:paraId="1B888201" w14:textId="77777777" w:rsidR="006D6F9A" w:rsidRDefault="006D6F9A">
            <w:pPr>
              <w:rPr>
                <w:rFonts w:eastAsia="SimSun"/>
                <w:lang w:eastAsia="zh-CN"/>
              </w:rPr>
            </w:pPr>
          </w:p>
        </w:tc>
      </w:tr>
    </w:tbl>
    <w:p w14:paraId="3F9CBE15" w14:textId="77777777" w:rsidR="006D6F9A" w:rsidRDefault="006D6F9A">
      <w:pPr>
        <w:ind w:firstLineChars="100" w:firstLine="196"/>
        <w:jc w:val="both"/>
        <w:rPr>
          <w:b/>
          <w:lang w:eastAsia="ko-KR"/>
        </w:rPr>
      </w:pPr>
    </w:p>
    <w:p w14:paraId="7B3500D2" w14:textId="77777777" w:rsidR="006D6F9A" w:rsidRDefault="006D6F9A">
      <w:pPr>
        <w:ind w:firstLineChars="100" w:firstLine="200"/>
        <w:jc w:val="both"/>
        <w:rPr>
          <w:lang w:val="en-US" w:eastAsia="ko-KR"/>
        </w:rPr>
      </w:pPr>
    </w:p>
    <w:p w14:paraId="3B6D6649" w14:textId="77777777" w:rsidR="006D6F9A" w:rsidRDefault="000666EB">
      <w:pPr>
        <w:pStyle w:val="Heading3"/>
        <w:numPr>
          <w:ilvl w:val="0"/>
          <w:numId w:val="0"/>
        </w:numPr>
        <w:ind w:left="720" w:hanging="720"/>
        <w:jc w:val="both"/>
        <w:rPr>
          <w:u w:val="single"/>
          <w:lang w:eastAsia="ko-KR"/>
        </w:rPr>
      </w:pPr>
      <w:r>
        <w:rPr>
          <w:highlight w:val="cyan"/>
          <w:u w:val="single"/>
          <w:lang w:eastAsia="ko-KR"/>
        </w:rPr>
        <w:t>[HIGH] Q2: Do you agree that adopting “based on valid SLIV” for Case 5 (OOO</w:t>
      </w:r>
      <w:r>
        <w:rPr>
          <w:rFonts w:hint="eastAsia"/>
          <w:highlight w:val="cyan"/>
          <w:u w:val="single"/>
          <w:lang w:eastAsia="ko-KR"/>
        </w:rPr>
        <w:t>)</w:t>
      </w:r>
      <w:r>
        <w:rPr>
          <w:highlight w:val="cyan"/>
          <w:u w:val="single"/>
          <w:lang w:eastAsia="ko-KR"/>
        </w:rPr>
        <w:t xml:space="preserve"> results in additional impact on type-1 HARQ-ACK codebook (with time domain bundling), as MediaTek, Fujitsu, and NTT DOCOMO pointed out?</w:t>
      </w:r>
    </w:p>
    <w:p w14:paraId="6EF9CADE" w14:textId="77777777" w:rsidR="006D6F9A" w:rsidRDefault="006D6F9A">
      <w:pPr>
        <w:ind w:firstLineChars="100" w:firstLine="200"/>
        <w:jc w:val="both"/>
        <w:rPr>
          <w:lang w:val="en-US" w:eastAsia="ko-KR"/>
        </w:rPr>
      </w:pPr>
    </w:p>
    <w:p w14:paraId="7FE8AA5E" w14:textId="77777777" w:rsidR="006D6F9A" w:rsidRDefault="000666E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below from MediaTek’s </w:t>
      </w:r>
      <w:proofErr w:type="spellStart"/>
      <w:r>
        <w:rPr>
          <w:lang w:eastAsia="ko-KR"/>
        </w:rPr>
        <w:t>Tdoc</w:t>
      </w:r>
      <w:proofErr w:type="spellEnd"/>
      <w:r>
        <w:rPr>
          <w:lang w:eastAsia="ko-KR"/>
        </w:rPr>
        <w:t xml:space="preserve"> [18], if the following scheduling is allowed and type-1 codebook with time domain bundling is generated, there could be more than one PDSCH corresponding to a PDSCH reception occasion </w:t>
      </w:r>
      <w:r>
        <w:rPr>
          <w:i/>
          <w:lang w:eastAsia="ko-KR"/>
        </w:rPr>
        <w:t>m</w:t>
      </w:r>
      <w:r>
        <w:rPr>
          <w:lang w:eastAsia="ko-KR"/>
        </w:rPr>
        <w:t xml:space="preserve"> associated with the last SLIV.</w:t>
      </w:r>
    </w:p>
    <w:p w14:paraId="1BDCE4F1" w14:textId="77777777" w:rsidR="006D6F9A" w:rsidRDefault="006D6F9A">
      <w:pPr>
        <w:ind w:firstLineChars="100" w:firstLine="200"/>
        <w:jc w:val="both"/>
        <w:rPr>
          <w:lang w:val="en-US" w:eastAsia="ko-KR"/>
        </w:rPr>
      </w:pPr>
    </w:p>
    <w:p w14:paraId="0447B0B8" w14:textId="77777777" w:rsidR="006D6F9A" w:rsidRDefault="000666EB">
      <w:pPr>
        <w:ind w:firstLineChars="100" w:firstLine="200"/>
        <w:jc w:val="both"/>
        <w:rPr>
          <w:lang w:val="en-US" w:eastAsia="ko-KR"/>
        </w:rPr>
      </w:pPr>
      <w:r>
        <w:rPr>
          <w:noProof/>
          <w:lang w:val="en-US" w:eastAsia="ko-KR"/>
        </w:rPr>
        <w:drawing>
          <wp:inline distT="0" distB="0" distL="0" distR="0" wp14:anchorId="1B596D80" wp14:editId="50CA76B4">
            <wp:extent cx="4267200" cy="830580"/>
            <wp:effectExtent l="0" t="0" r="0"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p w14:paraId="4D533B0A" w14:textId="77777777" w:rsidR="006D6F9A" w:rsidRDefault="006D6F9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89B17FA" w14:textId="77777777">
        <w:tc>
          <w:tcPr>
            <w:tcW w:w="1651" w:type="dxa"/>
            <w:tcBorders>
              <w:top w:val="single" w:sz="4" w:space="0" w:color="auto"/>
              <w:left w:val="single" w:sz="4" w:space="0" w:color="auto"/>
              <w:bottom w:val="single" w:sz="4" w:space="0" w:color="auto"/>
              <w:right w:val="single" w:sz="4" w:space="0" w:color="auto"/>
            </w:tcBorders>
          </w:tcPr>
          <w:p w14:paraId="0D0CD151"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FC6CC5E" w14:textId="77777777" w:rsidR="006D6F9A" w:rsidRDefault="000666EB">
            <w:pPr>
              <w:jc w:val="both"/>
              <w:rPr>
                <w:lang w:eastAsia="ko-KR"/>
              </w:rPr>
            </w:pPr>
            <w:r>
              <w:rPr>
                <w:lang w:eastAsia="ko-KR"/>
              </w:rPr>
              <w:t>Views</w:t>
            </w:r>
          </w:p>
        </w:tc>
      </w:tr>
      <w:tr w:rsidR="006D6F9A" w14:paraId="2FCB3FFD" w14:textId="77777777">
        <w:tc>
          <w:tcPr>
            <w:tcW w:w="1651" w:type="dxa"/>
            <w:tcBorders>
              <w:top w:val="single" w:sz="4" w:space="0" w:color="auto"/>
              <w:left w:val="single" w:sz="4" w:space="0" w:color="auto"/>
              <w:bottom w:val="single" w:sz="4" w:space="0" w:color="auto"/>
              <w:right w:val="single" w:sz="4" w:space="0" w:color="auto"/>
            </w:tcBorders>
          </w:tcPr>
          <w:p w14:paraId="00F3A5E5" w14:textId="77777777" w:rsidR="006D6F9A" w:rsidRDefault="000666EB">
            <w:pPr>
              <w:jc w:val="both"/>
              <w:rPr>
                <w:rFonts w:ascii="Times New Roman" w:eastAsia="SimSun" w:hAnsi="Times New Roman"/>
                <w:szCs w:val="20"/>
                <w:lang w:eastAsia="zh-CN"/>
              </w:rPr>
            </w:pPr>
            <w:r>
              <w:rPr>
                <w:rFonts w:ascii="Times New Roman" w:eastAsia="SimSun"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1E2FEE07"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We agree “</w:t>
            </w:r>
            <w:proofErr w:type="spellStart"/>
            <w:r>
              <w:rPr>
                <w:rFonts w:ascii="Times New Roman" w:eastAsia="SimSun" w:hAnsi="Times New Roman"/>
                <w:szCs w:val="20"/>
                <w:lang w:val="en-US" w:eastAsia="zh-CN"/>
              </w:rPr>
              <w:t>OoO</w:t>
            </w:r>
            <w:proofErr w:type="spellEnd"/>
            <w:r>
              <w:rPr>
                <w:rFonts w:ascii="Times New Roman" w:eastAsia="SimSun" w:hAnsi="Times New Roman"/>
                <w:szCs w:val="20"/>
                <w:lang w:val="en-US" w:eastAsia="zh-CN"/>
              </w:rPr>
              <w:t xml:space="preserve"> based on valid SLIV” will cause impact on type 1 HARQ-ACK feedback for time bundling case.</w:t>
            </w:r>
          </w:p>
        </w:tc>
      </w:tr>
      <w:tr w:rsidR="006D6F9A" w14:paraId="1F565AE3" w14:textId="77777777">
        <w:tc>
          <w:tcPr>
            <w:tcW w:w="1651" w:type="dxa"/>
            <w:tcBorders>
              <w:top w:val="single" w:sz="4" w:space="0" w:color="auto"/>
              <w:left w:val="single" w:sz="4" w:space="0" w:color="auto"/>
              <w:bottom w:val="single" w:sz="4" w:space="0" w:color="auto"/>
              <w:right w:val="single" w:sz="4" w:space="0" w:color="auto"/>
            </w:tcBorders>
          </w:tcPr>
          <w:p w14:paraId="236289CB" w14:textId="77777777" w:rsidR="006D6F9A" w:rsidRDefault="000666EB">
            <w:pPr>
              <w:jc w:val="both"/>
              <w:rPr>
                <w:rFonts w:ascii="Times New Roman" w:eastAsia="SimSun" w:hAnsi="Times New Roman"/>
                <w:szCs w:val="20"/>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64CE769" w14:textId="77777777" w:rsidR="006D6F9A" w:rsidRDefault="000666EB">
            <w:pPr>
              <w:rPr>
                <w:rFonts w:ascii="Times New Roman" w:eastAsia="SimSun" w:hAnsi="Times New Roman"/>
                <w:szCs w:val="20"/>
                <w:lang w:val="en-US" w:eastAsia="zh-CN"/>
              </w:rPr>
            </w:pPr>
            <w:r>
              <w:rPr>
                <w:rFonts w:eastAsia="SimSun"/>
                <w:lang w:eastAsia="zh-CN"/>
              </w:rPr>
              <w:t xml:space="preserve">We agree there is impact. But we do NOT think it is </w:t>
            </w:r>
            <w:r>
              <w:rPr>
                <w:rFonts w:eastAsia="SimSun"/>
                <w:b/>
                <w:bCs/>
                <w:lang w:eastAsia="zh-CN"/>
              </w:rPr>
              <w:t xml:space="preserve">additional </w:t>
            </w:r>
            <w:r>
              <w:rPr>
                <w:rFonts w:eastAsia="SimSun"/>
                <w:lang w:eastAsia="zh-CN"/>
              </w:rPr>
              <w:t>impact</w:t>
            </w:r>
            <w:r>
              <w:rPr>
                <w:rFonts w:eastAsia="SimSun"/>
                <w:b/>
                <w:bCs/>
                <w:lang w:eastAsia="zh-CN"/>
              </w:rPr>
              <w:t>.</w:t>
            </w:r>
            <w:r>
              <w:rPr>
                <w:rFonts w:eastAsia="SimSun"/>
                <w:lang w:eastAsia="zh-CN"/>
              </w:rPr>
              <w:t xml:space="preserve"> Both the previous agreement for time domain bundling for Type-1 HARQ-ACK codebook and the corresponding specification does not limit to the case where the valid PDSCH</w:t>
            </w:r>
            <w:r>
              <w:rPr>
                <w:rFonts w:eastAsia="SimSun" w:hint="eastAsia"/>
                <w:lang w:eastAsia="zh-CN"/>
              </w:rPr>
              <w:t>s</w:t>
            </w:r>
            <w:r>
              <w:rPr>
                <w:rFonts w:eastAsia="SimSun"/>
                <w:lang w:eastAsia="zh-CN"/>
              </w:rPr>
              <w:t xml:space="preserve"> with binary AND operation is scheduled by a single DCI. Besides, at least issue #3 in our contribution should be discussed for Type-1 codebook with time domain bundling, regardless of</w:t>
            </w:r>
            <w:r>
              <w:rPr>
                <w:rFonts w:eastAsia="SimSun" w:hint="eastAsia"/>
                <w:lang w:eastAsia="zh-CN"/>
              </w:rPr>
              <w:t>“</w:t>
            </w:r>
            <w:r>
              <w:rPr>
                <w:rFonts w:eastAsia="SimSun"/>
                <w:lang w:eastAsia="zh-CN"/>
              </w:rPr>
              <w:t>based on valid SLIV” or “</w:t>
            </w:r>
            <w:r>
              <w:rPr>
                <w:rFonts w:eastAsia="SimSun" w:hint="eastAsia"/>
                <w:lang w:eastAsia="zh-CN"/>
              </w:rPr>
              <w:t>base</w:t>
            </w:r>
            <w:r>
              <w:rPr>
                <w:rFonts w:eastAsia="SimSun"/>
                <w:lang w:eastAsia="zh-CN"/>
              </w:rPr>
              <w:t xml:space="preserve">d on configured SLIV”. Anyway, the relevant pseudo code needs to be updated. </w:t>
            </w:r>
          </w:p>
        </w:tc>
      </w:tr>
      <w:tr w:rsidR="006D6F9A" w14:paraId="5A415174" w14:textId="77777777">
        <w:tc>
          <w:tcPr>
            <w:tcW w:w="1651" w:type="dxa"/>
            <w:tcBorders>
              <w:top w:val="single" w:sz="4" w:space="0" w:color="auto"/>
              <w:left w:val="single" w:sz="4" w:space="0" w:color="auto"/>
              <w:bottom w:val="single" w:sz="4" w:space="0" w:color="auto"/>
              <w:right w:val="single" w:sz="4" w:space="0" w:color="auto"/>
            </w:tcBorders>
          </w:tcPr>
          <w:p w14:paraId="4EE966FB"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B208954" w14:textId="77777777" w:rsidR="006D6F9A" w:rsidRDefault="000666EB">
            <w:pPr>
              <w:rPr>
                <w:rFonts w:eastAsia="SimSun"/>
                <w:lang w:eastAsia="zh-CN"/>
              </w:rPr>
            </w:pPr>
            <w:r>
              <w:rPr>
                <w:rFonts w:hint="eastAsia"/>
                <w:lang w:eastAsia="ko-KR"/>
              </w:rPr>
              <w:t>N</w:t>
            </w:r>
            <w:r>
              <w:rPr>
                <w:lang w:eastAsia="ko-KR"/>
              </w:rPr>
              <w:t xml:space="preserve">ot agree. In our view, invalid SLIVs should not be considered for OOO </w:t>
            </w:r>
            <w:proofErr w:type="spellStart"/>
            <w:r>
              <w:rPr>
                <w:lang w:eastAsia="ko-KR"/>
              </w:rPr>
              <w:t>restruction</w:t>
            </w:r>
            <w:proofErr w:type="spellEnd"/>
            <w:r>
              <w:rPr>
                <w:lang w:eastAsia="ko-KR"/>
              </w:rPr>
              <w:t xml:space="preserve"> since there are no corresponding transmissions. </w:t>
            </w:r>
          </w:p>
        </w:tc>
      </w:tr>
      <w:tr w:rsidR="006D6F9A" w14:paraId="7A79AE31" w14:textId="77777777">
        <w:tc>
          <w:tcPr>
            <w:tcW w:w="1651" w:type="dxa"/>
            <w:tcBorders>
              <w:top w:val="single" w:sz="4" w:space="0" w:color="auto"/>
              <w:left w:val="single" w:sz="4" w:space="0" w:color="auto"/>
              <w:bottom w:val="single" w:sz="4" w:space="0" w:color="auto"/>
              <w:right w:val="single" w:sz="4" w:space="0" w:color="auto"/>
            </w:tcBorders>
          </w:tcPr>
          <w:p w14:paraId="16DEA563"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67B7D0F" w14:textId="77777777" w:rsidR="006D6F9A" w:rsidRDefault="000666EB">
            <w:pPr>
              <w:rPr>
                <w:rFonts w:eastAsia="SimSun"/>
                <w:lang w:val="en-US" w:eastAsia="ko-KR"/>
              </w:rPr>
            </w:pPr>
            <w:r>
              <w:rPr>
                <w:rFonts w:eastAsia="SimSun" w:hint="eastAsia"/>
                <w:lang w:val="en-US" w:eastAsia="zh-CN"/>
              </w:rPr>
              <w:t xml:space="preserve">We admit this issue shown in the above Figure. In the last e-meeting, similar issue has also been raised by us, but FL thinks it can be avoided by gNB implementation. Based on this, we think it is ok to use </w:t>
            </w:r>
            <w:r>
              <w:rPr>
                <w:rFonts w:eastAsia="SimSun"/>
                <w:lang w:val="en-US" w:eastAsia="zh-CN"/>
              </w:rPr>
              <w:t>“</w:t>
            </w:r>
            <w:r>
              <w:rPr>
                <w:rFonts w:eastAsia="SimSun" w:hint="eastAsia"/>
                <w:lang w:val="en-US" w:eastAsia="zh-CN"/>
              </w:rPr>
              <w:t>valid SLIV</w:t>
            </w:r>
            <w:r>
              <w:rPr>
                <w:rFonts w:eastAsia="SimSun"/>
                <w:lang w:val="en-US" w:eastAsia="zh-CN"/>
              </w:rPr>
              <w:t>”</w:t>
            </w:r>
            <w:r>
              <w:rPr>
                <w:rFonts w:eastAsia="SimSun" w:hint="eastAsia"/>
                <w:lang w:val="en-US" w:eastAsia="zh-CN"/>
              </w:rPr>
              <w:t xml:space="preserve"> for Case 5(OOO)</w:t>
            </w:r>
          </w:p>
        </w:tc>
      </w:tr>
      <w:tr w:rsidR="006D6F9A" w14:paraId="7E4D77A0" w14:textId="77777777">
        <w:tc>
          <w:tcPr>
            <w:tcW w:w="1651" w:type="dxa"/>
            <w:tcBorders>
              <w:top w:val="single" w:sz="4" w:space="0" w:color="auto"/>
              <w:left w:val="single" w:sz="4" w:space="0" w:color="auto"/>
              <w:bottom w:val="single" w:sz="4" w:space="0" w:color="auto"/>
              <w:right w:val="single" w:sz="4" w:space="0" w:color="auto"/>
            </w:tcBorders>
          </w:tcPr>
          <w:p w14:paraId="291C96D9"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8D3BED9" w14:textId="77777777" w:rsidR="006D6F9A" w:rsidRDefault="000666EB">
            <w:pPr>
              <w:rPr>
                <w:rFonts w:eastAsia="SimSun"/>
                <w:lang w:val="en-US" w:eastAsia="zh-CN"/>
              </w:rPr>
            </w:pPr>
            <w:r>
              <w:rPr>
                <w:rFonts w:ascii="Times New Roman" w:eastAsia="SimSun" w:hAnsi="Times New Roman"/>
                <w:szCs w:val="20"/>
                <w:lang w:val="en-US" w:eastAsia="zh-CN"/>
              </w:rPr>
              <w:t xml:space="preserve">In our opinion, occasion collision for Type-1 codebook when time domain bundling is enabled can be handled simply by gNB implementation, </w:t>
            </w:r>
            <w:proofErr w:type="gramStart"/>
            <w:r>
              <w:rPr>
                <w:rFonts w:ascii="Times New Roman" w:eastAsia="SimSun" w:hAnsi="Times New Roman"/>
                <w:szCs w:val="20"/>
                <w:lang w:val="en-US" w:eastAsia="zh-CN"/>
              </w:rPr>
              <w:t>i.e.</w:t>
            </w:r>
            <w:proofErr w:type="gramEnd"/>
            <w:r>
              <w:rPr>
                <w:rFonts w:ascii="Times New Roman" w:eastAsia="SimSun" w:hAnsi="Times New Roman"/>
                <w:szCs w:val="20"/>
                <w:lang w:val="en-US" w:eastAsia="zh-CN"/>
              </w:rPr>
              <w:t xml:space="preserve"> gNB should schedule at most one TDRA row for any PDSCH reception occasion. Alternatively, time domain bundling can be performed across more than one TDRA row mapped to a same PDSCH reception occasion.</w:t>
            </w:r>
          </w:p>
        </w:tc>
      </w:tr>
      <w:tr w:rsidR="006D6F9A" w14:paraId="1088B635" w14:textId="77777777">
        <w:tc>
          <w:tcPr>
            <w:tcW w:w="1651" w:type="dxa"/>
            <w:tcBorders>
              <w:top w:val="single" w:sz="4" w:space="0" w:color="auto"/>
              <w:left w:val="single" w:sz="4" w:space="0" w:color="auto"/>
              <w:bottom w:val="single" w:sz="4" w:space="0" w:color="auto"/>
              <w:right w:val="single" w:sz="4" w:space="0" w:color="auto"/>
            </w:tcBorders>
          </w:tcPr>
          <w:p w14:paraId="7CF32B6F" w14:textId="77777777" w:rsidR="006D6F9A" w:rsidRDefault="000666EB">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17D63A56"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There is impact. </w:t>
            </w:r>
          </w:p>
        </w:tc>
      </w:tr>
      <w:tr w:rsidR="006D6F9A" w14:paraId="6DF8ABB0" w14:textId="77777777">
        <w:tc>
          <w:tcPr>
            <w:tcW w:w="1651" w:type="dxa"/>
            <w:tcBorders>
              <w:top w:val="single" w:sz="4" w:space="0" w:color="auto"/>
              <w:left w:val="single" w:sz="4" w:space="0" w:color="auto"/>
              <w:bottom w:val="single" w:sz="4" w:space="0" w:color="auto"/>
              <w:right w:val="single" w:sz="4" w:space="0" w:color="auto"/>
            </w:tcBorders>
          </w:tcPr>
          <w:p w14:paraId="67C2D53C" w14:textId="77777777" w:rsidR="006D6F9A" w:rsidRDefault="000666E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87B51AA" w14:textId="77777777" w:rsidR="006D6F9A" w:rsidRDefault="000666EB">
            <w:pPr>
              <w:rPr>
                <w:rFonts w:ascii="Times New Roman" w:eastAsia="SimSun" w:hAnsi="Times New Roman"/>
                <w:szCs w:val="20"/>
                <w:lang w:val="en-US" w:eastAsia="zh-CN"/>
              </w:rPr>
            </w:pPr>
            <w:r>
              <w:t xml:space="preserve">Similar issue </w:t>
            </w:r>
            <w:proofErr w:type="gramStart"/>
            <w:r>
              <w:t>exist</w:t>
            </w:r>
            <w:proofErr w:type="gramEnd"/>
            <w:r>
              <w:t xml:space="preserve"> in Rel-15 slot aggregation (where the last PDSCH repetition can be dropped by semi-static UL symbol), it can be avoided by gNB proper scheduling, not essential for the CR phase. </w:t>
            </w:r>
          </w:p>
        </w:tc>
      </w:tr>
      <w:tr w:rsidR="006D6F9A" w14:paraId="2472FDF7" w14:textId="77777777">
        <w:tc>
          <w:tcPr>
            <w:tcW w:w="1651" w:type="dxa"/>
            <w:tcBorders>
              <w:top w:val="single" w:sz="4" w:space="0" w:color="auto"/>
              <w:left w:val="single" w:sz="4" w:space="0" w:color="auto"/>
              <w:bottom w:val="single" w:sz="4" w:space="0" w:color="auto"/>
              <w:right w:val="single" w:sz="4" w:space="0" w:color="auto"/>
            </w:tcBorders>
          </w:tcPr>
          <w:p w14:paraId="77DF8355" w14:textId="77777777" w:rsidR="006D6F9A" w:rsidRDefault="000666EB">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4BE5295"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It is drawback of designing the time bundling based on the last configure SLIV. We think it can be avoided by implementation. in order not to further restrict scheduling flexibility, we prefer </w:t>
            </w:r>
            <w:proofErr w:type="gramStart"/>
            <w:r>
              <w:rPr>
                <w:rFonts w:ascii="Times New Roman" w:eastAsia="SimSun" w:hAnsi="Times New Roman"/>
                <w:szCs w:val="20"/>
                <w:lang w:val="en-US" w:eastAsia="zh-CN"/>
              </w:rPr>
              <w:t>determine</w:t>
            </w:r>
            <w:proofErr w:type="gramEnd"/>
            <w:r>
              <w:rPr>
                <w:rFonts w:ascii="Times New Roman" w:eastAsia="SimSun" w:hAnsi="Times New Roman"/>
                <w:szCs w:val="20"/>
                <w:lang w:val="en-US" w:eastAsia="zh-CN"/>
              </w:rPr>
              <w:t xml:space="preserve"> OOO based on valid SLIV.</w:t>
            </w:r>
          </w:p>
        </w:tc>
      </w:tr>
      <w:tr w:rsidR="006D6F9A" w14:paraId="6766E3AA" w14:textId="77777777">
        <w:tc>
          <w:tcPr>
            <w:tcW w:w="1651" w:type="dxa"/>
            <w:tcBorders>
              <w:top w:val="single" w:sz="4" w:space="0" w:color="auto"/>
              <w:left w:val="single" w:sz="4" w:space="0" w:color="auto"/>
              <w:bottom w:val="single" w:sz="4" w:space="0" w:color="auto"/>
              <w:right w:val="single" w:sz="4" w:space="0" w:color="auto"/>
            </w:tcBorders>
          </w:tcPr>
          <w:p w14:paraId="6A85AC6B" w14:textId="77777777" w:rsidR="006D6F9A" w:rsidRDefault="000666EB">
            <w:pPr>
              <w:jc w:val="both"/>
              <w:rPr>
                <w:rFonts w:eastAsiaTheme="minorEastAsia"/>
                <w:lang w:eastAsia="ko-KR"/>
              </w:rPr>
            </w:pPr>
            <w:r>
              <w:rPr>
                <w:rFonts w:eastAsia="SimSun"/>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25346DD9" w14:textId="77777777" w:rsidR="006D6F9A" w:rsidRDefault="000666EB">
            <w:r>
              <w:rPr>
                <w:rFonts w:ascii="Times New Roman" w:eastAsia="SimSun" w:hAnsi="Times New Roman"/>
                <w:szCs w:val="20"/>
                <w:lang w:val="en-US" w:eastAsia="zh-CN"/>
              </w:rPr>
              <w:t xml:space="preserve">We agree that there is impact – or gNB needs to avoid such scheduling. In the </w:t>
            </w:r>
            <w:proofErr w:type="spellStart"/>
            <w:r>
              <w:rPr>
                <w:rFonts w:ascii="Times New Roman" w:eastAsia="SimSun" w:hAnsi="Times New Roman"/>
                <w:szCs w:val="20"/>
                <w:lang w:val="en-US" w:eastAsia="zh-CN"/>
              </w:rPr>
              <w:t>Mediatek’s</w:t>
            </w:r>
            <w:proofErr w:type="spellEnd"/>
            <w:r>
              <w:rPr>
                <w:rFonts w:ascii="Times New Roman" w:eastAsia="SimSun" w:hAnsi="Times New Roman"/>
                <w:szCs w:val="20"/>
                <w:lang w:val="en-US" w:eastAsia="zh-CN"/>
              </w:rPr>
              <w:t xml:space="preserve"> example, gNB needs to be aware that it cannot schedule such TDRA allocation combination to UE with Type 1 CB with time domain bundling. However, if OOO is based on configured SLIVs, gNB needs to be aware that it cannot schedule such TDRA allocations either. </w:t>
            </w:r>
            <w:proofErr w:type="gramStart"/>
            <w:r>
              <w:rPr>
                <w:rFonts w:ascii="Times New Roman" w:eastAsia="SimSun" w:hAnsi="Times New Roman"/>
                <w:szCs w:val="20"/>
                <w:lang w:val="en-US" w:eastAsia="zh-CN"/>
              </w:rPr>
              <w:t>So</w:t>
            </w:r>
            <w:proofErr w:type="gramEnd"/>
            <w:r>
              <w:rPr>
                <w:rFonts w:ascii="Times New Roman" w:eastAsia="SimSun" w:hAnsi="Times New Roman"/>
                <w:szCs w:val="20"/>
                <w:lang w:val="en-US" w:eastAsia="zh-CN"/>
              </w:rPr>
              <w:t xml:space="preserve"> in both cases there is the same scheduling restriction, only for different reasons. </w:t>
            </w:r>
          </w:p>
        </w:tc>
      </w:tr>
      <w:tr w:rsidR="006D6F9A" w14:paraId="0EDACBF9" w14:textId="77777777">
        <w:tc>
          <w:tcPr>
            <w:tcW w:w="1651" w:type="dxa"/>
            <w:tcBorders>
              <w:top w:val="single" w:sz="4" w:space="0" w:color="auto"/>
              <w:left w:val="single" w:sz="4" w:space="0" w:color="auto"/>
              <w:bottom w:val="single" w:sz="4" w:space="0" w:color="auto"/>
              <w:right w:val="single" w:sz="4" w:space="0" w:color="auto"/>
            </w:tcBorders>
          </w:tcPr>
          <w:p w14:paraId="7138D5AF" w14:textId="77777777" w:rsidR="006D6F9A" w:rsidRDefault="000666EB">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2C6A8E1D"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Agree there is impact. We think at this point the simplest solution should prevail, and we think that is based on configured SLIVs.</w:t>
            </w:r>
          </w:p>
        </w:tc>
      </w:tr>
      <w:tr w:rsidR="006D6F9A" w14:paraId="526D2F48" w14:textId="77777777">
        <w:tc>
          <w:tcPr>
            <w:tcW w:w="1651" w:type="dxa"/>
            <w:tcBorders>
              <w:top w:val="single" w:sz="4" w:space="0" w:color="auto"/>
              <w:left w:val="single" w:sz="4" w:space="0" w:color="auto"/>
              <w:bottom w:val="single" w:sz="4" w:space="0" w:color="auto"/>
              <w:right w:val="single" w:sz="4" w:space="0" w:color="auto"/>
            </w:tcBorders>
          </w:tcPr>
          <w:p w14:paraId="7ACFD656"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125E9B01" w14:textId="77777777" w:rsidR="006D6F9A" w:rsidRDefault="000666EB">
            <w:pPr>
              <w:rPr>
                <w:rFonts w:ascii="Times New Roman" w:eastAsia="SimSun" w:hAnsi="Times New Roman"/>
                <w:szCs w:val="20"/>
                <w:lang w:val="en-US" w:eastAsia="zh-CN"/>
              </w:rPr>
            </w:pPr>
            <w:r>
              <w:rPr>
                <w:rFonts w:eastAsia="SimSun"/>
                <w:lang w:eastAsia="zh-CN"/>
              </w:rPr>
              <w:t xml:space="preserve">We share same view as MTK. Using valid SLIV in </w:t>
            </w:r>
            <w:r>
              <w:rPr>
                <w:rFonts w:eastAsia="SimSun" w:hint="eastAsia"/>
                <w:lang w:eastAsia="zh-CN"/>
              </w:rPr>
              <w:t>OOO</w:t>
            </w:r>
            <w:r>
              <w:rPr>
                <w:rFonts w:eastAsia="SimSun"/>
                <w:lang w:eastAsia="zh-CN"/>
              </w:rPr>
              <w:t xml:space="preserve"> handling results in further impact on Type-1 HARQ-ACK codebook. </w:t>
            </w:r>
            <w:r>
              <w:rPr>
                <w:rFonts w:eastAsia="SimSun" w:hint="eastAsia"/>
                <w:lang w:eastAsia="zh-CN"/>
              </w:rPr>
              <w:t>W</w:t>
            </w:r>
            <w:r>
              <w:rPr>
                <w:rFonts w:eastAsia="SimSun"/>
                <w:lang w:eastAsia="zh-CN"/>
              </w:rPr>
              <w:t xml:space="preserve">e don’t agree with </w:t>
            </w:r>
            <w:proofErr w:type="spellStart"/>
            <w:r>
              <w:rPr>
                <w:rFonts w:eastAsia="SimSun"/>
                <w:lang w:eastAsia="zh-CN"/>
              </w:rPr>
              <w:t>Fijitsu’s</w:t>
            </w:r>
            <w:proofErr w:type="spellEnd"/>
            <w:r>
              <w:rPr>
                <w:rFonts w:eastAsia="SimSun"/>
                <w:lang w:eastAsia="zh-CN"/>
              </w:rPr>
              <w:t xml:space="preserve"> comments. The existing agreement limits the time bundling to PDSCHs scheduled by the same </w:t>
            </w:r>
            <w:r>
              <w:rPr>
                <w:rFonts w:eastAsia="SimSun" w:hint="eastAsia"/>
                <w:lang w:eastAsia="zh-CN"/>
              </w:rPr>
              <w:t>DCI</w:t>
            </w:r>
            <w:r>
              <w:rPr>
                <w:rFonts w:eastAsia="SimSun"/>
                <w:lang w:eastAsia="zh-CN"/>
              </w:rPr>
              <w:t xml:space="preserve">. This is the robust way to avoid any confusion that is caused by whether UE misses a DCI. </w:t>
            </w:r>
          </w:p>
        </w:tc>
      </w:tr>
      <w:tr w:rsidR="006D6F9A" w14:paraId="0F8F393C" w14:textId="77777777">
        <w:tc>
          <w:tcPr>
            <w:tcW w:w="1651" w:type="dxa"/>
            <w:tcBorders>
              <w:top w:val="single" w:sz="4" w:space="0" w:color="auto"/>
              <w:left w:val="single" w:sz="4" w:space="0" w:color="auto"/>
              <w:bottom w:val="single" w:sz="4" w:space="0" w:color="auto"/>
              <w:right w:val="single" w:sz="4" w:space="0" w:color="auto"/>
            </w:tcBorders>
          </w:tcPr>
          <w:p w14:paraId="41BBC6A8"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BC0EB47" w14:textId="77777777" w:rsidR="006D6F9A" w:rsidRDefault="000666EB">
            <w:pPr>
              <w:rPr>
                <w:rFonts w:eastAsia="SimSun"/>
                <w:lang w:eastAsia="zh-CN"/>
              </w:rPr>
            </w:pPr>
            <w:r>
              <w:rPr>
                <w:rFonts w:eastAsia="SimSun" w:hint="eastAsia"/>
                <w:lang w:eastAsia="zh-CN"/>
              </w:rPr>
              <w:t>@</w:t>
            </w:r>
            <w:r>
              <w:rPr>
                <w:rFonts w:eastAsia="SimSun"/>
                <w:lang w:eastAsia="zh-CN"/>
              </w:rPr>
              <w:t>Intel</w:t>
            </w:r>
          </w:p>
          <w:p w14:paraId="130EF13E" w14:textId="77777777" w:rsidR="006D6F9A" w:rsidRDefault="000666EB">
            <w:pPr>
              <w:rPr>
                <w:rFonts w:eastAsia="SimSun"/>
                <w:lang w:eastAsia="zh-CN"/>
              </w:rPr>
            </w:pPr>
            <w:r>
              <w:rPr>
                <w:rFonts w:eastAsia="SimSun" w:hint="eastAsia"/>
                <w:lang w:eastAsia="zh-CN"/>
              </w:rPr>
              <w:t>A</w:t>
            </w:r>
            <w:r>
              <w:rPr>
                <w:rFonts w:eastAsia="SimSun"/>
                <w:lang w:eastAsia="zh-CN"/>
              </w:rPr>
              <w:t xml:space="preserve">s shown in the </w:t>
            </w:r>
            <w:r>
              <w:rPr>
                <w:rFonts w:eastAsia="SimSun"/>
                <w:highlight w:val="yellow"/>
                <w:lang w:eastAsia="zh-CN"/>
              </w:rPr>
              <w:t>yellow</w:t>
            </w:r>
            <w:r>
              <w:rPr>
                <w:rFonts w:eastAsia="SimSun"/>
                <w:lang w:eastAsia="zh-CN"/>
              </w:rPr>
              <w:t xml:space="preserve"> part of the agreement, it does not limit that “</w:t>
            </w:r>
            <w:r>
              <w:rPr>
                <w:rFonts w:hint="eastAsia"/>
              </w:rPr>
              <w:t>all valid PDSCHs associated with a determined candidate PDSCH reception occasion</w:t>
            </w:r>
            <w:r>
              <w:t xml:space="preserve">” must be scheduled by a same DCI. And there is also no limit in specification. It is necessary to update specification, even if we make a conclusion that only the “same DCI” case is allowed. </w:t>
            </w:r>
          </w:p>
          <w:p w14:paraId="3F4980F6" w14:textId="77777777" w:rsidR="006D6F9A" w:rsidRDefault="000666EB">
            <w:pPr>
              <w:pStyle w:val="Heading3"/>
              <w:numPr>
                <w:ilvl w:val="0"/>
                <w:numId w:val="0"/>
              </w:numPr>
              <w:snapToGrid w:val="0"/>
              <w:ind w:left="720" w:hanging="720"/>
              <w:rPr>
                <w:rFonts w:cs="Arial"/>
                <w:b w:val="0"/>
                <w:bCs w:val="0"/>
                <w:u w:val="single"/>
              </w:rPr>
            </w:pPr>
            <w:r>
              <w:rPr>
                <w:rFonts w:cs="Arial"/>
                <w:highlight w:val="green"/>
                <w:u w:val="single"/>
              </w:rPr>
              <w:t>Agreement in RAN1107bis-e:</w:t>
            </w:r>
          </w:p>
          <w:p w14:paraId="01E52201" w14:textId="77777777" w:rsidR="006D6F9A" w:rsidRDefault="000666EB">
            <w:pPr>
              <w:numPr>
                <w:ilvl w:val="0"/>
                <w:numId w:val="32"/>
              </w:numPr>
              <w:autoSpaceDN w:val="0"/>
              <w:spacing w:line="252" w:lineRule="auto"/>
              <w:rPr>
                <w:rFonts w:ascii="Times New Roman" w:hAnsi="Times New Roman"/>
              </w:rPr>
            </w:pPr>
            <w:r>
              <w:rPr>
                <w:rFonts w:ascii="Times New Roman" w:hAnsi="Times New Roman"/>
              </w:rPr>
              <w:t>Update the previous agreement made in RAN1#107-e, as follows:</w:t>
            </w:r>
          </w:p>
          <w:p w14:paraId="4E564286" w14:textId="77777777" w:rsidR="006D6F9A" w:rsidRDefault="000666EB">
            <w:pPr>
              <w:ind w:leftChars="500" w:left="1000"/>
              <w:rPr>
                <w:rFonts w:cs="Times"/>
                <w:b/>
                <w:bCs/>
              </w:rPr>
            </w:pPr>
            <w:r>
              <w:rPr>
                <w:rFonts w:hint="eastAsia"/>
                <w:b/>
                <w:bCs/>
                <w:highlight w:val="green"/>
              </w:rPr>
              <w:t>Agreement</w:t>
            </w:r>
            <w:r>
              <w:rPr>
                <w:rFonts w:hint="eastAsia"/>
                <w:b/>
                <w:bCs/>
              </w:rPr>
              <w:t xml:space="preserve"> </w:t>
            </w:r>
            <w:r>
              <w:rPr>
                <w:rFonts w:hint="eastAsia"/>
              </w:rPr>
              <w:t>(RAN1#107-e)</w:t>
            </w:r>
          </w:p>
          <w:p w14:paraId="5E42F76E" w14:textId="77777777" w:rsidR="006D6F9A" w:rsidRDefault="000666EB">
            <w:pPr>
              <w:ind w:leftChars="500" w:left="1000"/>
              <w:rPr>
                <w:rFonts w:ascii="Malgun Gothic" w:hAnsi="Malgun Gothic" w:cs="SimSun"/>
              </w:rPr>
            </w:pPr>
            <w:r>
              <w:rPr>
                <w:rFonts w:hint="eastAsia"/>
              </w:rPr>
              <w:lastRenderedPageBreak/>
              <w:t>For multi-PDSCH scheduling with a single DCI</w:t>
            </w:r>
          </w:p>
          <w:p w14:paraId="4A1B2541" w14:textId="77777777" w:rsidR="006D6F9A" w:rsidRDefault="000666EB">
            <w:pPr>
              <w:numPr>
                <w:ilvl w:val="0"/>
                <w:numId w:val="32"/>
              </w:numPr>
              <w:autoSpaceDN w:val="0"/>
              <w:spacing w:line="252" w:lineRule="auto"/>
              <w:ind w:leftChars="680" w:left="1720"/>
              <w:contextualSpacing/>
              <w:rPr>
                <w:rFonts w:ascii="Times New Roman" w:hAnsi="Times New Roman"/>
              </w:rPr>
            </w:pPr>
            <w:r>
              <w:rPr>
                <w:rFonts w:ascii="Times New Roman" w:hAnsi="Times New Roman"/>
              </w:rPr>
              <w:t xml:space="preserve">Introduce a new RRC parameter, e.g., </w:t>
            </w:r>
            <w:proofErr w:type="spellStart"/>
            <w:r>
              <w:rPr>
                <w:rFonts w:ascii="Times New Roman" w:hAnsi="Times New Roman"/>
                <w:i/>
                <w:iCs/>
              </w:rPr>
              <w:t>enableTimeDomainHARQ</w:t>
            </w:r>
            <w:proofErr w:type="spellEnd"/>
            <w:r>
              <w:rPr>
                <w:rFonts w:ascii="Times New Roman" w:hAnsi="Times New Roman"/>
                <w:i/>
                <w:iCs/>
              </w:rPr>
              <w:t>-Bundling</w:t>
            </w:r>
            <w:r>
              <w:rPr>
                <w:rFonts w:ascii="Times New Roman" w:hAnsi="Times New Roman"/>
              </w:rPr>
              <w:t>, to enable time domain bundling operation for type-1 HARQ-ACK codebook per serving cell.</w:t>
            </w:r>
          </w:p>
          <w:p w14:paraId="0E7116D8" w14:textId="77777777" w:rsidR="006D6F9A" w:rsidRDefault="000666EB">
            <w:pPr>
              <w:numPr>
                <w:ilvl w:val="1"/>
                <w:numId w:val="32"/>
              </w:numPr>
              <w:autoSpaceDN w:val="0"/>
              <w:spacing w:line="252" w:lineRule="auto"/>
              <w:ind w:leftChars="1040" w:left="2440"/>
              <w:contextualSpacing/>
              <w:rPr>
                <w:rFonts w:ascii="Times New Roman" w:hAnsi="Times New Roman"/>
              </w:rPr>
            </w:pPr>
            <w:r>
              <w:rPr>
                <w:rFonts w:ascii="Times New Roman" w:hAnsi="Times New Roman"/>
              </w:rPr>
              <w:t>If the RRC parameter enables time domain bundling operation,</w:t>
            </w:r>
          </w:p>
          <w:p w14:paraId="238602FC" w14:textId="77777777" w:rsidR="006D6F9A" w:rsidRDefault="000666EB">
            <w:pPr>
              <w:numPr>
                <w:ilvl w:val="2"/>
                <w:numId w:val="32"/>
              </w:numPr>
              <w:autoSpaceDN w:val="0"/>
              <w:spacing w:line="252" w:lineRule="auto"/>
              <w:ind w:leftChars="1400" w:left="3160"/>
              <w:contextualSpacing/>
              <w:rPr>
                <w:rFonts w:ascii="Times New Roman" w:hAnsi="Times New Roman"/>
              </w:rPr>
            </w:pPr>
            <w:r>
              <w:rPr>
                <w:rFonts w:ascii="Times New Roman" w:hAnsi="Times New Roman"/>
              </w:rPr>
              <w:t xml:space="preserve">To determine the set of </w:t>
            </w:r>
            <w:proofErr w:type="gramStart"/>
            <w:r>
              <w:rPr>
                <w:rFonts w:ascii="Times New Roman" w:hAnsi="Times New Roman"/>
              </w:rPr>
              <w:t>candidate</w:t>
            </w:r>
            <w:proofErr w:type="gramEnd"/>
            <w:r>
              <w:rPr>
                <w:rFonts w:ascii="Times New Roman" w:hAnsi="Times New Roman"/>
              </w:rPr>
              <w:t xml:space="preserve"> PDSCH reception occasions,</w:t>
            </w:r>
          </w:p>
          <w:p w14:paraId="672D3EF5" w14:textId="77777777" w:rsidR="006D6F9A" w:rsidRDefault="000666EB">
            <w:pPr>
              <w:numPr>
                <w:ilvl w:val="3"/>
                <w:numId w:val="32"/>
              </w:numPr>
              <w:autoSpaceDN w:val="0"/>
              <w:spacing w:line="252" w:lineRule="auto"/>
              <w:ind w:leftChars="1760" w:left="3880"/>
              <w:contextualSpacing/>
              <w:rPr>
                <w:rFonts w:ascii="Times New Roman" w:hAnsi="Times New Roman"/>
              </w:rPr>
            </w:pPr>
            <w:r>
              <w:rPr>
                <w:rFonts w:ascii="Times New Roman" w:hAnsi="Times New Roman"/>
              </w:rPr>
              <w:t>A row index is removed if at least one symbol of every PDSCH associated with the row index is configured as semi-static UL. (NOTE: This is similar to the case of slot aggregated PDSCH in Rel-16)</w:t>
            </w:r>
          </w:p>
          <w:p w14:paraId="4DD52CCC" w14:textId="77777777" w:rsidR="006D6F9A" w:rsidRDefault="000666EB">
            <w:pPr>
              <w:numPr>
                <w:ilvl w:val="3"/>
                <w:numId w:val="32"/>
              </w:numPr>
              <w:autoSpaceDN w:val="0"/>
              <w:spacing w:line="252" w:lineRule="auto"/>
              <w:ind w:leftChars="1760" w:left="3880"/>
              <w:contextualSpacing/>
              <w:rPr>
                <w:rFonts w:ascii="Times New Roman" w:hAnsi="Times New Roman"/>
              </w:rPr>
            </w:pPr>
            <w:r>
              <w:rPr>
                <w:rFonts w:ascii="Times New Roman" w:hAnsi="Times New Roman"/>
              </w:rPr>
              <w:t>Pruning procedure in Rel-16 is performed based on the last configured SLIV of each row index.</w:t>
            </w:r>
          </w:p>
          <w:p w14:paraId="06246841" w14:textId="77777777" w:rsidR="006D6F9A" w:rsidRDefault="000666EB">
            <w:pPr>
              <w:numPr>
                <w:ilvl w:val="2"/>
                <w:numId w:val="32"/>
              </w:numPr>
              <w:autoSpaceDN w:val="0"/>
              <w:spacing w:line="252" w:lineRule="auto"/>
              <w:ind w:leftChars="1400" w:left="3160"/>
              <w:contextualSpacing/>
              <w:rPr>
                <w:rFonts w:eastAsia="SimSun"/>
                <w:lang w:eastAsia="zh-CN"/>
              </w:rPr>
            </w:pPr>
            <w:r>
              <w:rPr>
                <w:rFonts w:ascii="Times New Roman" w:hAnsi="Times New Roman"/>
                <w:highlight w:val="yellow"/>
              </w:rPr>
              <w:t xml:space="preserve">Logical AND operation is applied </w:t>
            </w:r>
            <w:r>
              <w:rPr>
                <w:rFonts w:hint="eastAsia"/>
                <w:highlight w:val="yellow"/>
              </w:rPr>
              <w:t>across</w:t>
            </w:r>
            <w:r>
              <w:rPr>
                <w:rFonts w:hint="eastAsia"/>
                <w:b/>
                <w:bCs/>
                <w:highlight w:val="yellow"/>
              </w:rPr>
              <w:t xml:space="preserve"> </w:t>
            </w:r>
            <w:r>
              <w:rPr>
                <w:rFonts w:hint="eastAsia"/>
                <w:b/>
                <w:bCs/>
                <w:color w:val="00B0F0"/>
                <w:highlight w:val="yellow"/>
              </w:rPr>
              <w:t>all valid PDSCHs associated with a determined candidate PDSCH reception occasion</w:t>
            </w:r>
            <w:r>
              <w:rPr>
                <w:rFonts w:hint="eastAsia"/>
                <w:highlight w:val="yellow"/>
              </w:rPr>
              <w:t>,</w:t>
            </w:r>
            <w:r>
              <w:rPr>
                <w:rFonts w:ascii="Times New Roman" w:hAnsi="Times New Roman"/>
                <w:highlight w:val="yellow"/>
              </w:rPr>
              <w:t xml:space="preserve"> at least for 1-TB case</w:t>
            </w:r>
            <w:r>
              <w:rPr>
                <w:rFonts w:hint="eastAsia"/>
                <w:highlight w:val="yellow"/>
              </w:rPr>
              <w:t>.</w:t>
            </w:r>
          </w:p>
          <w:p w14:paraId="3DC0266F" w14:textId="77777777" w:rsidR="006D6F9A" w:rsidRDefault="000666EB">
            <w:pPr>
              <w:numPr>
                <w:ilvl w:val="2"/>
                <w:numId w:val="32"/>
              </w:numPr>
              <w:autoSpaceDN w:val="0"/>
              <w:spacing w:line="252" w:lineRule="auto"/>
              <w:ind w:leftChars="1400" w:left="3160"/>
              <w:contextualSpacing/>
              <w:rPr>
                <w:rFonts w:eastAsia="SimSun"/>
                <w:lang w:eastAsia="zh-CN"/>
              </w:rPr>
            </w:pPr>
            <w:r>
              <w:rPr>
                <w:rFonts w:ascii="Times New Roman" w:hAnsi="Times New Roman"/>
                <w:strike/>
                <w:color w:val="FF0000"/>
              </w:rPr>
              <w:t xml:space="preserve">FFS: UE does not expect the last scheduled SLIV overlaps with a semi-static UL symbol when parameter </w:t>
            </w:r>
            <w:proofErr w:type="spellStart"/>
            <w:r>
              <w:rPr>
                <w:rFonts w:ascii="Times New Roman" w:hAnsi="Times New Roman"/>
                <w:i/>
                <w:iCs/>
                <w:strike/>
                <w:color w:val="FF0000"/>
              </w:rPr>
              <w:t>enableTimeDomainHARQ</w:t>
            </w:r>
            <w:proofErr w:type="spellEnd"/>
            <w:r>
              <w:rPr>
                <w:rFonts w:ascii="Times New Roman" w:hAnsi="Times New Roman"/>
                <w:i/>
                <w:iCs/>
                <w:strike/>
                <w:color w:val="FF0000"/>
              </w:rPr>
              <w:t xml:space="preserve">-Bundling </w:t>
            </w:r>
            <w:r>
              <w:rPr>
                <w:rFonts w:ascii="Times New Roman" w:hAnsi="Times New Roman"/>
                <w:strike/>
                <w:color w:val="FF0000"/>
              </w:rPr>
              <w:t>is configured</w:t>
            </w:r>
          </w:p>
        </w:tc>
      </w:tr>
      <w:tr w:rsidR="006D6F9A" w14:paraId="6B689F97" w14:textId="77777777">
        <w:tc>
          <w:tcPr>
            <w:tcW w:w="1651" w:type="dxa"/>
            <w:tcBorders>
              <w:top w:val="single" w:sz="4" w:space="0" w:color="auto"/>
              <w:left w:val="single" w:sz="4" w:space="0" w:color="auto"/>
              <w:bottom w:val="single" w:sz="4" w:space="0" w:color="auto"/>
              <w:right w:val="single" w:sz="4" w:space="0" w:color="auto"/>
            </w:tcBorders>
          </w:tcPr>
          <w:p w14:paraId="04935C29" w14:textId="77777777" w:rsidR="006D6F9A" w:rsidRDefault="000666EB">
            <w:pPr>
              <w:jc w:val="both"/>
              <w:rPr>
                <w:rFonts w:eastAsia="SimSun"/>
                <w:lang w:eastAsia="zh-CN"/>
              </w:rPr>
            </w:pPr>
            <w:r>
              <w:rPr>
                <w:rFonts w:eastAsia="SimSun"/>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24434E90" w14:textId="77777777" w:rsidR="006D6F9A" w:rsidRDefault="000666EB">
            <w:pPr>
              <w:rPr>
                <w:rFonts w:eastAsia="SimSun"/>
                <w:lang w:val="en-US" w:eastAsia="zh-CN"/>
              </w:rPr>
            </w:pPr>
            <w:r>
              <w:rPr>
                <w:rFonts w:eastAsia="SimSun"/>
                <w:lang w:val="en-US" w:eastAsia="zh-CN"/>
              </w:rPr>
              <w:t>@Fujitsu</w:t>
            </w:r>
          </w:p>
          <w:p w14:paraId="4529B098" w14:textId="77777777" w:rsidR="006D6F9A" w:rsidRDefault="000666EB">
            <w:pPr>
              <w:rPr>
                <w:rFonts w:eastAsia="SimSun"/>
                <w:lang w:val="en-US" w:eastAsia="zh-CN"/>
              </w:rPr>
            </w:pPr>
            <w:r>
              <w:rPr>
                <w:rFonts w:eastAsia="SimSun"/>
                <w:lang w:val="en-US" w:eastAsia="zh-CN"/>
              </w:rPr>
              <w:t>It is our understanding that HARQ-ACK bundling is only done over the PDSCHs scheduled by the same DCI. We are open to discuss this issue if other companies also want to do that.</w:t>
            </w:r>
          </w:p>
        </w:tc>
      </w:tr>
      <w:tr w:rsidR="006D6F9A" w14:paraId="2A14FDE6"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7BF6509"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493C370" w14:textId="77777777" w:rsidR="006D6F9A" w:rsidRDefault="006D6F9A">
            <w:pPr>
              <w:rPr>
                <w:rFonts w:eastAsia="SimSun"/>
                <w:lang w:val="en-US" w:eastAsia="zh-CN"/>
              </w:rPr>
            </w:pPr>
          </w:p>
          <w:p w14:paraId="63BD903A" w14:textId="77777777" w:rsidR="006D6F9A" w:rsidRDefault="000666EB">
            <w:pPr>
              <w:rPr>
                <w:rFonts w:eastAsiaTheme="minorEastAsia"/>
                <w:lang w:val="en-US" w:eastAsia="ko-KR"/>
              </w:rPr>
            </w:pPr>
            <w:r>
              <w:rPr>
                <w:rFonts w:eastAsiaTheme="minorEastAsia" w:hint="eastAsia"/>
                <w:lang w:val="en-US" w:eastAsia="ko-KR"/>
              </w:rPr>
              <w:t>Regarding specification impact,</w:t>
            </w:r>
          </w:p>
          <w:p w14:paraId="7A52FAAD" w14:textId="77777777" w:rsidR="006D6F9A" w:rsidRDefault="000666EB">
            <w:pPr>
              <w:pStyle w:val="ListParagraph"/>
              <w:numPr>
                <w:ilvl w:val="0"/>
                <w:numId w:val="32"/>
              </w:numPr>
              <w:spacing w:after="160" w:line="256" w:lineRule="auto"/>
              <w:ind w:leftChars="0"/>
              <w:contextualSpacing/>
              <w:jc w:val="both"/>
              <w:rPr>
                <w:rFonts w:eastAsiaTheme="minorEastAsia"/>
                <w:lang w:val="en-US" w:eastAsia="ko-KR"/>
              </w:rPr>
            </w:pPr>
            <w:r>
              <w:rPr>
                <w:rFonts w:eastAsiaTheme="minorEastAsia"/>
                <w:lang w:val="en-US" w:eastAsia="ko-KR"/>
              </w:rPr>
              <w:t xml:space="preserve">“Based on configured SLIV”: It can have an impact on the description for </w:t>
            </w:r>
            <w:r>
              <w:rPr>
                <w:rFonts w:eastAsiaTheme="minorEastAsia"/>
                <w:lang w:eastAsia="ko-KR"/>
              </w:rPr>
              <w:t xml:space="preserve">PDSCH-to-HARQ-ACK out-of-order </w:t>
            </w:r>
            <w:r>
              <w:rPr>
                <w:rFonts w:eastAsiaTheme="minorEastAsia"/>
                <w:lang w:val="en-US" w:eastAsia="ko-KR"/>
              </w:rPr>
              <w:t>handling, since currently it is specified based on valid SLIV, as follows.</w:t>
            </w:r>
          </w:p>
          <w:tbl>
            <w:tblPr>
              <w:tblStyle w:val="TableGrid"/>
              <w:tblW w:w="5000" w:type="pct"/>
              <w:tblLook w:val="04A0" w:firstRow="1" w:lastRow="0" w:firstColumn="1" w:lastColumn="0" w:noHBand="0" w:noVBand="1"/>
            </w:tblPr>
            <w:tblGrid>
              <w:gridCol w:w="7754"/>
            </w:tblGrid>
            <w:tr w:rsidR="006D6F9A" w14:paraId="549E4E28" w14:textId="77777777">
              <w:tc>
                <w:tcPr>
                  <w:tcW w:w="5000" w:type="pct"/>
                </w:tcPr>
                <w:p w14:paraId="5C67B77B" w14:textId="77777777" w:rsidR="006D6F9A" w:rsidRDefault="000666EB">
                  <w:pPr>
                    <w:jc w:val="both"/>
                    <w:rPr>
                      <w:rFonts w:eastAsia="SimSun"/>
                      <w:lang w:eastAsia="zh-CN"/>
                    </w:rPr>
                  </w:pPr>
                  <w:r>
                    <w:rPr>
                      <w:rFonts w:eastAsia="SimSun"/>
                      <w:lang w:eastAsia="zh-CN"/>
                    </w:rPr>
                    <w:t>TS 38.214</w:t>
                  </w:r>
                </w:p>
                <w:p w14:paraId="11F6D49C" w14:textId="77777777" w:rsidR="006D6F9A" w:rsidRDefault="006D6F9A">
                  <w:pPr>
                    <w:jc w:val="both"/>
                    <w:rPr>
                      <w:rFonts w:eastAsia="SimSun"/>
                      <w:lang w:eastAsia="zh-CN"/>
                    </w:rPr>
                  </w:pPr>
                </w:p>
                <w:p w14:paraId="45471FDD" w14:textId="77777777" w:rsidR="006D6F9A" w:rsidRDefault="000666EB">
                  <w:pPr>
                    <w:jc w:val="both"/>
                    <w:rPr>
                      <w:lang w:eastAsia="ko-KR"/>
                    </w:rPr>
                  </w:pPr>
                  <w:r>
                    <w:t xml:space="preserve">In a given scheduled cell, the </w:t>
                  </w:r>
                  <w:r>
                    <w:rPr>
                      <w:highlight w:val="yellow"/>
                    </w:rPr>
                    <w:t>UE is not expected to receive</w:t>
                  </w:r>
                  <w:r>
                    <w:t xml:space="preserve"> a </w:t>
                  </w:r>
                  <w:r>
                    <w:rPr>
                      <w:rFonts w:eastAsia="DengXian"/>
                    </w:rPr>
                    <w:t xml:space="preserve">first </w:t>
                  </w:r>
                  <w:r>
                    <w:t xml:space="preserve">PDSCH in slot </w:t>
                  </w:r>
                  <w:r>
                    <w:rPr>
                      <w:i/>
                    </w:rPr>
                    <w:t>i</w:t>
                  </w:r>
                  <w:r>
                    <w:t xml:space="preserve">, with the corresponding HARQ-ACK assigned to be transmitted in slot </w:t>
                  </w:r>
                  <w:r>
                    <w:rPr>
                      <w:i/>
                    </w:rPr>
                    <w:t>j</w:t>
                  </w:r>
                  <w:r>
                    <w:t xml:space="preserve">, and </w:t>
                  </w:r>
                  <w:r>
                    <w:rPr>
                      <w:rFonts w:eastAsia="DengXian"/>
                    </w:rPr>
                    <w:t>a second</w:t>
                  </w:r>
                  <w:r>
                    <w:t xml:space="preserve"> PDSCH </w:t>
                  </w:r>
                  <w:r>
                    <w:rPr>
                      <w:rFonts w:eastAsia="DengXian"/>
                    </w:rPr>
                    <w:t>starting later than the first PDSCH</w:t>
                  </w:r>
                  <w:r>
                    <w:t xml:space="preserve"> with its corresponding HARQ-ACK assigned to be transmitted in a slot before slot </w:t>
                  </w:r>
                  <w:r>
                    <w:rPr>
                      <w:i/>
                    </w:rPr>
                    <w:t>j</w:t>
                  </w:r>
                  <w:r>
                    <w:t>.</w:t>
                  </w:r>
                </w:p>
              </w:tc>
            </w:tr>
          </w:tbl>
          <w:p w14:paraId="58292B72" w14:textId="77777777" w:rsidR="006D6F9A" w:rsidRDefault="006D6F9A">
            <w:pPr>
              <w:spacing w:after="160" w:line="256" w:lineRule="auto"/>
              <w:contextualSpacing/>
              <w:jc w:val="both"/>
              <w:rPr>
                <w:rFonts w:eastAsiaTheme="minorEastAsia"/>
                <w:lang w:val="en-US" w:eastAsia="ko-KR"/>
              </w:rPr>
            </w:pPr>
          </w:p>
          <w:p w14:paraId="3E74A93A" w14:textId="77777777" w:rsidR="006D6F9A" w:rsidRDefault="000666EB">
            <w:pPr>
              <w:pStyle w:val="ListParagraph"/>
              <w:numPr>
                <w:ilvl w:val="0"/>
                <w:numId w:val="32"/>
              </w:numPr>
              <w:spacing w:after="160" w:line="256" w:lineRule="auto"/>
              <w:ind w:leftChars="0"/>
              <w:contextualSpacing/>
              <w:jc w:val="both"/>
              <w:rPr>
                <w:rFonts w:eastAsiaTheme="minorEastAsia"/>
                <w:lang w:val="en-US" w:eastAsia="ko-KR"/>
              </w:rPr>
            </w:pPr>
            <w:r>
              <w:rPr>
                <w:rFonts w:eastAsiaTheme="minorEastAsia"/>
                <w:lang w:val="en-US" w:eastAsia="ko-KR"/>
              </w:rPr>
              <w:t xml:space="preserve">“Based on valid SLIV”: According to companies’ views, it may or may not have an impact on type-1 HARQ-ACK codebook design. Some companies claimed that additional specification impact can be avoided by restricting </w:t>
            </w:r>
            <w:proofErr w:type="spellStart"/>
            <w:r>
              <w:rPr>
                <w:rFonts w:eastAsiaTheme="minorEastAsia"/>
                <w:lang w:val="en-US" w:eastAsia="ko-KR"/>
              </w:rPr>
              <w:t>gNB’s</w:t>
            </w:r>
            <w:proofErr w:type="spellEnd"/>
            <w:r>
              <w:rPr>
                <w:rFonts w:eastAsiaTheme="minorEastAsia"/>
                <w:lang w:val="en-US" w:eastAsia="ko-KR"/>
              </w:rPr>
              <w:t xml:space="preserve"> scheduling flexibility.</w:t>
            </w:r>
          </w:p>
          <w:p w14:paraId="1C8CF6BB" w14:textId="77777777" w:rsidR="006D6F9A" w:rsidRDefault="006D6F9A">
            <w:pPr>
              <w:rPr>
                <w:rFonts w:eastAsia="SimSun"/>
                <w:lang w:val="en-US" w:eastAsia="zh-CN"/>
              </w:rPr>
            </w:pPr>
          </w:p>
          <w:p w14:paraId="66E2238C" w14:textId="77777777" w:rsidR="006D6F9A" w:rsidRDefault="000666EB">
            <w:pPr>
              <w:rPr>
                <w:rFonts w:eastAsiaTheme="minorEastAsia"/>
                <w:lang w:val="en-US" w:eastAsia="ko-KR"/>
              </w:rPr>
            </w:pPr>
            <w:r>
              <w:rPr>
                <w:rFonts w:eastAsiaTheme="minorEastAsia" w:hint="eastAsia"/>
                <w:lang w:val="en-US" w:eastAsia="ko-KR"/>
              </w:rPr>
              <w:t>Given that, we may not be able to conclude</w:t>
            </w:r>
            <w:r>
              <w:rPr>
                <w:rFonts w:eastAsiaTheme="minorEastAsia"/>
                <w:lang w:val="en-US" w:eastAsia="ko-KR"/>
              </w:rPr>
              <w:t xml:space="preserve"> that only</w:t>
            </w:r>
            <w:r>
              <w:rPr>
                <w:rFonts w:eastAsiaTheme="minorEastAsia" w:hint="eastAsia"/>
                <w:lang w:val="en-US" w:eastAsia="ko-KR"/>
              </w:rPr>
              <w:t xml:space="preserve"> one of two alternatives </w:t>
            </w:r>
            <w:r>
              <w:rPr>
                <w:rFonts w:eastAsiaTheme="minorEastAsia"/>
                <w:lang w:val="en-US" w:eastAsia="ko-KR"/>
              </w:rPr>
              <w:t>has a specification impact. Therefore, it is suggested to go with clear majority view, as follows.</w:t>
            </w:r>
          </w:p>
          <w:p w14:paraId="0C7A93DE" w14:textId="77777777" w:rsidR="006D6F9A" w:rsidRDefault="006D6F9A">
            <w:pPr>
              <w:rPr>
                <w:rFonts w:eastAsia="SimSun"/>
                <w:lang w:val="en-US" w:eastAsia="zh-CN"/>
              </w:rPr>
            </w:pPr>
          </w:p>
          <w:p w14:paraId="5587759A" w14:textId="77777777" w:rsidR="006D6F9A" w:rsidRDefault="000666EB">
            <w:pPr>
              <w:numPr>
                <w:ilvl w:val="0"/>
                <w:numId w:val="32"/>
              </w:numPr>
              <w:spacing w:line="252" w:lineRule="auto"/>
              <w:rPr>
                <w:rFonts w:cs="Times"/>
              </w:rPr>
            </w:pPr>
            <w:r>
              <w:rPr>
                <w:rFonts w:cs="Times"/>
              </w:rPr>
              <w:t>Case 5: For out-of-order scheduling, is the rule for OOO scheduling determined based on configured SLIVs or valid SLIVs?</w:t>
            </w:r>
          </w:p>
          <w:p w14:paraId="48B77980"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r>
              <w:rPr>
                <w:rFonts w:cs="Times"/>
                <w:b/>
                <w:lang w:eastAsia="ko-KR"/>
              </w:rPr>
              <w:t>(4)</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 NTT DOCOMO (concern on type-1 HARQ-ACK codebook)</w:t>
            </w:r>
          </w:p>
          <w:p w14:paraId="41BCF433" w14:textId="77777777" w:rsidR="006D6F9A" w:rsidRDefault="000666EB">
            <w:pPr>
              <w:numPr>
                <w:ilvl w:val="1"/>
                <w:numId w:val="32"/>
              </w:numPr>
              <w:spacing w:line="252" w:lineRule="auto"/>
              <w:rPr>
                <w:rFonts w:cs="Times"/>
              </w:rPr>
            </w:pPr>
            <w:r>
              <w:rPr>
                <w:rFonts w:cs="Times"/>
                <w:b/>
                <w:highlight w:val="yellow"/>
                <w:u w:val="single"/>
                <w:lang w:eastAsia="ko-KR"/>
              </w:rPr>
              <w:t>Based on valid SLIVs</w:t>
            </w:r>
            <w:r>
              <w:rPr>
                <w:rFonts w:cs="Times"/>
                <w:lang w:eastAsia="ko-KR"/>
              </w:rPr>
              <w:t xml:space="preserve"> </w:t>
            </w:r>
            <w:r>
              <w:rPr>
                <w:rFonts w:cs="Times"/>
                <w:b/>
                <w:lang w:eastAsia="ko-KR"/>
              </w:rPr>
              <w:t>(15)</w:t>
            </w:r>
            <w:r>
              <w:rPr>
                <w:rFonts w:cs="Times"/>
                <w:lang w:eastAsia="ko-KR"/>
              </w:rPr>
              <w:t xml:space="preserve">: Huawei, </w:t>
            </w:r>
            <w:proofErr w:type="spellStart"/>
            <w:r>
              <w:rPr>
                <w:rFonts w:cs="Times"/>
                <w:lang w:eastAsia="ko-KR"/>
              </w:rPr>
              <w:t>Futurewei</w:t>
            </w:r>
            <w:proofErr w:type="spellEnd"/>
            <w:r>
              <w:rPr>
                <w:rFonts w:cs="Times"/>
                <w:lang w:eastAsia="ko-KR"/>
              </w:rPr>
              <w:t xml:space="preserve">, </w:t>
            </w:r>
            <w:proofErr w:type="spellStart"/>
            <w:r>
              <w:rPr>
                <w:rFonts w:cs="Times"/>
                <w:lang w:eastAsia="ko-KR"/>
              </w:rPr>
              <w:t>InterDigital</w:t>
            </w:r>
            <w:proofErr w:type="spellEnd"/>
            <w:r>
              <w:rPr>
                <w:rFonts w:cs="Times"/>
                <w:lang w:eastAsia="ko-KR"/>
              </w:rPr>
              <w:t xml:space="preserve">, vivo, ZTE, Nokia, Apple, Qualcomm, LG Electronics, Fujitsu, </w:t>
            </w:r>
            <w:proofErr w:type="spellStart"/>
            <w:r>
              <w:rPr>
                <w:rFonts w:cs="Times"/>
                <w:lang w:eastAsia="ko-KR"/>
              </w:rPr>
              <w:t>Xioami</w:t>
            </w:r>
            <w:proofErr w:type="spellEnd"/>
            <w:r>
              <w:rPr>
                <w:rFonts w:cs="Times"/>
                <w:lang w:eastAsia="ko-KR"/>
              </w:rPr>
              <w:t>, Samsung, OPPO, CATT, Qualcomm</w:t>
            </w:r>
          </w:p>
          <w:p w14:paraId="08F1140F" w14:textId="77777777" w:rsidR="006D6F9A" w:rsidRDefault="006D6F9A">
            <w:pPr>
              <w:ind w:firstLineChars="100" w:firstLine="200"/>
              <w:jc w:val="both"/>
              <w:rPr>
                <w:lang w:eastAsia="ko-KR"/>
              </w:rPr>
            </w:pPr>
          </w:p>
          <w:p w14:paraId="239B3A86" w14:textId="77777777" w:rsidR="006D6F9A" w:rsidRDefault="000666EB">
            <w:pPr>
              <w:numPr>
                <w:ilvl w:val="0"/>
                <w:numId w:val="32"/>
              </w:numPr>
              <w:spacing w:line="252" w:lineRule="auto"/>
              <w:rPr>
                <w:rFonts w:cs="Times"/>
              </w:rPr>
            </w:pPr>
            <w:r>
              <w:rPr>
                <w:rFonts w:cs="Times"/>
              </w:rPr>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w:t>
            </w:r>
            <w:r>
              <w:rPr>
                <w:lang w:eastAsia="ko-KR"/>
              </w:rPr>
              <w:lastRenderedPageBreak/>
              <w:t>PDSCHs scheduled by the first DCI are considered for definition of the corresponding timeline requirements.</w:t>
            </w:r>
          </w:p>
          <w:p w14:paraId="1520ED91" w14:textId="77777777" w:rsidR="006D6F9A" w:rsidRDefault="000666EB">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r>
              <w:rPr>
                <w:rFonts w:cs="Times"/>
                <w:b/>
                <w:lang w:eastAsia="ko-KR"/>
              </w:rPr>
              <w:t>(4)</w:t>
            </w:r>
            <w:r>
              <w:rPr>
                <w:rFonts w:cs="Times"/>
                <w:lang w:eastAsia="ko-KR"/>
              </w:rPr>
              <w:t xml:space="preserve">: Ericsson, </w:t>
            </w:r>
            <w:proofErr w:type="spellStart"/>
            <w:r>
              <w:rPr>
                <w:rFonts w:cs="Times"/>
                <w:lang w:eastAsia="ko-KR"/>
              </w:rPr>
              <w:t>Xioami</w:t>
            </w:r>
            <w:proofErr w:type="spellEnd"/>
            <w:r>
              <w:rPr>
                <w:rFonts w:cs="Times"/>
                <w:lang w:eastAsia="ko-KR"/>
              </w:rPr>
              <w:t>, Intel, MediaTek</w:t>
            </w:r>
          </w:p>
          <w:p w14:paraId="2B4680B6" w14:textId="77777777" w:rsidR="006D6F9A" w:rsidRDefault="000666EB">
            <w:pPr>
              <w:numPr>
                <w:ilvl w:val="1"/>
                <w:numId w:val="32"/>
              </w:numPr>
              <w:spacing w:line="252" w:lineRule="auto"/>
              <w:rPr>
                <w:rFonts w:cs="Times"/>
                <w:color w:val="000000" w:themeColor="text1"/>
              </w:rPr>
            </w:pPr>
            <w:r>
              <w:rPr>
                <w:rFonts w:cs="Times"/>
                <w:b/>
                <w:color w:val="000000" w:themeColor="text1"/>
                <w:highlight w:val="yellow"/>
                <w:u w:val="single"/>
                <w:lang w:eastAsia="ko-KR"/>
              </w:rPr>
              <w:t>Based on valid SLIVs</w:t>
            </w:r>
            <w:r>
              <w:rPr>
                <w:rFonts w:cs="Times"/>
                <w:color w:val="000000" w:themeColor="text1"/>
                <w:lang w:eastAsia="ko-KR"/>
              </w:rPr>
              <w:t xml:space="preserve"> </w:t>
            </w:r>
            <w:r>
              <w:rPr>
                <w:rFonts w:cs="Times"/>
                <w:b/>
                <w:color w:val="000000" w:themeColor="text1"/>
                <w:lang w:eastAsia="ko-KR"/>
              </w:rPr>
              <w:t>(12)</w:t>
            </w:r>
            <w:r>
              <w:rPr>
                <w:rFonts w:cs="Times"/>
                <w:color w:val="000000" w:themeColor="text1"/>
                <w:lang w:eastAsia="ko-KR"/>
              </w:rPr>
              <w:t xml:space="preserve">: Huawei, </w:t>
            </w:r>
            <w:proofErr w:type="spellStart"/>
            <w:r>
              <w:rPr>
                <w:rFonts w:cs="Times"/>
                <w:color w:val="000000" w:themeColor="text1"/>
                <w:lang w:eastAsia="ko-KR"/>
              </w:rPr>
              <w:t>Futurewei</w:t>
            </w:r>
            <w:proofErr w:type="spellEnd"/>
            <w:r>
              <w:rPr>
                <w:rFonts w:cs="Times"/>
                <w:color w:val="000000" w:themeColor="text1"/>
                <w:lang w:eastAsia="ko-KR"/>
              </w:rPr>
              <w:t>, vivo, Fujitsu, Apple, Xiaomi, ZTE, Samsung, OPPO, Nokia, CATT, Qualcomm</w:t>
            </w:r>
          </w:p>
          <w:p w14:paraId="4AC47FF6" w14:textId="77777777" w:rsidR="006D6F9A" w:rsidRDefault="006D6F9A">
            <w:pPr>
              <w:rPr>
                <w:rFonts w:eastAsia="SimSun"/>
                <w:lang w:eastAsia="zh-CN"/>
              </w:rPr>
            </w:pPr>
          </w:p>
          <w:p w14:paraId="6F6DE2E5" w14:textId="77777777" w:rsidR="006D6F9A" w:rsidRDefault="000666EB">
            <w:pPr>
              <w:rPr>
                <w:rFonts w:eastAsiaTheme="minorEastAsia"/>
                <w:lang w:eastAsia="ko-KR"/>
              </w:rPr>
            </w:pPr>
            <w:r>
              <w:rPr>
                <w:rFonts w:eastAsiaTheme="minorEastAsia" w:hint="eastAsia"/>
                <w:lang w:eastAsia="ko-KR"/>
              </w:rPr>
              <w:t xml:space="preserve">By the way, </w:t>
            </w:r>
            <w:r>
              <w:rPr>
                <w:rFonts w:eastAsiaTheme="minorEastAsia" w:hint="eastAsia"/>
                <w:b/>
                <w:u w:val="single"/>
                <w:lang w:eastAsia="ko-KR"/>
              </w:rPr>
              <w:t>@ Fujitsu, Intel,</w:t>
            </w:r>
          </w:p>
          <w:p w14:paraId="65A665EC" w14:textId="77777777" w:rsidR="006D6F9A" w:rsidRDefault="000666EB">
            <w:pPr>
              <w:rPr>
                <w:rFonts w:eastAsiaTheme="minorEastAsia"/>
                <w:lang w:eastAsia="ko-KR"/>
              </w:rPr>
            </w:pPr>
            <w:r>
              <w:rPr>
                <w:rFonts w:eastAsiaTheme="minorEastAsia" w:hint="eastAsia"/>
                <w:lang w:eastAsia="ko-KR"/>
              </w:rPr>
              <w:t xml:space="preserve">I </w:t>
            </w:r>
            <w:r>
              <w:rPr>
                <w:rFonts w:eastAsiaTheme="minorEastAsia"/>
                <w:lang w:eastAsia="ko-KR"/>
              </w:rPr>
              <w:t>have</w:t>
            </w:r>
            <w:r>
              <w:rPr>
                <w:rFonts w:eastAsiaTheme="minorEastAsia" w:hint="eastAsia"/>
                <w:lang w:eastAsia="ko-KR"/>
              </w:rPr>
              <w:t xml:space="preserve"> </w:t>
            </w:r>
            <w:r>
              <w:rPr>
                <w:rFonts w:eastAsiaTheme="minorEastAsia"/>
                <w:lang w:eastAsia="ko-KR"/>
              </w:rPr>
              <w:t>the same understanding with Intel, but we can further discuss whether PDSCHs in a bundle are scheduled by the same DCI or not, after we decide the OOO rule between configured SLIV and valid SLVI.</w:t>
            </w:r>
          </w:p>
          <w:p w14:paraId="3BA0FCF4" w14:textId="77777777" w:rsidR="006D6F9A" w:rsidRDefault="006D6F9A">
            <w:pPr>
              <w:rPr>
                <w:rFonts w:eastAsia="SimSun"/>
                <w:lang w:val="en-US" w:eastAsia="zh-CN"/>
              </w:rPr>
            </w:pPr>
          </w:p>
        </w:tc>
      </w:tr>
      <w:tr w:rsidR="006D6F9A" w14:paraId="3B0A2814" w14:textId="77777777">
        <w:tc>
          <w:tcPr>
            <w:tcW w:w="1651" w:type="dxa"/>
            <w:tcBorders>
              <w:top w:val="single" w:sz="4" w:space="0" w:color="auto"/>
              <w:left w:val="single" w:sz="4" w:space="0" w:color="auto"/>
              <w:bottom w:val="single" w:sz="4" w:space="0" w:color="auto"/>
              <w:right w:val="single" w:sz="4" w:space="0" w:color="auto"/>
            </w:tcBorders>
          </w:tcPr>
          <w:p w14:paraId="025D318E" w14:textId="77777777" w:rsidR="006D6F9A" w:rsidRDefault="006D6F9A">
            <w:pPr>
              <w:jc w:val="both"/>
              <w:rPr>
                <w:rFonts w:eastAsiaTheme="minorEastAsia"/>
                <w:lang w:eastAsia="ko-KR"/>
              </w:rPr>
            </w:pPr>
          </w:p>
        </w:tc>
        <w:tc>
          <w:tcPr>
            <w:tcW w:w="7980" w:type="dxa"/>
            <w:tcBorders>
              <w:top w:val="single" w:sz="4" w:space="0" w:color="auto"/>
              <w:left w:val="single" w:sz="4" w:space="0" w:color="auto"/>
              <w:bottom w:val="single" w:sz="4" w:space="0" w:color="auto"/>
              <w:right w:val="single" w:sz="4" w:space="0" w:color="auto"/>
            </w:tcBorders>
          </w:tcPr>
          <w:p w14:paraId="4C42D5A0" w14:textId="77777777" w:rsidR="006D6F9A" w:rsidRDefault="006D6F9A">
            <w:pPr>
              <w:rPr>
                <w:rFonts w:eastAsia="SimSun"/>
                <w:lang w:val="en-US" w:eastAsia="zh-CN"/>
              </w:rPr>
            </w:pPr>
          </w:p>
        </w:tc>
      </w:tr>
    </w:tbl>
    <w:p w14:paraId="0FB066A7" w14:textId="77777777" w:rsidR="006D6F9A" w:rsidRDefault="006D6F9A">
      <w:pPr>
        <w:ind w:firstLineChars="100" w:firstLine="196"/>
        <w:jc w:val="both"/>
        <w:rPr>
          <w:b/>
          <w:lang w:eastAsia="ko-KR"/>
        </w:rPr>
      </w:pPr>
    </w:p>
    <w:p w14:paraId="7D5ED0E8" w14:textId="77777777" w:rsidR="006D6F9A" w:rsidRDefault="006D6F9A">
      <w:pPr>
        <w:ind w:firstLineChars="100" w:firstLine="196"/>
        <w:jc w:val="both"/>
        <w:rPr>
          <w:b/>
          <w:lang w:eastAsia="ko-KR"/>
        </w:rPr>
      </w:pPr>
    </w:p>
    <w:p w14:paraId="398155FC" w14:textId="77777777" w:rsidR="006D6F9A" w:rsidRDefault="000666EB">
      <w:pPr>
        <w:pStyle w:val="Heading3"/>
        <w:numPr>
          <w:ilvl w:val="0"/>
          <w:numId w:val="0"/>
        </w:numPr>
        <w:ind w:left="720" w:hanging="720"/>
        <w:jc w:val="both"/>
        <w:rPr>
          <w:u w:val="single"/>
          <w:lang w:eastAsia="ko-KR"/>
        </w:rPr>
      </w:pPr>
      <w:r>
        <w:rPr>
          <w:highlight w:val="cyan"/>
          <w:u w:val="single"/>
          <w:lang w:eastAsia="ko-KR"/>
        </w:rPr>
        <w:t>[HIGH] Q3: Do you agree that adopting “based on valid SLIV” for Case 5 (OOO</w:t>
      </w:r>
      <w:r>
        <w:rPr>
          <w:rFonts w:hint="eastAsia"/>
          <w:highlight w:val="cyan"/>
          <w:u w:val="single"/>
          <w:lang w:eastAsia="ko-KR"/>
        </w:rPr>
        <w:t>)</w:t>
      </w:r>
      <w:r>
        <w:rPr>
          <w:highlight w:val="cyan"/>
          <w:u w:val="single"/>
          <w:lang w:eastAsia="ko-KR"/>
        </w:rPr>
        <w:t xml:space="preserve"> results in additional impact on processing timeline such as </w:t>
      </w:r>
      <w:r>
        <w:rPr>
          <w:iCs/>
          <w:highlight w:val="cyan"/>
          <w:u w:val="single"/>
          <w:lang w:val="en-US" w:eastAsia="ko-KR"/>
        </w:rPr>
        <w:t xml:space="preserve">PUSCH preparation time and </w:t>
      </w:r>
      <w:r>
        <w:rPr>
          <w:highlight w:val="cyan"/>
          <w:u w:val="single"/>
          <w:lang w:eastAsia="ko-KR"/>
        </w:rPr>
        <w:t>PDSCH reception preparation time with cross carrier scheduling with different SCSs for PDCCH and PDSCH, as Intel pointed out?</w:t>
      </w:r>
    </w:p>
    <w:p w14:paraId="31CC6835" w14:textId="77777777" w:rsidR="006D6F9A" w:rsidRDefault="006D6F9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11454F85" w14:textId="77777777">
        <w:tc>
          <w:tcPr>
            <w:tcW w:w="1651" w:type="dxa"/>
            <w:tcBorders>
              <w:top w:val="single" w:sz="4" w:space="0" w:color="auto"/>
              <w:left w:val="single" w:sz="4" w:space="0" w:color="auto"/>
              <w:bottom w:val="single" w:sz="4" w:space="0" w:color="auto"/>
              <w:right w:val="single" w:sz="4" w:space="0" w:color="auto"/>
            </w:tcBorders>
          </w:tcPr>
          <w:p w14:paraId="09C693EC"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2256FF8" w14:textId="77777777" w:rsidR="006D6F9A" w:rsidRDefault="000666EB">
            <w:pPr>
              <w:jc w:val="both"/>
              <w:rPr>
                <w:lang w:eastAsia="ko-KR"/>
              </w:rPr>
            </w:pPr>
            <w:r>
              <w:rPr>
                <w:lang w:eastAsia="ko-KR"/>
              </w:rPr>
              <w:t>Views</w:t>
            </w:r>
          </w:p>
        </w:tc>
      </w:tr>
      <w:tr w:rsidR="006D6F9A" w14:paraId="6CECA231"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2B084D4D"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88A4E59" w14:textId="77777777" w:rsidR="006D6F9A" w:rsidRDefault="000666E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 that processing timeline also needs clarification.</w:t>
            </w:r>
          </w:p>
        </w:tc>
      </w:tr>
      <w:tr w:rsidR="006D6F9A" w14:paraId="25A8B00F"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D17275D"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C4DF47A" w14:textId="77777777" w:rsidR="006D6F9A" w:rsidRDefault="000666EB">
            <w:pPr>
              <w:rPr>
                <w:rFonts w:ascii="Times New Roman" w:eastAsia="SimSun" w:hAnsi="Times New Roman"/>
                <w:sz w:val="21"/>
                <w:szCs w:val="21"/>
                <w:lang w:val="en-US" w:eastAsia="zh-CN"/>
              </w:rPr>
            </w:pPr>
            <w:r>
              <w:rPr>
                <w:rFonts w:eastAsia="SimSun" w:hint="eastAsia"/>
                <w:lang w:eastAsia="zh-CN"/>
              </w:rPr>
              <w:t>N</w:t>
            </w:r>
            <w:r>
              <w:rPr>
                <w:rFonts w:eastAsia="SimSun"/>
                <w:lang w:eastAsia="zh-CN"/>
              </w:rPr>
              <w:t xml:space="preserve">o, we do not agree. Process timelines can be based on configured SLIVs. It is unnecessary to change the process timelines. </w:t>
            </w:r>
          </w:p>
        </w:tc>
      </w:tr>
      <w:tr w:rsidR="006D6F9A" w14:paraId="6023B695"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5376EAB7"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4176253" w14:textId="77777777" w:rsidR="006D6F9A" w:rsidRDefault="000666EB">
            <w:pPr>
              <w:rPr>
                <w:rFonts w:eastAsia="SimSun"/>
                <w:lang w:eastAsia="zh-CN"/>
              </w:rPr>
            </w:pPr>
            <w:r>
              <w:rPr>
                <w:rFonts w:eastAsia="SimSun" w:hint="eastAsia"/>
                <w:lang w:eastAsia="zh-CN"/>
              </w:rPr>
              <w:t>N</w:t>
            </w:r>
            <w:r>
              <w:rPr>
                <w:rFonts w:eastAsia="SimSun"/>
                <w:lang w:eastAsia="zh-CN"/>
              </w:rPr>
              <w:t>ot agree. In our view, current processing timeline refer to a valid PDSCH reception or PUSCH transmission.</w:t>
            </w:r>
          </w:p>
        </w:tc>
      </w:tr>
      <w:tr w:rsidR="006D6F9A" w14:paraId="44B344AF"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55206751"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7286B90" w14:textId="77777777" w:rsidR="006D6F9A" w:rsidRDefault="000666EB">
            <w:pPr>
              <w:rPr>
                <w:rFonts w:eastAsia="SimSun"/>
                <w:lang w:val="en-US" w:eastAsia="zh-CN"/>
              </w:rPr>
            </w:pPr>
            <w:r>
              <w:rPr>
                <w:rFonts w:eastAsia="SimSun" w:hint="eastAsia"/>
                <w:lang w:val="en-US" w:eastAsia="zh-CN"/>
              </w:rPr>
              <w:t>We share the similar view with Fujitsu.</w:t>
            </w:r>
          </w:p>
        </w:tc>
      </w:tr>
      <w:tr w:rsidR="006D6F9A" w14:paraId="3869CE73"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2C5ED175" w14:textId="77777777" w:rsidR="006D6F9A" w:rsidRDefault="000666EB">
            <w:pPr>
              <w:jc w:val="both"/>
              <w:rPr>
                <w:rFonts w:eastAsia="SimSun"/>
                <w:lang w:val="en-US"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C962DD9" w14:textId="77777777" w:rsidR="006D6F9A" w:rsidRDefault="000666EB">
            <w:pPr>
              <w:rPr>
                <w:rFonts w:eastAsia="SimSun"/>
                <w:lang w:val="en-US" w:eastAsia="zh-CN"/>
              </w:rPr>
            </w:pPr>
            <w:r>
              <w:rPr>
                <w:rFonts w:ascii="Times New Roman" w:eastAsia="SimSun" w:hAnsi="Times New Roman"/>
                <w:szCs w:val="20"/>
                <w:lang w:val="en-US" w:eastAsia="zh-CN"/>
              </w:rPr>
              <w:t xml:space="preserve">From our perspective, Case 5 can be discussed without </w:t>
            </w:r>
            <w:proofErr w:type="spellStart"/>
            <w:r>
              <w:rPr>
                <w:rFonts w:ascii="Times New Roman" w:eastAsia="SimSun" w:hAnsi="Times New Roman"/>
                <w:szCs w:val="20"/>
                <w:lang w:val="en-US" w:eastAsia="zh-CN"/>
              </w:rPr>
              <w:t>tounching</w:t>
            </w:r>
            <w:proofErr w:type="spellEnd"/>
            <w:r>
              <w:rPr>
                <w:rFonts w:ascii="Times New Roman" w:eastAsia="SimSun" w:hAnsi="Times New Roman"/>
                <w:szCs w:val="20"/>
                <w:lang w:val="en-US" w:eastAsia="zh-CN"/>
              </w:rPr>
              <w:t xml:space="preserve"> any timeline related issue. In other words, timeline requirements are guaranteed for each scheduled PDSCH irrespective of whether it is valid or not.</w:t>
            </w:r>
          </w:p>
        </w:tc>
      </w:tr>
      <w:tr w:rsidR="006D6F9A" w14:paraId="651F6F99"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E21EBD7" w14:textId="77777777" w:rsidR="006D6F9A" w:rsidRDefault="000666EB">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06617DB0"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We think that the timeline always refers to the configured transmission.</w:t>
            </w:r>
          </w:p>
        </w:tc>
      </w:tr>
      <w:tr w:rsidR="006D6F9A" w14:paraId="3861E700"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0209364C" w14:textId="77777777" w:rsidR="006D6F9A" w:rsidRDefault="000666E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674C2CC" w14:textId="77777777" w:rsidR="006D6F9A" w:rsidRDefault="000666EB">
            <w:pPr>
              <w:rPr>
                <w:rFonts w:ascii="Times New Roman" w:eastAsia="SimSun" w:hAnsi="Times New Roman"/>
                <w:szCs w:val="20"/>
                <w:lang w:val="en-US" w:eastAsia="zh-CN"/>
              </w:rPr>
            </w:pPr>
            <w:r>
              <w:rPr>
                <w:rFonts w:eastAsiaTheme="minorEastAsia"/>
                <w:lang w:eastAsia="ko-KR"/>
              </w:rPr>
              <w:t>We are generally fine with “based on valid SLIV” for other processing timelines such as PUSCH preparation procedure time or PDSCH reception preparation time with cross carrier scheduling with different SCSs for PDCCH and PDSCH</w:t>
            </w:r>
          </w:p>
        </w:tc>
      </w:tr>
      <w:tr w:rsidR="006D6F9A" w14:paraId="43A2F09E"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1EE7C225" w14:textId="77777777" w:rsidR="006D6F9A" w:rsidRDefault="000666EB">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C0FC26F"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We think the processing timeline and OOO are </w:t>
            </w:r>
            <w:proofErr w:type="spellStart"/>
            <w:r>
              <w:rPr>
                <w:rFonts w:ascii="Times New Roman" w:eastAsia="SimSun" w:hAnsi="Times New Roman"/>
                <w:szCs w:val="20"/>
                <w:lang w:val="en-US" w:eastAsia="zh-CN"/>
              </w:rPr>
              <w:t>seperate</w:t>
            </w:r>
            <w:proofErr w:type="spellEnd"/>
            <w:r>
              <w:rPr>
                <w:rFonts w:ascii="Times New Roman" w:eastAsia="SimSun" w:hAnsi="Times New Roman"/>
                <w:szCs w:val="20"/>
                <w:lang w:val="en-US" w:eastAsia="zh-CN"/>
              </w:rPr>
              <w:t xml:space="preserve"> issues and not clear the relationship. </w:t>
            </w:r>
          </w:p>
        </w:tc>
      </w:tr>
      <w:tr w:rsidR="006D6F9A" w14:paraId="613BAB6A"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5CF5C480" w14:textId="77777777" w:rsidR="006D6F9A" w:rsidRDefault="000666EB">
            <w:pPr>
              <w:jc w:val="both"/>
              <w:rPr>
                <w:rFonts w:eastAsiaTheme="minorEastAsia"/>
                <w:lang w:eastAsia="ko-KR"/>
              </w:rPr>
            </w:pPr>
            <w:r>
              <w:rPr>
                <w:rFonts w:eastAsia="SimSun"/>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5B8039F1" w14:textId="77777777" w:rsidR="006D6F9A" w:rsidRDefault="000666EB">
            <w:pPr>
              <w:rPr>
                <w:rFonts w:eastAsiaTheme="minorEastAsia"/>
                <w:lang w:eastAsia="ko-KR"/>
              </w:rPr>
            </w:pPr>
            <w:r>
              <w:rPr>
                <w:rFonts w:ascii="Times New Roman" w:eastAsia="SimSun" w:hAnsi="Times New Roman"/>
                <w:szCs w:val="20"/>
                <w:lang w:val="en-US" w:eastAsia="zh-CN"/>
              </w:rPr>
              <w:t>No, we do not agree. We see that Case 5 can be discussed separately from the processing timeline aspects.</w:t>
            </w:r>
          </w:p>
        </w:tc>
      </w:tr>
      <w:tr w:rsidR="006D6F9A" w14:paraId="7691A6EA"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92BEBAE" w14:textId="77777777" w:rsidR="006D6F9A" w:rsidRDefault="000666EB">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4FD5AD0" w14:textId="77777777" w:rsidR="006D6F9A" w:rsidRDefault="000666EB">
            <w:pPr>
              <w:rPr>
                <w:rFonts w:ascii="Times New Roman" w:eastAsia="SimSun" w:hAnsi="Times New Roman"/>
                <w:szCs w:val="20"/>
                <w:lang w:val="en-US" w:eastAsia="zh-CN"/>
              </w:rPr>
            </w:pPr>
            <w:proofErr w:type="spellStart"/>
            <w:r>
              <w:rPr>
                <w:rFonts w:ascii="Times New Roman" w:eastAsia="SimSun" w:hAnsi="Times New Roman"/>
                <w:szCs w:val="20"/>
                <w:lang w:val="en-US" w:eastAsia="zh-CN"/>
              </w:rPr>
              <w:t>Reagardless</w:t>
            </w:r>
            <w:proofErr w:type="spellEnd"/>
            <w:r>
              <w:rPr>
                <w:rFonts w:ascii="Times New Roman" w:eastAsia="SimSun" w:hAnsi="Times New Roman"/>
                <w:szCs w:val="20"/>
                <w:lang w:val="en-US" w:eastAsia="zh-CN"/>
              </w:rPr>
              <w:t xml:space="preserve">, our view is that we should strive for the simplest solution for all </w:t>
            </w:r>
            <w:proofErr w:type="gramStart"/>
            <w:r>
              <w:rPr>
                <w:rFonts w:ascii="Times New Roman" w:eastAsia="SimSun" w:hAnsi="Times New Roman"/>
                <w:szCs w:val="20"/>
                <w:lang w:val="en-US" w:eastAsia="zh-CN"/>
              </w:rPr>
              <w:t>cases, and</w:t>
            </w:r>
            <w:proofErr w:type="gramEnd"/>
            <w:r>
              <w:rPr>
                <w:rFonts w:ascii="Times New Roman" w:eastAsia="SimSun" w:hAnsi="Times New Roman"/>
                <w:szCs w:val="20"/>
                <w:lang w:val="en-US" w:eastAsia="zh-CN"/>
              </w:rPr>
              <w:t xml:space="preserve"> propose "configured" for all of Cases 3, 5, 6.</w:t>
            </w:r>
          </w:p>
        </w:tc>
      </w:tr>
      <w:tr w:rsidR="006D6F9A" w14:paraId="26A41BBF"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4CBD588B"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16FA97F4" w14:textId="77777777" w:rsidR="006D6F9A" w:rsidRDefault="000666EB">
            <w:pPr>
              <w:rPr>
                <w:rFonts w:ascii="Times New Roman" w:eastAsia="SimSun" w:hAnsi="Times New Roman"/>
                <w:szCs w:val="20"/>
                <w:lang w:val="en-US" w:eastAsia="zh-CN"/>
              </w:rPr>
            </w:pPr>
            <w:r>
              <w:rPr>
                <w:rFonts w:eastAsia="SimSun"/>
                <w:lang w:eastAsia="zh-CN"/>
              </w:rPr>
              <w:t xml:space="preserve">OOO handling is regarding the relative </w:t>
            </w:r>
            <w:r>
              <w:rPr>
                <w:rFonts w:eastAsia="SimSun" w:hint="eastAsia"/>
                <w:lang w:eastAsia="zh-CN"/>
              </w:rPr>
              <w:t>timings</w:t>
            </w:r>
            <w:r>
              <w:rPr>
                <w:rFonts w:eastAsia="SimSun"/>
                <w:lang w:eastAsia="zh-CN"/>
              </w:rPr>
              <w:t xml:space="preserve"> between </w:t>
            </w:r>
            <w:r>
              <w:rPr>
                <w:rFonts w:eastAsia="SimSun" w:hint="eastAsia"/>
                <w:lang w:eastAsia="zh-CN"/>
              </w:rPr>
              <w:t>PDCCH</w:t>
            </w:r>
            <w:r>
              <w:rPr>
                <w:rFonts w:eastAsia="SimSun"/>
                <w:lang w:eastAsia="zh-CN"/>
              </w:rPr>
              <w:t xml:space="preserve"> and associated </w:t>
            </w:r>
            <w:r>
              <w:rPr>
                <w:rFonts w:eastAsia="SimSun" w:hint="eastAsia"/>
                <w:lang w:eastAsia="zh-CN"/>
              </w:rPr>
              <w:t>PDSCH/PUSCH</w:t>
            </w:r>
            <w:r>
              <w:rPr>
                <w:rFonts w:eastAsia="SimSun"/>
                <w:lang w:eastAsia="zh-CN"/>
              </w:rPr>
              <w:t xml:space="preserve">. PUSCH/PDSCH preparation time are also the relation between </w:t>
            </w:r>
            <w:r>
              <w:rPr>
                <w:rFonts w:eastAsia="SimSun" w:hint="eastAsia"/>
                <w:lang w:eastAsia="zh-CN"/>
              </w:rPr>
              <w:t>PDCCH</w:t>
            </w:r>
            <w:r>
              <w:rPr>
                <w:rFonts w:eastAsia="SimSun"/>
                <w:lang w:eastAsia="zh-CN"/>
              </w:rPr>
              <w:t xml:space="preserve"> and </w:t>
            </w:r>
            <w:r>
              <w:rPr>
                <w:rFonts w:eastAsia="SimSun" w:hint="eastAsia"/>
                <w:lang w:eastAsia="zh-CN"/>
              </w:rPr>
              <w:t>PDSCH</w:t>
            </w:r>
            <w:r>
              <w:rPr>
                <w:rFonts w:eastAsia="SimSun"/>
                <w:lang w:eastAsia="zh-CN"/>
              </w:rPr>
              <w:t>/PUSCH</w:t>
            </w:r>
            <w:r>
              <w:rPr>
                <w:rFonts w:eastAsia="SimSun" w:hint="eastAsia"/>
                <w:lang w:eastAsia="zh-CN"/>
              </w:rPr>
              <w:t>.</w:t>
            </w:r>
            <w:r>
              <w:rPr>
                <w:rFonts w:eastAsia="SimSun"/>
                <w:lang w:eastAsia="zh-CN"/>
              </w:rPr>
              <w:t xml:space="preserve"> We prefer unified solution for the timing relations. </w:t>
            </w:r>
          </w:p>
        </w:tc>
      </w:tr>
      <w:tr w:rsidR="006D6F9A" w14:paraId="16ADBA80" w14:textId="77777777">
        <w:trPr>
          <w:trHeight w:val="168"/>
        </w:trPr>
        <w:tc>
          <w:tcPr>
            <w:tcW w:w="1651" w:type="dxa"/>
            <w:tcBorders>
              <w:top w:val="single" w:sz="4" w:space="0" w:color="auto"/>
              <w:left w:val="single" w:sz="4" w:space="0" w:color="auto"/>
              <w:bottom w:val="single" w:sz="4" w:space="0" w:color="auto"/>
              <w:right w:val="single" w:sz="4" w:space="0" w:color="auto"/>
            </w:tcBorders>
            <w:shd w:val="clear" w:color="auto" w:fill="FFC000"/>
          </w:tcPr>
          <w:p w14:paraId="00C93965"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2AB8459" w14:textId="77777777" w:rsidR="006D6F9A" w:rsidRDefault="006D6F9A">
            <w:pPr>
              <w:rPr>
                <w:rFonts w:eastAsia="SimSun"/>
                <w:lang w:eastAsia="zh-CN"/>
              </w:rPr>
            </w:pPr>
          </w:p>
          <w:p w14:paraId="49012E10" w14:textId="77777777" w:rsidR="006D6F9A" w:rsidRDefault="000666EB">
            <w:pPr>
              <w:pStyle w:val="ListParagraph"/>
              <w:numPr>
                <w:ilvl w:val="0"/>
                <w:numId w:val="32"/>
              </w:numPr>
              <w:spacing w:after="160" w:line="256" w:lineRule="auto"/>
              <w:ind w:leftChars="0"/>
              <w:contextualSpacing/>
              <w:jc w:val="both"/>
              <w:rPr>
                <w:rFonts w:eastAsia="SimSun"/>
              </w:rPr>
            </w:pPr>
            <w:r>
              <w:rPr>
                <w:rFonts w:eastAsiaTheme="minorEastAsia" w:hint="eastAsia"/>
                <w:lang w:eastAsia="ko-KR"/>
              </w:rPr>
              <w:t>Need clarification: NTT DOCOMO</w:t>
            </w:r>
            <w:r>
              <w:rPr>
                <w:rFonts w:eastAsiaTheme="minorEastAsia"/>
                <w:lang w:eastAsia="ko-KR"/>
              </w:rPr>
              <w:t>, Intel</w:t>
            </w:r>
          </w:p>
          <w:p w14:paraId="4D50F80C" w14:textId="77777777" w:rsidR="006D6F9A" w:rsidRDefault="000666EB">
            <w:pPr>
              <w:pStyle w:val="ListParagraph"/>
              <w:numPr>
                <w:ilvl w:val="0"/>
                <w:numId w:val="32"/>
              </w:numPr>
              <w:spacing w:after="160" w:line="256" w:lineRule="auto"/>
              <w:ind w:leftChars="0"/>
              <w:contextualSpacing/>
              <w:jc w:val="both"/>
              <w:rPr>
                <w:rFonts w:eastAsia="SimSun"/>
              </w:rPr>
            </w:pPr>
            <w:r>
              <w:rPr>
                <w:rFonts w:eastAsiaTheme="minorEastAsia"/>
                <w:lang w:eastAsia="ko-KR"/>
              </w:rPr>
              <w:t>Processing timeline based on configured SLIVs: Fujitsu, ZTE, vivo, Apple</w:t>
            </w:r>
          </w:p>
          <w:p w14:paraId="3648D534" w14:textId="77777777" w:rsidR="006D6F9A" w:rsidRDefault="000666EB">
            <w:pPr>
              <w:pStyle w:val="ListParagraph"/>
              <w:numPr>
                <w:ilvl w:val="0"/>
                <w:numId w:val="32"/>
              </w:numPr>
              <w:spacing w:after="160" w:line="256" w:lineRule="auto"/>
              <w:ind w:leftChars="0"/>
              <w:contextualSpacing/>
              <w:jc w:val="both"/>
              <w:rPr>
                <w:rFonts w:eastAsia="SimSun"/>
              </w:rPr>
            </w:pPr>
            <w:r>
              <w:rPr>
                <w:rFonts w:eastAsiaTheme="minorEastAsia"/>
                <w:lang w:eastAsia="ko-KR"/>
              </w:rPr>
              <w:t>Processing timeline based on valid SLIVs: OPPO, Samsung</w:t>
            </w:r>
          </w:p>
          <w:p w14:paraId="2327F480" w14:textId="77777777" w:rsidR="006D6F9A" w:rsidRDefault="000666EB">
            <w:pPr>
              <w:pStyle w:val="ListParagraph"/>
              <w:numPr>
                <w:ilvl w:val="0"/>
                <w:numId w:val="32"/>
              </w:numPr>
              <w:spacing w:after="160" w:line="256" w:lineRule="auto"/>
              <w:ind w:leftChars="0"/>
              <w:contextualSpacing/>
              <w:jc w:val="both"/>
              <w:rPr>
                <w:rFonts w:eastAsia="SimSun"/>
              </w:rPr>
            </w:pPr>
            <w:r>
              <w:rPr>
                <w:rFonts w:eastAsiaTheme="minorEastAsia"/>
                <w:lang w:eastAsia="ko-KR"/>
              </w:rPr>
              <w:t>Separate issue: Huawei, Nokia</w:t>
            </w:r>
          </w:p>
          <w:p w14:paraId="4EDB865A" w14:textId="77777777" w:rsidR="006D6F9A" w:rsidRDefault="006D6F9A">
            <w:pPr>
              <w:rPr>
                <w:rFonts w:eastAsia="SimSun"/>
                <w:lang w:eastAsia="zh-CN"/>
              </w:rPr>
            </w:pPr>
          </w:p>
          <w:p w14:paraId="56BDF8D8" w14:textId="77777777" w:rsidR="006D6F9A" w:rsidRDefault="000666EB">
            <w:pPr>
              <w:rPr>
                <w:rFonts w:eastAsiaTheme="minorEastAsia"/>
                <w:lang w:eastAsia="ko-KR"/>
              </w:rPr>
            </w:pPr>
            <w:r>
              <w:rPr>
                <w:rFonts w:eastAsiaTheme="minorEastAsia" w:hint="eastAsia"/>
                <w:lang w:eastAsia="ko-KR"/>
              </w:rPr>
              <w:t xml:space="preserve">Companies showed diverged views on whether </w:t>
            </w:r>
            <w:r>
              <w:rPr>
                <w:rFonts w:eastAsiaTheme="minorEastAsia"/>
                <w:lang w:eastAsia="ko-KR"/>
              </w:rPr>
              <w:t xml:space="preserve">processing timeline (e.g., </w:t>
            </w:r>
            <w:r>
              <w:rPr>
                <w:rFonts w:eastAsiaTheme="minorEastAsia"/>
                <w:iCs/>
                <w:lang w:val="en-US" w:eastAsia="ko-KR"/>
              </w:rPr>
              <w:t xml:space="preserve">PUSCH preparation time and </w:t>
            </w:r>
            <w:r>
              <w:rPr>
                <w:rFonts w:eastAsiaTheme="minorEastAsia"/>
                <w:lang w:eastAsia="ko-KR"/>
              </w:rPr>
              <w:t>PDSCH reception preparation time with cross carrier scheduling with different SCSs for PDCCH and PDSCH) in current specification is based on configured/scheduled PXSCH or based on valid PXSCH. Therefore, it is suggested to discuss this issue (if needed) after we make a decision for Case 5 (OOO).</w:t>
            </w:r>
          </w:p>
          <w:p w14:paraId="5100619E" w14:textId="77777777" w:rsidR="006D6F9A" w:rsidRDefault="006D6F9A">
            <w:pPr>
              <w:rPr>
                <w:rFonts w:eastAsia="SimSun"/>
                <w:lang w:eastAsia="zh-CN"/>
              </w:rPr>
            </w:pPr>
          </w:p>
        </w:tc>
      </w:tr>
      <w:tr w:rsidR="006D6F9A" w14:paraId="7667FE6E"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21D87AA6" w14:textId="77777777" w:rsidR="006D6F9A" w:rsidRDefault="006D6F9A">
            <w:pPr>
              <w:jc w:val="both"/>
              <w:rPr>
                <w:rFonts w:eastAsia="SimSun"/>
                <w:lang w:eastAsia="zh-CN"/>
              </w:rPr>
            </w:pPr>
          </w:p>
        </w:tc>
        <w:tc>
          <w:tcPr>
            <w:tcW w:w="7980" w:type="dxa"/>
            <w:tcBorders>
              <w:top w:val="single" w:sz="4" w:space="0" w:color="auto"/>
              <w:left w:val="single" w:sz="4" w:space="0" w:color="auto"/>
              <w:bottom w:val="single" w:sz="4" w:space="0" w:color="auto"/>
              <w:right w:val="single" w:sz="4" w:space="0" w:color="auto"/>
            </w:tcBorders>
          </w:tcPr>
          <w:p w14:paraId="08E5E3FC" w14:textId="77777777" w:rsidR="006D6F9A" w:rsidRDefault="006D6F9A">
            <w:pPr>
              <w:rPr>
                <w:rFonts w:eastAsia="SimSun"/>
                <w:lang w:eastAsia="zh-CN"/>
              </w:rPr>
            </w:pPr>
          </w:p>
        </w:tc>
      </w:tr>
    </w:tbl>
    <w:p w14:paraId="0E98B188" w14:textId="77777777" w:rsidR="006D6F9A" w:rsidRDefault="006D6F9A">
      <w:pPr>
        <w:ind w:firstLineChars="100" w:firstLine="200"/>
        <w:jc w:val="both"/>
        <w:rPr>
          <w:lang w:val="en-US" w:eastAsia="ko-KR"/>
        </w:rPr>
      </w:pPr>
    </w:p>
    <w:p w14:paraId="12DF73B8" w14:textId="77777777" w:rsidR="006D6F9A" w:rsidRDefault="006D6F9A">
      <w:pPr>
        <w:ind w:firstLineChars="100" w:firstLine="200"/>
        <w:jc w:val="both"/>
        <w:rPr>
          <w:lang w:val="en-US" w:eastAsia="ko-KR"/>
        </w:rPr>
      </w:pPr>
    </w:p>
    <w:p w14:paraId="21670DFF" w14:textId="77777777" w:rsidR="006D6F9A" w:rsidRDefault="000666EB">
      <w:pPr>
        <w:pStyle w:val="Heading3"/>
        <w:numPr>
          <w:ilvl w:val="0"/>
          <w:numId w:val="0"/>
        </w:numPr>
        <w:ind w:left="720" w:hanging="720"/>
        <w:jc w:val="both"/>
        <w:rPr>
          <w:u w:val="single"/>
          <w:lang w:eastAsia="ko-KR"/>
        </w:rPr>
      </w:pPr>
      <w:r>
        <w:rPr>
          <w:highlight w:val="cyan"/>
          <w:u w:val="single"/>
          <w:lang w:eastAsia="ko-KR"/>
        </w:rPr>
        <w:lastRenderedPageBreak/>
        <w:t>[HIGH] Q4: Do you agree that adopting Option 1 or Option 2 for Case 7 (</w:t>
      </w:r>
      <w:r>
        <w:rPr>
          <w:iCs/>
          <w:highlight w:val="cyan"/>
          <w:u w:val="single"/>
          <w:lang w:val="en-US" w:eastAsia="ko-KR"/>
        </w:rPr>
        <w:t>tdmSchemeA</w:t>
      </w:r>
      <w:r>
        <w:rPr>
          <w:rFonts w:hint="eastAsia"/>
          <w:highlight w:val="cyan"/>
          <w:u w:val="single"/>
          <w:lang w:eastAsia="ko-KR"/>
        </w:rPr>
        <w:t>)</w:t>
      </w:r>
      <w:r>
        <w:rPr>
          <w:highlight w:val="cyan"/>
          <w:u w:val="single"/>
          <w:lang w:eastAsia="ko-KR"/>
        </w:rPr>
        <w:t xml:space="preserve"> results in additional impact on type-1 HARQ-ACK codebook, as NTT DOCOMO pointed out?</w:t>
      </w:r>
    </w:p>
    <w:p w14:paraId="0990B34D" w14:textId="77777777" w:rsidR="006D6F9A" w:rsidRDefault="006D6F9A">
      <w:pPr>
        <w:ind w:firstLineChars="100" w:firstLine="200"/>
        <w:jc w:val="both"/>
        <w:rPr>
          <w:lang w:val="en-US" w:eastAsia="ko-KR"/>
        </w:rPr>
      </w:pPr>
    </w:p>
    <w:p w14:paraId="0F3B4547" w14:textId="77777777" w:rsidR="006D6F9A" w:rsidRDefault="000666E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NTT DOCOM’s explanation, in the current type-1 HARQ-ACK codebook construction, the collision between the first PDSCH occasion and semi-static UL is checked while the collision between the second PDSCH occasion and semi-static UL is not checked.</w:t>
      </w:r>
    </w:p>
    <w:p w14:paraId="6FDD6006" w14:textId="77777777" w:rsidR="006D6F9A" w:rsidRDefault="006D6F9A">
      <w:pPr>
        <w:ind w:firstLineChars="100" w:firstLine="200"/>
        <w:jc w:val="both"/>
        <w:rPr>
          <w:lang w:val="en-US" w:eastAsia="ko-KR"/>
        </w:rPr>
      </w:pPr>
    </w:p>
    <w:p w14:paraId="1AB9BEF7"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1) cancel both of two repeated PDSCHs if at least one of repeated PDSCHs collides with semi-static UL symbols</w:t>
      </w:r>
    </w:p>
    <w:p w14:paraId="62DFDC13"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2) determine the validity rule individually for each of repeated PDSCHs</w:t>
      </w:r>
    </w:p>
    <w:p w14:paraId="410AB6A5"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lang w:eastAsia="ko-KR"/>
        </w:rPr>
      </w:pPr>
      <w:r>
        <w:rPr>
          <w:rFonts w:ascii="Times New Roman" w:eastAsia="Gulim" w:hAnsi="Times New Roman"/>
          <w:lang w:eastAsia="ko-KR"/>
        </w:rPr>
        <w:t>Option 3) cancel PDSCH if the first repetition collides with semi-static UL symbols and receive PDSCH otherwise</w:t>
      </w:r>
    </w:p>
    <w:p w14:paraId="530DA771" w14:textId="77777777" w:rsidR="006D6F9A" w:rsidRDefault="006D6F9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90AB886" w14:textId="77777777">
        <w:tc>
          <w:tcPr>
            <w:tcW w:w="1651" w:type="dxa"/>
            <w:tcBorders>
              <w:top w:val="single" w:sz="4" w:space="0" w:color="auto"/>
              <w:left w:val="single" w:sz="4" w:space="0" w:color="auto"/>
              <w:bottom w:val="single" w:sz="4" w:space="0" w:color="auto"/>
              <w:right w:val="single" w:sz="4" w:space="0" w:color="auto"/>
            </w:tcBorders>
          </w:tcPr>
          <w:p w14:paraId="4DDD692D"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218B5FE" w14:textId="77777777" w:rsidR="006D6F9A" w:rsidRDefault="000666EB">
            <w:pPr>
              <w:jc w:val="both"/>
              <w:rPr>
                <w:lang w:eastAsia="ko-KR"/>
              </w:rPr>
            </w:pPr>
            <w:r>
              <w:rPr>
                <w:lang w:eastAsia="ko-KR"/>
              </w:rPr>
              <w:t>Views</w:t>
            </w:r>
          </w:p>
        </w:tc>
      </w:tr>
      <w:tr w:rsidR="006D6F9A" w14:paraId="4C544F76" w14:textId="77777777">
        <w:tc>
          <w:tcPr>
            <w:tcW w:w="1651" w:type="dxa"/>
            <w:tcBorders>
              <w:top w:val="single" w:sz="4" w:space="0" w:color="auto"/>
              <w:left w:val="single" w:sz="4" w:space="0" w:color="auto"/>
              <w:bottom w:val="single" w:sz="4" w:space="0" w:color="auto"/>
              <w:right w:val="single" w:sz="4" w:space="0" w:color="auto"/>
            </w:tcBorders>
          </w:tcPr>
          <w:p w14:paraId="3B55D20F" w14:textId="77777777" w:rsidR="006D6F9A" w:rsidRDefault="000666EB">
            <w:pPr>
              <w:jc w:val="both"/>
              <w:rPr>
                <w:rFonts w:ascii="Times New Roman" w:eastAsia="SimSun" w:hAnsi="Times New Roman"/>
                <w:lang w:eastAsia="zh-CN"/>
              </w:rPr>
            </w:pPr>
            <w:r>
              <w:rPr>
                <w:rFonts w:ascii="Times New Roman" w:eastAsia="SimSun" w:hAnsi="Times New Roma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66685A12" w14:textId="77777777" w:rsidR="006D6F9A" w:rsidRDefault="000666EB">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w:t>
            </w:r>
          </w:p>
        </w:tc>
      </w:tr>
      <w:tr w:rsidR="006D6F9A" w14:paraId="0A78A9BB" w14:textId="77777777">
        <w:tc>
          <w:tcPr>
            <w:tcW w:w="1651" w:type="dxa"/>
            <w:tcBorders>
              <w:top w:val="single" w:sz="4" w:space="0" w:color="auto"/>
              <w:left w:val="single" w:sz="4" w:space="0" w:color="auto"/>
              <w:bottom w:val="single" w:sz="4" w:space="0" w:color="auto"/>
              <w:right w:val="single" w:sz="4" w:space="0" w:color="auto"/>
            </w:tcBorders>
          </w:tcPr>
          <w:p w14:paraId="5979436C" w14:textId="77777777" w:rsidR="006D6F9A" w:rsidRDefault="000666EB">
            <w:pPr>
              <w:jc w:val="both"/>
              <w:rPr>
                <w:rFonts w:ascii="Times New Roman" w:eastAsia="SimSun" w:hAnsi="Times New Roma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C1C731C" w14:textId="77777777" w:rsidR="006D6F9A" w:rsidRDefault="000666EB">
            <w:pPr>
              <w:rPr>
                <w:rFonts w:ascii="Times New Roman" w:eastAsia="SimSun" w:hAnsi="Times New Roman"/>
                <w:sz w:val="21"/>
                <w:szCs w:val="21"/>
                <w:lang w:val="en-US" w:eastAsia="zh-CN"/>
              </w:rPr>
            </w:pPr>
            <w:r>
              <w:rPr>
                <w:rFonts w:eastAsia="SimSun" w:hint="eastAsia"/>
                <w:lang w:eastAsia="zh-CN"/>
              </w:rPr>
              <w:t>Y</w:t>
            </w:r>
            <w:r>
              <w:rPr>
                <w:rFonts w:eastAsia="SimSun"/>
                <w:lang w:eastAsia="zh-CN"/>
              </w:rPr>
              <w:t>es, we agree. And we could be fine with minor change to Type-1 HARQ-ACK codebook.</w:t>
            </w:r>
          </w:p>
        </w:tc>
      </w:tr>
      <w:tr w:rsidR="006D6F9A" w14:paraId="659C12EF" w14:textId="77777777">
        <w:tc>
          <w:tcPr>
            <w:tcW w:w="1651" w:type="dxa"/>
            <w:tcBorders>
              <w:top w:val="single" w:sz="4" w:space="0" w:color="auto"/>
              <w:left w:val="single" w:sz="4" w:space="0" w:color="auto"/>
              <w:bottom w:val="single" w:sz="4" w:space="0" w:color="auto"/>
              <w:right w:val="single" w:sz="4" w:space="0" w:color="auto"/>
            </w:tcBorders>
          </w:tcPr>
          <w:p w14:paraId="52141305"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72A8779" w14:textId="77777777" w:rsidR="006D6F9A" w:rsidRDefault="000666EB">
            <w:pPr>
              <w:rPr>
                <w:rFonts w:eastAsia="SimSun"/>
                <w:lang w:eastAsia="zh-CN"/>
              </w:rPr>
            </w:pPr>
            <w:r>
              <w:rPr>
                <w:rFonts w:eastAsia="SimSun" w:hint="eastAsia"/>
                <w:lang w:eastAsia="zh-CN"/>
              </w:rPr>
              <w:t>N</w:t>
            </w:r>
            <w:r>
              <w:rPr>
                <w:rFonts w:eastAsia="SimSun"/>
                <w:lang w:eastAsia="zh-CN"/>
              </w:rPr>
              <w:t>ot agree. In our view, option 1 does not result in additional impact on type-1 HARQ-ACK codebook, our preference is option 1.</w:t>
            </w:r>
          </w:p>
        </w:tc>
      </w:tr>
      <w:tr w:rsidR="006D6F9A" w14:paraId="77F77E6E" w14:textId="77777777">
        <w:tc>
          <w:tcPr>
            <w:tcW w:w="1651" w:type="dxa"/>
            <w:tcBorders>
              <w:top w:val="single" w:sz="4" w:space="0" w:color="auto"/>
              <w:left w:val="single" w:sz="4" w:space="0" w:color="auto"/>
              <w:bottom w:val="single" w:sz="4" w:space="0" w:color="auto"/>
              <w:right w:val="single" w:sz="4" w:space="0" w:color="auto"/>
            </w:tcBorders>
          </w:tcPr>
          <w:p w14:paraId="2F8F3CD5"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51D8156" w14:textId="77777777" w:rsidR="006D6F9A" w:rsidRDefault="000666EB">
            <w:pPr>
              <w:rPr>
                <w:rFonts w:eastAsia="SimSun"/>
                <w:lang w:val="en-US" w:eastAsia="zh-CN"/>
              </w:rPr>
            </w:pPr>
            <w:r>
              <w:rPr>
                <w:rFonts w:eastAsia="SimSun" w:hint="eastAsia"/>
                <w:lang w:val="en-US" w:eastAsia="zh-CN"/>
              </w:rPr>
              <w:t>Agree</w:t>
            </w:r>
          </w:p>
        </w:tc>
      </w:tr>
      <w:tr w:rsidR="006D6F9A" w14:paraId="58B5EB22" w14:textId="77777777">
        <w:tc>
          <w:tcPr>
            <w:tcW w:w="1651" w:type="dxa"/>
            <w:tcBorders>
              <w:top w:val="single" w:sz="4" w:space="0" w:color="auto"/>
              <w:left w:val="single" w:sz="4" w:space="0" w:color="auto"/>
              <w:bottom w:val="single" w:sz="4" w:space="0" w:color="auto"/>
              <w:right w:val="single" w:sz="4" w:space="0" w:color="auto"/>
            </w:tcBorders>
          </w:tcPr>
          <w:p w14:paraId="6CBA3905"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F2A66C8" w14:textId="77777777" w:rsidR="006D6F9A" w:rsidRDefault="000666EB">
            <w:pPr>
              <w:rPr>
                <w:rFonts w:eastAsia="SimSun"/>
                <w:lang w:val="en-US" w:eastAsia="zh-CN"/>
              </w:rPr>
            </w:pPr>
            <w:r>
              <w:rPr>
                <w:rFonts w:ascii="Times New Roman" w:eastAsia="SimSun" w:hAnsi="Times New Roman"/>
                <w:szCs w:val="20"/>
                <w:lang w:val="en-US" w:eastAsia="zh-CN"/>
              </w:rPr>
              <w:t>In our understanding, the optimization for Option 1 may be unnecessary for simplicity. For Option 2, the issue of no corresponding PDSCH reception occasion can be considered.</w:t>
            </w:r>
          </w:p>
        </w:tc>
      </w:tr>
      <w:tr w:rsidR="006D6F9A" w14:paraId="7A1F52DF" w14:textId="77777777">
        <w:tc>
          <w:tcPr>
            <w:tcW w:w="1651" w:type="dxa"/>
            <w:tcBorders>
              <w:top w:val="single" w:sz="4" w:space="0" w:color="auto"/>
              <w:left w:val="single" w:sz="4" w:space="0" w:color="auto"/>
              <w:bottom w:val="single" w:sz="4" w:space="0" w:color="auto"/>
              <w:right w:val="single" w:sz="4" w:space="0" w:color="auto"/>
            </w:tcBorders>
          </w:tcPr>
          <w:p w14:paraId="560A6771" w14:textId="77777777" w:rsidR="006D6F9A" w:rsidRDefault="000666E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82F5010"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Although the majority view is option 1 but legacy behavior of PDSCH repetitions is cancel per repetition, we suggest </w:t>
            </w:r>
            <w:proofErr w:type="gramStart"/>
            <w:r>
              <w:rPr>
                <w:rFonts w:ascii="Times New Roman" w:eastAsia="SimSun" w:hAnsi="Times New Roman"/>
                <w:szCs w:val="20"/>
                <w:lang w:val="en-US" w:eastAsia="zh-CN"/>
              </w:rPr>
              <w:t>to postpone</w:t>
            </w:r>
            <w:proofErr w:type="gramEnd"/>
            <w:r>
              <w:rPr>
                <w:rFonts w:ascii="Times New Roman" w:eastAsia="SimSun" w:hAnsi="Times New Roman"/>
                <w:szCs w:val="20"/>
                <w:lang w:val="en-US" w:eastAsia="zh-CN"/>
              </w:rPr>
              <w:t xml:space="preserve"> the discussion to the meeting to further analysis the impact of breaking the rule of legacy and type-1 HARQ-ACK construction rule. </w:t>
            </w:r>
          </w:p>
        </w:tc>
      </w:tr>
      <w:tr w:rsidR="006D6F9A" w14:paraId="377D9A74" w14:textId="77777777">
        <w:tc>
          <w:tcPr>
            <w:tcW w:w="1651" w:type="dxa"/>
            <w:tcBorders>
              <w:top w:val="single" w:sz="4" w:space="0" w:color="auto"/>
              <w:left w:val="single" w:sz="4" w:space="0" w:color="auto"/>
              <w:bottom w:val="single" w:sz="4" w:space="0" w:color="auto"/>
              <w:right w:val="single" w:sz="4" w:space="0" w:color="auto"/>
            </w:tcBorders>
          </w:tcPr>
          <w:p w14:paraId="1EBB25C8" w14:textId="77777777" w:rsidR="006D6F9A" w:rsidRDefault="000666EB">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0CA52B5F"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We think the complexity of implementation should be taken into account as well. </w:t>
            </w:r>
            <w:proofErr w:type="gramStart"/>
            <w:r>
              <w:rPr>
                <w:rFonts w:ascii="Times New Roman" w:eastAsia="SimSun" w:hAnsi="Times New Roman"/>
                <w:szCs w:val="20"/>
                <w:lang w:val="en-US" w:eastAsia="zh-CN"/>
              </w:rPr>
              <w:t>So</w:t>
            </w:r>
            <w:proofErr w:type="gramEnd"/>
            <w:r>
              <w:rPr>
                <w:rFonts w:ascii="Times New Roman" w:eastAsia="SimSun" w:hAnsi="Times New Roman"/>
                <w:szCs w:val="20"/>
                <w:lang w:val="en-US" w:eastAsia="zh-CN"/>
              </w:rPr>
              <w:t xml:space="preserve"> option 1 is our preference</w:t>
            </w:r>
          </w:p>
        </w:tc>
      </w:tr>
      <w:tr w:rsidR="006D6F9A" w14:paraId="7E9E8DB4" w14:textId="77777777">
        <w:tc>
          <w:tcPr>
            <w:tcW w:w="1651" w:type="dxa"/>
            <w:tcBorders>
              <w:top w:val="single" w:sz="4" w:space="0" w:color="auto"/>
              <w:left w:val="single" w:sz="4" w:space="0" w:color="auto"/>
              <w:bottom w:val="single" w:sz="4" w:space="0" w:color="auto"/>
              <w:right w:val="single" w:sz="4" w:space="0" w:color="auto"/>
            </w:tcBorders>
          </w:tcPr>
          <w:p w14:paraId="689B1DCB" w14:textId="77777777" w:rsidR="006D6F9A" w:rsidRDefault="000666EB">
            <w:pPr>
              <w:jc w:val="both"/>
              <w:rPr>
                <w:rFonts w:eastAsiaTheme="minorEastAsia"/>
                <w:lang w:eastAsia="ko-KR"/>
              </w:rPr>
            </w:pPr>
            <w:r>
              <w:rPr>
                <w:rFonts w:eastAsia="SimSun"/>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21D2E3CB"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In any case, specification update is required. </w:t>
            </w:r>
          </w:p>
          <w:p w14:paraId="32799D91"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 xml:space="preserve">We prefer option 2 according to the motivation of M-TRP URLLC </w:t>
            </w:r>
            <w:proofErr w:type="spellStart"/>
            <w:r>
              <w:rPr>
                <w:rFonts w:ascii="Times New Roman" w:eastAsia="SimSun" w:hAnsi="Times New Roman"/>
                <w:szCs w:val="20"/>
                <w:lang w:val="en-US" w:eastAsia="zh-CN"/>
              </w:rPr>
              <w:t>scheme.but</w:t>
            </w:r>
            <w:proofErr w:type="spellEnd"/>
            <w:r>
              <w:rPr>
                <w:rFonts w:ascii="Times New Roman" w:eastAsia="SimSun" w:hAnsi="Times New Roman"/>
                <w:szCs w:val="20"/>
                <w:lang w:val="en-US" w:eastAsia="zh-CN"/>
              </w:rPr>
              <w:t xml:space="preserve"> we don’t think this is much important </w:t>
            </w:r>
            <w:proofErr w:type="spellStart"/>
            <w:proofErr w:type="gramStart"/>
            <w:r>
              <w:rPr>
                <w:rFonts w:ascii="Times New Roman" w:eastAsia="SimSun" w:hAnsi="Times New Roman"/>
                <w:szCs w:val="20"/>
                <w:lang w:val="en-US" w:eastAsia="zh-CN"/>
              </w:rPr>
              <w:t>usecase</w:t>
            </w:r>
            <w:proofErr w:type="spellEnd"/>
            <w:r>
              <w:rPr>
                <w:rFonts w:ascii="Times New Roman" w:eastAsia="SimSun" w:hAnsi="Times New Roman"/>
                <w:szCs w:val="20"/>
                <w:lang w:val="en-US" w:eastAsia="zh-CN"/>
              </w:rPr>
              <w:t>,.</w:t>
            </w:r>
            <w:proofErr w:type="gramEnd"/>
            <w:r>
              <w:rPr>
                <w:rFonts w:ascii="Times New Roman" w:eastAsia="SimSun" w:hAnsi="Times New Roman"/>
                <w:szCs w:val="20"/>
                <w:lang w:val="en-US" w:eastAsia="zh-CN"/>
              </w:rPr>
              <w:t xml:space="preserve"> We are also fine with option 1 and 3 as second preference. </w:t>
            </w:r>
          </w:p>
        </w:tc>
      </w:tr>
      <w:tr w:rsidR="006D6F9A" w14:paraId="063E3445" w14:textId="77777777">
        <w:tc>
          <w:tcPr>
            <w:tcW w:w="1651" w:type="dxa"/>
            <w:tcBorders>
              <w:top w:val="single" w:sz="4" w:space="0" w:color="auto"/>
              <w:left w:val="single" w:sz="4" w:space="0" w:color="auto"/>
              <w:bottom w:val="single" w:sz="4" w:space="0" w:color="auto"/>
              <w:right w:val="single" w:sz="4" w:space="0" w:color="auto"/>
            </w:tcBorders>
          </w:tcPr>
          <w:p w14:paraId="23AF1DEA" w14:textId="77777777" w:rsidR="006D6F9A" w:rsidRDefault="000666EB">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01B66AA"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Share similar view as Huawei.</w:t>
            </w:r>
          </w:p>
        </w:tc>
      </w:tr>
      <w:tr w:rsidR="006D6F9A" w14:paraId="036620EB" w14:textId="77777777">
        <w:tc>
          <w:tcPr>
            <w:tcW w:w="1651" w:type="dxa"/>
            <w:tcBorders>
              <w:top w:val="single" w:sz="4" w:space="0" w:color="auto"/>
              <w:left w:val="single" w:sz="4" w:space="0" w:color="auto"/>
              <w:bottom w:val="single" w:sz="4" w:space="0" w:color="auto"/>
              <w:right w:val="single" w:sz="4" w:space="0" w:color="auto"/>
            </w:tcBorders>
          </w:tcPr>
          <w:p w14:paraId="1B67EA80"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7C9BE326" w14:textId="77777777" w:rsidR="006D6F9A" w:rsidRDefault="000666EB">
            <w:pPr>
              <w:rPr>
                <w:rFonts w:ascii="Times New Roman" w:eastAsia="SimSun" w:hAnsi="Times New Roman"/>
                <w:szCs w:val="20"/>
                <w:lang w:val="en-US" w:eastAsia="zh-CN"/>
              </w:rPr>
            </w:pPr>
            <w:r>
              <w:rPr>
                <w:rFonts w:eastAsia="SimSun"/>
                <w:lang w:eastAsia="zh-CN"/>
              </w:rPr>
              <w:t xml:space="preserve">Only Option 2 has an impact on Type-1 HARQ-ACK codebook generation. Option 1 is to only support a subset of cases allowed by Option 3. Therefore, if there is no problem for Option 1 if Option 3 is applicable. </w:t>
            </w:r>
          </w:p>
        </w:tc>
      </w:tr>
      <w:tr w:rsidR="006D6F9A" w14:paraId="67F1E1B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0099172"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A1D6D20" w14:textId="77777777" w:rsidR="006D6F9A" w:rsidRDefault="006D6F9A">
            <w:pPr>
              <w:rPr>
                <w:rFonts w:eastAsia="SimSun"/>
                <w:lang w:eastAsia="zh-CN"/>
              </w:rPr>
            </w:pPr>
          </w:p>
          <w:p w14:paraId="25F02CA2" w14:textId="77777777" w:rsidR="006D6F9A" w:rsidRDefault="000666EB">
            <w:pPr>
              <w:rPr>
                <w:rFonts w:eastAsiaTheme="minorEastAsia"/>
                <w:lang w:eastAsia="ko-KR"/>
              </w:rPr>
            </w:pPr>
            <w:r>
              <w:rPr>
                <w:rFonts w:eastAsiaTheme="minorEastAsia" w:hint="eastAsia"/>
                <w:lang w:eastAsia="ko-KR"/>
              </w:rPr>
              <w:t>Companies showed different views on the additional specification impact on type-1 HARQ-ACK codebook resulting from Option 1/2/3</w:t>
            </w:r>
            <w:r>
              <w:rPr>
                <w:rFonts w:eastAsiaTheme="minorEastAsia"/>
                <w:lang w:eastAsia="ko-KR"/>
              </w:rPr>
              <w:t>. Apart from their specification impact on type-1 HARQ-ACK codebook generation, majority companies seem to support Option 1 considering its implementation simplicity. Therefore, it is suggested to go with Option 1.</w:t>
            </w:r>
          </w:p>
          <w:p w14:paraId="09ED1957" w14:textId="77777777" w:rsidR="006D6F9A" w:rsidRDefault="006D6F9A">
            <w:pPr>
              <w:rPr>
                <w:rFonts w:eastAsia="SimSun"/>
                <w:lang w:eastAsia="zh-CN"/>
              </w:rPr>
            </w:pPr>
          </w:p>
        </w:tc>
      </w:tr>
      <w:tr w:rsidR="006D6F9A" w14:paraId="1EA33864" w14:textId="77777777">
        <w:tc>
          <w:tcPr>
            <w:tcW w:w="1651" w:type="dxa"/>
            <w:tcBorders>
              <w:top w:val="single" w:sz="4" w:space="0" w:color="auto"/>
              <w:left w:val="single" w:sz="4" w:space="0" w:color="auto"/>
              <w:bottom w:val="single" w:sz="4" w:space="0" w:color="auto"/>
              <w:right w:val="single" w:sz="4" w:space="0" w:color="auto"/>
            </w:tcBorders>
          </w:tcPr>
          <w:p w14:paraId="456E0646" w14:textId="77777777" w:rsidR="006D6F9A" w:rsidRDefault="006D6F9A">
            <w:pPr>
              <w:jc w:val="both"/>
              <w:rPr>
                <w:rFonts w:eastAsiaTheme="minorEastAsia"/>
                <w:lang w:eastAsia="ko-KR"/>
              </w:rPr>
            </w:pPr>
          </w:p>
        </w:tc>
        <w:tc>
          <w:tcPr>
            <w:tcW w:w="7980" w:type="dxa"/>
            <w:tcBorders>
              <w:top w:val="single" w:sz="4" w:space="0" w:color="auto"/>
              <w:left w:val="single" w:sz="4" w:space="0" w:color="auto"/>
              <w:bottom w:val="single" w:sz="4" w:space="0" w:color="auto"/>
              <w:right w:val="single" w:sz="4" w:space="0" w:color="auto"/>
            </w:tcBorders>
          </w:tcPr>
          <w:p w14:paraId="28F37383" w14:textId="77777777" w:rsidR="006D6F9A" w:rsidRDefault="006D6F9A">
            <w:pPr>
              <w:rPr>
                <w:rFonts w:eastAsia="SimSun"/>
                <w:lang w:eastAsia="zh-CN"/>
              </w:rPr>
            </w:pPr>
          </w:p>
        </w:tc>
      </w:tr>
    </w:tbl>
    <w:p w14:paraId="76B718F6" w14:textId="77777777" w:rsidR="006D6F9A" w:rsidRDefault="006D6F9A">
      <w:pPr>
        <w:ind w:firstLineChars="100" w:firstLine="200"/>
        <w:jc w:val="both"/>
        <w:rPr>
          <w:lang w:val="en-US" w:eastAsia="ko-KR"/>
        </w:rPr>
      </w:pPr>
    </w:p>
    <w:p w14:paraId="69457DE4" w14:textId="77777777" w:rsidR="006D6F9A" w:rsidRDefault="006D6F9A">
      <w:pPr>
        <w:ind w:firstLineChars="100" w:firstLine="200"/>
        <w:jc w:val="both"/>
        <w:rPr>
          <w:lang w:val="en-US" w:eastAsia="ko-KR"/>
        </w:rPr>
      </w:pPr>
    </w:p>
    <w:p w14:paraId="29FB7CA8" w14:textId="77777777" w:rsidR="006D6F9A" w:rsidRDefault="000666EB">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al</w:t>
      </w:r>
      <w:r>
        <w:rPr>
          <w:rFonts w:hint="eastAsia"/>
          <w:highlight w:val="cyan"/>
          <w:u w:val="single"/>
          <w:lang w:eastAsia="ko-KR"/>
        </w:rPr>
        <w:t xml:space="preserve"> #</w:t>
      </w:r>
      <w:r>
        <w:rPr>
          <w:highlight w:val="cyan"/>
          <w:u w:val="single"/>
          <w:lang w:eastAsia="ko-KR"/>
        </w:rPr>
        <w:t>2.2-2b (OOO):</w:t>
      </w:r>
    </w:p>
    <w:p w14:paraId="2FE9F0EE" w14:textId="77777777" w:rsidR="006D6F9A" w:rsidRDefault="000666EB">
      <w:pPr>
        <w:pStyle w:val="ListParagraph"/>
        <w:numPr>
          <w:ilvl w:val="0"/>
          <w:numId w:val="32"/>
        </w:numPr>
        <w:spacing w:after="160" w:line="256" w:lineRule="auto"/>
        <w:ind w:leftChars="0"/>
        <w:contextualSpacing/>
        <w:jc w:val="both"/>
        <w:rPr>
          <w:lang w:eastAsia="ko-KR"/>
        </w:rPr>
      </w:pPr>
      <w:r>
        <w:rPr>
          <w:lang w:eastAsia="ko-KR"/>
        </w:rPr>
        <w:t xml:space="preserve">For below agreements and </w:t>
      </w:r>
      <w:proofErr w:type="spellStart"/>
      <w:r>
        <w:rPr>
          <w:lang w:eastAsia="ko-KR"/>
        </w:rPr>
        <w:t>conlcusions</w:t>
      </w:r>
      <w:proofErr w:type="spellEnd"/>
      <w:r>
        <w:rPr>
          <w:lang w:eastAsia="ko-KR"/>
        </w:rPr>
        <w:t xml:space="preserve"> </w:t>
      </w:r>
      <w:proofErr w:type="spellStart"/>
      <w:r>
        <w:rPr>
          <w:lang w:eastAsia="ko-KR"/>
        </w:rPr>
        <w:t>preveiously</w:t>
      </w:r>
      <w:proofErr w:type="spellEnd"/>
      <w:r>
        <w:rPr>
          <w:lang w:eastAsia="ko-KR"/>
        </w:rPr>
        <w:t xml:space="preserve"> made for out-of-order rule, it is clarified that the scheduled PDSCHs (or PUSCHs or SLIV) or received PDSCHs are determined based on </w:t>
      </w:r>
      <w:r>
        <w:rPr>
          <w:b/>
          <w:u w:val="single"/>
          <w:lang w:eastAsia="ko-KR"/>
        </w:rPr>
        <w:t>valid PDSCHs (or PUSCHs or SLIV)</w:t>
      </w:r>
      <w:r>
        <w:rPr>
          <w:lang w:eastAsia="ko-KR"/>
        </w:rPr>
        <w:t>.</w:t>
      </w:r>
    </w:p>
    <w:tbl>
      <w:tblPr>
        <w:tblStyle w:val="TableGrid"/>
        <w:tblW w:w="0" w:type="auto"/>
        <w:tblLook w:val="04A0" w:firstRow="1" w:lastRow="0" w:firstColumn="1" w:lastColumn="0" w:noHBand="0" w:noVBand="1"/>
      </w:tblPr>
      <w:tblGrid>
        <w:gridCol w:w="9631"/>
      </w:tblGrid>
      <w:tr w:rsidR="006D6F9A" w14:paraId="0BE64D63" w14:textId="77777777">
        <w:tc>
          <w:tcPr>
            <w:tcW w:w="9631" w:type="dxa"/>
          </w:tcPr>
          <w:p w14:paraId="3CCCA145" w14:textId="77777777" w:rsidR="006D6F9A" w:rsidRDefault="000666EB">
            <w:pPr>
              <w:rPr>
                <w:iCs/>
                <w:lang w:eastAsia="zh-CN"/>
              </w:rPr>
            </w:pPr>
            <w:r>
              <w:rPr>
                <w:iCs/>
                <w:highlight w:val="green"/>
                <w:lang w:eastAsia="zh-CN"/>
              </w:rPr>
              <w:t>Agreement:</w:t>
            </w:r>
            <w:r>
              <w:rPr>
                <w:iCs/>
                <w:lang w:eastAsia="zh-CN"/>
              </w:rPr>
              <w:t xml:space="preserve"> (RAN1#106bis-e)</w:t>
            </w:r>
          </w:p>
          <w:p w14:paraId="1153A07F" w14:textId="77777777" w:rsidR="006D6F9A" w:rsidRDefault="000666EB">
            <w:pPr>
              <w:spacing w:line="256" w:lineRule="auto"/>
              <w:contextualSpacing/>
              <w:rPr>
                <w:rFonts w:ascii="Times New Roman" w:eastAsia="Malgun Gothic" w:hAnsi="Times New Roman"/>
                <w:lang w:eastAsia="zh-CN"/>
              </w:rPr>
            </w:pPr>
            <w:r>
              <w:t xml:space="preserve">For two multi-PDSCH (or two multi-PUSCH) scheduling DCIs, UE does not expect any of the </w:t>
            </w:r>
            <w:r>
              <w:rPr>
                <w:highlight w:val="yellow"/>
              </w:rPr>
              <w:t>scheduled PDSCHs</w:t>
            </w:r>
            <w:r>
              <w:t xml:space="preserve"> (or PUSCHs) and the scheduling DCI to lead to out-of-order scheduling.</w:t>
            </w:r>
          </w:p>
          <w:p w14:paraId="5040E61A" w14:textId="77777777" w:rsidR="006D6F9A" w:rsidRDefault="000666EB">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14:paraId="64C85599" w14:textId="77777777" w:rsidR="006D6F9A" w:rsidRDefault="000666EB">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7488CCD5" w14:textId="77777777" w:rsidR="006D6F9A" w:rsidRDefault="000666EB">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3F270A0E" w14:textId="77777777" w:rsidR="006D6F9A" w:rsidRDefault="000666EB">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57B98C88" w14:textId="77777777" w:rsidR="006D6F9A" w:rsidRDefault="006D6F9A">
            <w:pPr>
              <w:jc w:val="both"/>
              <w:rPr>
                <w:lang w:eastAsia="ko-KR"/>
              </w:rPr>
            </w:pPr>
          </w:p>
          <w:p w14:paraId="04512842" w14:textId="77777777" w:rsidR="006D6F9A" w:rsidRDefault="000666EB">
            <w:pPr>
              <w:rPr>
                <w:b/>
                <w:bCs/>
                <w:iCs/>
                <w:u w:val="single"/>
                <w:lang w:eastAsia="zh-CN"/>
              </w:rPr>
            </w:pPr>
            <w:r>
              <w:rPr>
                <w:b/>
                <w:bCs/>
                <w:iCs/>
                <w:u w:val="single"/>
                <w:lang w:eastAsia="zh-CN"/>
              </w:rPr>
              <w:lastRenderedPageBreak/>
              <w:t>Conclusion</w:t>
            </w:r>
            <w:r>
              <w:rPr>
                <w:b/>
                <w:bCs/>
                <w:iCs/>
                <w:lang w:eastAsia="zh-CN"/>
              </w:rPr>
              <w:t xml:space="preserve"> </w:t>
            </w:r>
            <w:r>
              <w:rPr>
                <w:bCs/>
                <w:iCs/>
                <w:lang w:eastAsia="zh-CN"/>
              </w:rPr>
              <w:t>(RAN1#107bis-e)</w:t>
            </w:r>
          </w:p>
          <w:p w14:paraId="38822034" w14:textId="77777777" w:rsidR="006D6F9A" w:rsidRDefault="000666EB">
            <w:pPr>
              <w:numPr>
                <w:ilvl w:val="0"/>
                <w:numId w:val="32"/>
              </w:numPr>
              <w:rPr>
                <w:iCs/>
                <w:lang w:eastAsia="zh-CN"/>
              </w:rPr>
            </w:pPr>
            <w:r>
              <w:rPr>
                <w:iCs/>
                <w:lang w:eastAsia="zh-CN"/>
              </w:rPr>
              <w:t xml:space="preserve">UE does not expect any of the </w:t>
            </w:r>
            <w:r>
              <w:rPr>
                <w:iCs/>
                <w:highlight w:val="yellow"/>
                <w:lang w:eastAsia="zh-CN"/>
              </w:rPr>
              <w:t>scheduled PDSCHs (or PUSCHs)</w:t>
            </w:r>
            <w:r>
              <w:rPr>
                <w:iCs/>
                <w:lang w:eastAsia="zh-CN"/>
              </w:rPr>
              <w:t xml:space="preserve"> and the scheduling DCIs to lead to out-of-order scheduling, also for the case of one multi-PDSCH (or multi-PUSCH) scheduling DCI and one single-PDSCH (or single-PUSCH) scheduling DCI, where multi-PDSCH (or multi-PUSCH) scheduling DCI schedules more than one PDSCH (or PUSCH).</w:t>
            </w:r>
          </w:p>
          <w:p w14:paraId="731A3584" w14:textId="77777777" w:rsidR="006D6F9A" w:rsidRDefault="000666EB">
            <w:pPr>
              <w:numPr>
                <w:ilvl w:val="1"/>
                <w:numId w:val="32"/>
              </w:numPr>
              <w:rPr>
                <w:iCs/>
                <w:lang w:eastAsia="zh-CN"/>
              </w:rPr>
            </w:pPr>
            <w:r>
              <w:rPr>
                <w:iCs/>
                <w:lang w:eastAsia="zh-CN"/>
              </w:rPr>
              <w:t>This may not have specification impact.</w:t>
            </w:r>
          </w:p>
          <w:p w14:paraId="4F8405DC" w14:textId="77777777" w:rsidR="006D6F9A" w:rsidRDefault="000666E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16E19AF9" w14:textId="77777777" w:rsidR="006D6F9A" w:rsidRDefault="006D6F9A">
            <w:pPr>
              <w:rPr>
                <w:iCs/>
                <w:lang w:val="en-US" w:eastAsia="zh-CN"/>
              </w:rPr>
            </w:pPr>
          </w:p>
          <w:p w14:paraId="6802F1F6" w14:textId="77777777" w:rsidR="006D6F9A" w:rsidRDefault="000666EB">
            <w:pPr>
              <w:rPr>
                <w:b/>
                <w:bCs/>
                <w:iCs/>
                <w:u w:val="single"/>
                <w:lang w:eastAsia="zh-CN"/>
              </w:rPr>
            </w:pPr>
            <w:r>
              <w:rPr>
                <w:b/>
                <w:bCs/>
                <w:iCs/>
                <w:u w:val="single"/>
                <w:lang w:eastAsia="zh-CN"/>
              </w:rPr>
              <w:t>Conclusion</w:t>
            </w:r>
            <w:r>
              <w:rPr>
                <w:b/>
                <w:bCs/>
                <w:iCs/>
                <w:lang w:eastAsia="zh-CN"/>
              </w:rPr>
              <w:t xml:space="preserve"> </w:t>
            </w:r>
            <w:r>
              <w:rPr>
                <w:bCs/>
                <w:iCs/>
                <w:lang w:eastAsia="zh-CN"/>
              </w:rPr>
              <w:t>(RAN1#107bis-e)</w:t>
            </w:r>
          </w:p>
          <w:p w14:paraId="54094A59" w14:textId="77777777" w:rsidR="006D6F9A" w:rsidRDefault="000666EB">
            <w:pPr>
              <w:rPr>
                <w:iCs/>
                <w:lang w:eastAsia="zh-CN"/>
              </w:rPr>
            </w:pPr>
            <w:r>
              <w:rPr>
                <w:iCs/>
                <w:lang w:eastAsia="zh-CN"/>
              </w:rPr>
              <w:t xml:space="preserve">UE does not expect any of the </w:t>
            </w:r>
            <w:r>
              <w:rPr>
                <w:iCs/>
                <w:highlight w:val="yellow"/>
                <w:lang w:eastAsia="zh-CN"/>
              </w:rPr>
              <w:t>received PDSCHs</w:t>
            </w:r>
            <w:r>
              <w:rPr>
                <w:iCs/>
                <w:lang w:eastAsia="zh-CN"/>
              </w:rPr>
              <w:t xml:space="preserve"> (including SPS PDSCH) and the resource for the HARQ-ACK transmission to lead to out-of-order scheduling, for any scheduling DCIs (including multi-PDSCH scheduling DCI).</w:t>
            </w:r>
          </w:p>
          <w:p w14:paraId="03762C53" w14:textId="77777777" w:rsidR="006D6F9A" w:rsidRDefault="006D6F9A">
            <w:pPr>
              <w:jc w:val="both"/>
              <w:rPr>
                <w:lang w:eastAsia="ko-KR"/>
              </w:rPr>
            </w:pPr>
          </w:p>
          <w:p w14:paraId="678F2685" w14:textId="77777777" w:rsidR="006D6F9A" w:rsidRDefault="000666EB">
            <w:pPr>
              <w:rPr>
                <w:b/>
                <w:iCs/>
                <w:lang w:eastAsia="zh-CN"/>
              </w:rPr>
            </w:pPr>
            <w:r>
              <w:rPr>
                <w:b/>
                <w:iCs/>
                <w:highlight w:val="green"/>
                <w:lang w:eastAsia="zh-CN"/>
              </w:rPr>
              <w:t>Agreement</w:t>
            </w:r>
            <w:r>
              <w:rPr>
                <w:b/>
                <w:iCs/>
                <w:lang w:eastAsia="zh-CN"/>
              </w:rPr>
              <w:t xml:space="preserve"> </w:t>
            </w:r>
            <w:r>
              <w:rPr>
                <w:bCs/>
                <w:iCs/>
                <w:lang w:eastAsia="zh-CN"/>
              </w:rPr>
              <w:t>(RAN1#108-e)</w:t>
            </w:r>
          </w:p>
          <w:p w14:paraId="79C5A942" w14:textId="77777777" w:rsidR="006D6F9A" w:rsidRDefault="000666EB">
            <w:pPr>
              <w:numPr>
                <w:ilvl w:val="0"/>
                <w:numId w:val="32"/>
              </w:numPr>
              <w:spacing w:line="252" w:lineRule="auto"/>
              <w:rPr>
                <w:rFonts w:ascii="Times New Roman" w:hAnsi="Times New Roman"/>
              </w:rPr>
            </w:pPr>
            <w:r>
              <w:rPr>
                <w:rFonts w:ascii="Times New Roman" w:hAnsi="Times New Roman"/>
              </w:rPr>
              <w:t xml:space="preserve">The case where two multi-PDSCH (or multi-PUSCH) scheduling DCIs end in the same symbol but two multi-PDSCH (or multi-PUSCH) </w:t>
            </w:r>
            <w:proofErr w:type="spellStart"/>
            <w:r>
              <w:rPr>
                <w:rFonts w:ascii="Times New Roman" w:hAnsi="Times New Roman"/>
              </w:rPr>
              <w:t>schedulings</w:t>
            </w:r>
            <w:proofErr w:type="spellEnd"/>
            <w:r>
              <w:rPr>
                <w:rFonts w:ascii="Times New Roman" w:hAnsi="Times New Roman"/>
              </w:rPr>
              <w:t xml:space="preserve"> have overlapping spans, where the span is defined from the beginning of the first scheduled SLIV till the end of the last </w:t>
            </w:r>
            <w:r>
              <w:rPr>
                <w:rFonts w:ascii="Times New Roman" w:hAnsi="Times New Roman"/>
                <w:highlight w:val="yellow"/>
              </w:rPr>
              <w:t>scheduled SLIV</w:t>
            </w:r>
            <w:r>
              <w:rPr>
                <w:rFonts w:ascii="Times New Roman" w:hAnsi="Times New Roman"/>
              </w:rPr>
              <w:t>, is considered as out-of-order scheduling and is not expected by UE.</w:t>
            </w:r>
          </w:p>
          <w:p w14:paraId="2EFB4D3A" w14:textId="77777777" w:rsidR="006D6F9A" w:rsidRDefault="000666EB">
            <w:pPr>
              <w:numPr>
                <w:ilvl w:val="1"/>
                <w:numId w:val="32"/>
              </w:numPr>
              <w:spacing w:line="252" w:lineRule="auto"/>
              <w:rPr>
                <w:rFonts w:ascii="Times New Roman" w:hAnsi="Times New Roman"/>
              </w:rPr>
            </w:pPr>
            <w:r>
              <w:rPr>
                <w:rFonts w:cs="Times"/>
                <w:lang w:eastAsia="ko-KR"/>
              </w:rPr>
              <w:t>This applies also when one of two DCIs is single-PDSCH (or single-PUSCH) scheduling DCI, including the case that one DCI schedules multi-slot PDSCH (or PUSCH repetition type A or B).</w:t>
            </w:r>
          </w:p>
          <w:p w14:paraId="79CE7479" w14:textId="77777777" w:rsidR="006D6F9A" w:rsidRDefault="000666EB">
            <w:pPr>
              <w:numPr>
                <w:ilvl w:val="1"/>
                <w:numId w:val="32"/>
              </w:numPr>
              <w:spacing w:line="252" w:lineRule="auto"/>
              <w:rPr>
                <w:rFonts w:ascii="Times New Roman" w:hAnsi="Times New Roman"/>
              </w:rPr>
            </w:pPr>
            <w:r>
              <w:rPr>
                <w:rFonts w:cs="Times"/>
              </w:rPr>
              <w:t>Note: This doesn’t apply when each of two DCIs schedules multi-slot PDSCH (or PUSCH repetition type A or B) as in Rel-15/Rel-16</w:t>
            </w:r>
          </w:p>
          <w:p w14:paraId="00572DF6" w14:textId="77777777" w:rsidR="006D6F9A" w:rsidRDefault="000666EB">
            <w:pPr>
              <w:numPr>
                <w:ilvl w:val="1"/>
                <w:numId w:val="32"/>
              </w:numPr>
              <w:spacing w:line="252" w:lineRule="auto"/>
              <w:rPr>
                <w:rFonts w:ascii="Times New Roman" w:hAnsi="Times New Roman"/>
              </w:rPr>
            </w:pPr>
            <w:r>
              <w:rPr>
                <w:rFonts w:ascii="Times New Roman" w:hAnsi="Times New Roman"/>
                <w:lang w:eastAsia="ko-KR"/>
              </w:rPr>
              <w:t>Note: This doesn’t apply when each of the two DCIs schedules single PDSCH (or single PUSCH) as in Rel-15/Rel-16</w:t>
            </w:r>
          </w:p>
          <w:p w14:paraId="2B8AEE57" w14:textId="77777777" w:rsidR="006D6F9A" w:rsidRDefault="000666EB">
            <w:pPr>
              <w:numPr>
                <w:ilvl w:val="0"/>
                <w:numId w:val="32"/>
              </w:numPr>
              <w:spacing w:line="252" w:lineRule="auto"/>
              <w:rPr>
                <w:lang w:eastAsia="ko-KR"/>
              </w:rPr>
            </w:pPr>
            <w:r>
              <w:rPr>
                <w:rFonts w:cs="Times"/>
              </w:rPr>
              <w:t>Note: It is separately discussed whether the scheduled SLIV is based on configured SLIV or valid SLIV.</w:t>
            </w:r>
          </w:p>
        </w:tc>
      </w:tr>
    </w:tbl>
    <w:p w14:paraId="1D337F4C" w14:textId="77777777" w:rsidR="006D6F9A" w:rsidRDefault="006D6F9A">
      <w:pPr>
        <w:ind w:firstLineChars="100" w:firstLine="200"/>
        <w:jc w:val="both"/>
        <w:rPr>
          <w:lang w:val="en-US" w:eastAsia="ko-KR"/>
        </w:rPr>
      </w:pPr>
    </w:p>
    <w:p w14:paraId="5BA74027"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3919EE74" w14:textId="77777777">
        <w:tc>
          <w:tcPr>
            <w:tcW w:w="1655" w:type="dxa"/>
            <w:tcBorders>
              <w:top w:val="single" w:sz="4" w:space="0" w:color="auto"/>
              <w:left w:val="single" w:sz="4" w:space="0" w:color="auto"/>
              <w:bottom w:val="single" w:sz="4" w:space="0" w:color="auto"/>
              <w:right w:val="single" w:sz="4" w:space="0" w:color="auto"/>
            </w:tcBorders>
          </w:tcPr>
          <w:p w14:paraId="3A550530"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6AB4E74A" w14:textId="77777777" w:rsidR="006D6F9A" w:rsidRDefault="000666EB">
            <w:pPr>
              <w:jc w:val="both"/>
              <w:rPr>
                <w:rFonts w:ascii="Times New Roman" w:hAnsi="Times New Roman"/>
                <w:lang w:eastAsia="ko-KR"/>
              </w:rPr>
            </w:pPr>
            <w:r>
              <w:rPr>
                <w:rFonts w:ascii="Times New Roman" w:hAnsi="Times New Roman"/>
                <w:lang w:eastAsia="ko-KR"/>
              </w:rPr>
              <w:t>Views</w:t>
            </w:r>
          </w:p>
        </w:tc>
      </w:tr>
      <w:tr w:rsidR="006D6F9A" w14:paraId="255860E8" w14:textId="77777777">
        <w:tc>
          <w:tcPr>
            <w:tcW w:w="1655" w:type="dxa"/>
            <w:tcBorders>
              <w:top w:val="single" w:sz="4" w:space="0" w:color="auto"/>
              <w:left w:val="single" w:sz="4" w:space="0" w:color="auto"/>
              <w:bottom w:val="single" w:sz="4" w:space="0" w:color="auto"/>
              <w:right w:val="single" w:sz="4" w:space="0" w:color="auto"/>
            </w:tcBorders>
          </w:tcPr>
          <w:p w14:paraId="32DDB98C" w14:textId="77777777" w:rsidR="006D6F9A" w:rsidRDefault="000666EB">
            <w:pPr>
              <w:jc w:val="both"/>
              <w:rPr>
                <w:rFonts w:eastAsia="SimSun"/>
                <w:szCs w:val="20"/>
                <w:lang w:eastAsia="zh-CN"/>
              </w:rPr>
            </w:pPr>
            <w:r>
              <w:rPr>
                <w:rFonts w:eastAsia="SimSun" w:hint="eastAsia"/>
                <w:szCs w:val="20"/>
                <w:lang w:eastAsia="zh-CN"/>
              </w:rPr>
              <w:t>F</w:t>
            </w:r>
            <w:r>
              <w:rPr>
                <w:rFonts w:eastAsia="SimSun"/>
                <w:szCs w:val="20"/>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7F240ECA"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w:t>
            </w:r>
            <w:r>
              <w:rPr>
                <w:rFonts w:ascii="Times New Roman" w:eastAsia="SimSun" w:hAnsi="Times New Roman" w:hint="eastAsia"/>
                <w:szCs w:val="20"/>
                <w:lang w:val="en-US" w:eastAsia="zh-CN"/>
              </w:rPr>
              <w:t>l</w:t>
            </w:r>
            <w:r>
              <w:rPr>
                <w:rFonts w:ascii="Times New Roman" w:eastAsia="SimSun" w:hAnsi="Times New Roman"/>
                <w:szCs w:val="20"/>
                <w:lang w:val="en-US" w:eastAsia="zh-CN"/>
              </w:rPr>
              <w:t>.</w:t>
            </w:r>
          </w:p>
        </w:tc>
      </w:tr>
      <w:tr w:rsidR="006D6F9A" w14:paraId="63CD47B5" w14:textId="77777777">
        <w:tc>
          <w:tcPr>
            <w:tcW w:w="1655" w:type="dxa"/>
            <w:tcBorders>
              <w:top w:val="single" w:sz="4" w:space="0" w:color="auto"/>
              <w:left w:val="single" w:sz="4" w:space="0" w:color="auto"/>
              <w:bottom w:val="single" w:sz="4" w:space="0" w:color="auto"/>
              <w:right w:val="single" w:sz="4" w:space="0" w:color="auto"/>
            </w:tcBorders>
          </w:tcPr>
          <w:p w14:paraId="4A8A7222" w14:textId="77777777" w:rsidR="006D6F9A" w:rsidRDefault="000666EB">
            <w:pPr>
              <w:jc w:val="both"/>
              <w:rPr>
                <w:rFonts w:eastAsia="SimSun"/>
                <w:szCs w:val="20"/>
                <w:lang w:eastAsia="zh-CN"/>
              </w:rPr>
            </w:pPr>
            <w:proofErr w:type="spellStart"/>
            <w:proofErr w:type="gramStart"/>
            <w:r>
              <w:rPr>
                <w:rFonts w:eastAsia="SimSun" w:hint="eastAsia"/>
                <w:szCs w:val="20"/>
                <w:lang w:eastAsia="zh-CN"/>
              </w:rPr>
              <w:t>H</w:t>
            </w:r>
            <w:r>
              <w:rPr>
                <w:rFonts w:eastAsia="SimSun"/>
                <w:szCs w:val="20"/>
                <w:lang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3C4951A0"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6D6F9A" w14:paraId="6C59AAAC" w14:textId="77777777">
        <w:tc>
          <w:tcPr>
            <w:tcW w:w="1655" w:type="dxa"/>
            <w:tcBorders>
              <w:top w:val="single" w:sz="4" w:space="0" w:color="auto"/>
              <w:left w:val="single" w:sz="4" w:space="0" w:color="auto"/>
              <w:bottom w:val="single" w:sz="4" w:space="0" w:color="auto"/>
              <w:right w:val="single" w:sz="4" w:space="0" w:color="auto"/>
            </w:tcBorders>
          </w:tcPr>
          <w:p w14:paraId="5544C9C3" w14:textId="77777777" w:rsidR="006D6F9A" w:rsidRDefault="000666EB">
            <w:pPr>
              <w:jc w:val="both"/>
              <w:rPr>
                <w:rFonts w:eastAsia="SimSun"/>
                <w:szCs w:val="20"/>
                <w:lang w:eastAsia="zh-CN"/>
              </w:rPr>
            </w:pPr>
            <w:r>
              <w:rPr>
                <w:rFonts w:eastAsiaTheme="minorEastAsia" w:hint="eastAsia"/>
                <w:szCs w:val="20"/>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4AFD23F7" w14:textId="77777777" w:rsidR="006D6F9A" w:rsidRDefault="000666EB">
            <w:pPr>
              <w:rPr>
                <w:rFonts w:ascii="Times New Roman" w:eastAsia="SimSun" w:hAnsi="Times New Roman"/>
                <w:szCs w:val="20"/>
                <w:lang w:val="en-US" w:eastAsia="zh-CN"/>
              </w:rPr>
            </w:pPr>
            <w:r>
              <w:rPr>
                <w:rFonts w:ascii="Times New Roman" w:eastAsiaTheme="minorEastAsia" w:hAnsi="Times New Roman"/>
                <w:szCs w:val="20"/>
                <w:lang w:val="en-US" w:eastAsia="ko-KR"/>
              </w:rPr>
              <w:t>W</w:t>
            </w:r>
            <w:r>
              <w:rPr>
                <w:rFonts w:ascii="Times New Roman" w:eastAsiaTheme="minorEastAsia" w:hAnsi="Times New Roman" w:hint="eastAsia"/>
                <w:szCs w:val="20"/>
                <w:lang w:val="en-US" w:eastAsia="ko-KR"/>
              </w:rPr>
              <w:t xml:space="preserve">e </w:t>
            </w:r>
            <w:r>
              <w:rPr>
                <w:rFonts w:ascii="Times New Roman" w:eastAsiaTheme="minorEastAsia" w:hAnsi="Times New Roman"/>
                <w:szCs w:val="20"/>
                <w:lang w:val="en-US" w:eastAsia="ko-KR"/>
              </w:rPr>
              <w:t>support the proposal</w:t>
            </w:r>
          </w:p>
        </w:tc>
      </w:tr>
      <w:tr w:rsidR="006D6F9A" w14:paraId="3D1BEFA3" w14:textId="77777777">
        <w:tc>
          <w:tcPr>
            <w:tcW w:w="1655" w:type="dxa"/>
            <w:tcBorders>
              <w:top w:val="single" w:sz="4" w:space="0" w:color="auto"/>
              <w:left w:val="single" w:sz="4" w:space="0" w:color="auto"/>
              <w:bottom w:val="single" w:sz="4" w:space="0" w:color="auto"/>
              <w:right w:val="single" w:sz="4" w:space="0" w:color="auto"/>
            </w:tcBorders>
          </w:tcPr>
          <w:p w14:paraId="46F5708F" w14:textId="77777777" w:rsidR="006D6F9A" w:rsidRDefault="000666EB">
            <w:pPr>
              <w:jc w:val="both"/>
              <w:rPr>
                <w:rFonts w:eastAsiaTheme="minorEastAsia"/>
                <w:szCs w:val="20"/>
                <w:lang w:eastAsia="ko-KR"/>
              </w:rPr>
            </w:pPr>
            <w:r>
              <w:rPr>
                <w:rFonts w:eastAsia="SimSun" w:hint="eastAsia"/>
                <w:szCs w:val="20"/>
                <w:lang w:eastAsia="zh-CN"/>
              </w:rPr>
              <w:t>D</w:t>
            </w:r>
            <w:r>
              <w:rPr>
                <w:rFonts w:eastAsia="SimSun"/>
                <w:szCs w:val="20"/>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50EC0354"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don’t support the proposal. Could proponents clarify what’s the next step to handle the issue for impact on type 1 HARQ-ACK CB with time domain bundling? Do we plan to discuss type 1 CB procedure change, or just leave it as it is? We don’t want to discuss further complicated type 1 CB change at this late stage.</w:t>
            </w:r>
          </w:p>
          <w:p w14:paraId="09487E24" w14:textId="77777777" w:rsidR="006D6F9A" w:rsidRDefault="000666EB">
            <w:pPr>
              <w:rPr>
                <w:rFonts w:ascii="Times New Roman" w:eastAsiaTheme="minorEastAsia" w:hAnsi="Times New Roman"/>
                <w:szCs w:val="20"/>
                <w:lang w:val="en-US" w:eastAsia="ko-KR"/>
              </w:rPr>
            </w:pPr>
            <w:r>
              <w:rPr>
                <w:rFonts w:ascii="Times New Roman" w:eastAsia="SimSun" w:hAnsi="Times New Roman"/>
                <w:szCs w:val="20"/>
                <w:lang w:val="en-US" w:eastAsia="zh-CN"/>
              </w:rPr>
              <w:t xml:space="preserve">Some companies mentioned to avoid such scheduling by gNB, but we can’t understand what </w:t>
            </w:r>
            <w:proofErr w:type="gramStart"/>
            <w:r>
              <w:rPr>
                <w:rFonts w:ascii="Times New Roman" w:eastAsia="SimSun" w:hAnsi="Times New Roman"/>
                <w:szCs w:val="20"/>
                <w:lang w:val="en-US" w:eastAsia="zh-CN"/>
              </w:rPr>
              <w:t>is the additional flexibility benefit</w:t>
            </w:r>
            <w:proofErr w:type="gramEnd"/>
            <w:r>
              <w:rPr>
                <w:rFonts w:ascii="Times New Roman" w:eastAsia="SimSun" w:hAnsi="Times New Roman"/>
                <w:szCs w:val="20"/>
                <w:lang w:val="en-US" w:eastAsia="zh-CN"/>
              </w:rPr>
              <w:t xml:space="preserve"> if gNB should avoid such scheduling.</w:t>
            </w:r>
          </w:p>
        </w:tc>
      </w:tr>
      <w:tr w:rsidR="006D6F9A" w14:paraId="5498F2AE" w14:textId="77777777">
        <w:tc>
          <w:tcPr>
            <w:tcW w:w="1655" w:type="dxa"/>
            <w:tcBorders>
              <w:top w:val="single" w:sz="4" w:space="0" w:color="auto"/>
              <w:left w:val="single" w:sz="4" w:space="0" w:color="auto"/>
              <w:bottom w:val="single" w:sz="4" w:space="0" w:color="auto"/>
              <w:right w:val="single" w:sz="4" w:space="0" w:color="auto"/>
            </w:tcBorders>
          </w:tcPr>
          <w:p w14:paraId="73C521C5" w14:textId="77777777" w:rsidR="006D6F9A" w:rsidRDefault="000666EB">
            <w:pPr>
              <w:jc w:val="both"/>
              <w:rPr>
                <w:rFonts w:eastAsia="SimSun"/>
                <w:szCs w:val="20"/>
                <w:lang w:eastAsia="zh-CN"/>
              </w:rPr>
            </w:pPr>
            <w:r>
              <w:rPr>
                <w:rFonts w:eastAsia="SimSun" w:hint="eastAsia"/>
                <w:szCs w:val="20"/>
                <w:lang w:eastAsia="zh-CN"/>
              </w:rPr>
              <w:t>v</w:t>
            </w:r>
            <w:r>
              <w:rPr>
                <w:rFonts w:eastAsia="SimSun"/>
                <w:szCs w:val="20"/>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6CAD6F6F"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proposal</w:t>
            </w:r>
          </w:p>
        </w:tc>
      </w:tr>
      <w:tr w:rsidR="006D6F9A" w14:paraId="2033016D" w14:textId="77777777">
        <w:tc>
          <w:tcPr>
            <w:tcW w:w="1655" w:type="dxa"/>
            <w:tcBorders>
              <w:top w:val="single" w:sz="4" w:space="0" w:color="auto"/>
              <w:left w:val="single" w:sz="4" w:space="0" w:color="auto"/>
              <w:bottom w:val="single" w:sz="4" w:space="0" w:color="auto"/>
              <w:right w:val="single" w:sz="4" w:space="0" w:color="auto"/>
            </w:tcBorders>
          </w:tcPr>
          <w:p w14:paraId="0AA2D2B5" w14:textId="77777777" w:rsidR="006D6F9A" w:rsidRDefault="000666EB">
            <w:pPr>
              <w:jc w:val="both"/>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237A26E6"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We support the proposal</w:t>
            </w:r>
          </w:p>
        </w:tc>
      </w:tr>
      <w:tr w:rsidR="000666EB" w14:paraId="5CB56F77" w14:textId="77777777">
        <w:tc>
          <w:tcPr>
            <w:tcW w:w="1655" w:type="dxa"/>
            <w:tcBorders>
              <w:top w:val="single" w:sz="4" w:space="0" w:color="auto"/>
              <w:left w:val="single" w:sz="4" w:space="0" w:color="auto"/>
              <w:bottom w:val="single" w:sz="4" w:space="0" w:color="auto"/>
              <w:right w:val="single" w:sz="4" w:space="0" w:color="auto"/>
            </w:tcBorders>
          </w:tcPr>
          <w:p w14:paraId="5FCA6B18" w14:textId="77777777" w:rsidR="000666EB" w:rsidRDefault="000666EB">
            <w:pPr>
              <w:jc w:val="both"/>
              <w:rPr>
                <w:rFonts w:eastAsia="SimSun"/>
                <w:szCs w:val="20"/>
                <w:lang w:val="en-US" w:eastAsia="zh-CN"/>
              </w:rPr>
            </w:pPr>
            <w:r>
              <w:rPr>
                <w:rFonts w:eastAsia="SimSun" w:hint="eastAsia"/>
                <w:szCs w:val="20"/>
                <w:lang w:val="en-US" w:eastAsia="zh-CN"/>
              </w:rPr>
              <w:t>O</w:t>
            </w:r>
            <w:r>
              <w:rPr>
                <w:rFonts w:eastAsia="SimSun"/>
                <w:szCs w:val="20"/>
                <w:lang w:val="en-US" w:eastAsia="zh-CN"/>
              </w:rPr>
              <w:t>PPO</w:t>
            </w:r>
          </w:p>
        </w:tc>
        <w:tc>
          <w:tcPr>
            <w:tcW w:w="7976" w:type="dxa"/>
            <w:tcBorders>
              <w:top w:val="single" w:sz="4" w:space="0" w:color="auto"/>
              <w:left w:val="single" w:sz="4" w:space="0" w:color="auto"/>
              <w:bottom w:val="single" w:sz="4" w:space="0" w:color="auto"/>
              <w:right w:val="single" w:sz="4" w:space="0" w:color="auto"/>
            </w:tcBorders>
          </w:tcPr>
          <w:p w14:paraId="737B4FE8" w14:textId="77777777" w:rsidR="000666EB"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We support the proposal</w:t>
            </w:r>
          </w:p>
        </w:tc>
      </w:tr>
      <w:tr w:rsidR="009E2243" w14:paraId="6E866263" w14:textId="77777777">
        <w:tc>
          <w:tcPr>
            <w:tcW w:w="1655" w:type="dxa"/>
            <w:tcBorders>
              <w:top w:val="single" w:sz="4" w:space="0" w:color="auto"/>
              <w:left w:val="single" w:sz="4" w:space="0" w:color="auto"/>
              <w:bottom w:val="single" w:sz="4" w:space="0" w:color="auto"/>
              <w:right w:val="single" w:sz="4" w:space="0" w:color="auto"/>
            </w:tcBorders>
          </w:tcPr>
          <w:p w14:paraId="130479A0" w14:textId="3354BDBF" w:rsidR="009E2243" w:rsidRDefault="009E2243">
            <w:pPr>
              <w:jc w:val="both"/>
              <w:rPr>
                <w:rFonts w:eastAsia="SimSun" w:hint="eastAsia"/>
                <w:szCs w:val="20"/>
                <w:lang w:val="en-US" w:eastAsia="zh-CN"/>
              </w:rPr>
            </w:pPr>
            <w:r>
              <w:rPr>
                <w:rFonts w:eastAsia="SimSun"/>
                <w:szCs w:val="20"/>
                <w:lang w:val="en-US" w:eastAsia="zh-CN"/>
              </w:rPr>
              <w:t>Qualcomm</w:t>
            </w:r>
          </w:p>
        </w:tc>
        <w:tc>
          <w:tcPr>
            <w:tcW w:w="7976" w:type="dxa"/>
            <w:tcBorders>
              <w:top w:val="single" w:sz="4" w:space="0" w:color="auto"/>
              <w:left w:val="single" w:sz="4" w:space="0" w:color="auto"/>
              <w:bottom w:val="single" w:sz="4" w:space="0" w:color="auto"/>
              <w:right w:val="single" w:sz="4" w:space="0" w:color="auto"/>
            </w:tcBorders>
          </w:tcPr>
          <w:p w14:paraId="2DBAB389" w14:textId="68CFF59E" w:rsidR="009E2243" w:rsidRDefault="009E2243">
            <w:pPr>
              <w:rPr>
                <w:rFonts w:ascii="Times New Roman" w:eastAsia="SimSun" w:hAnsi="Times New Roman" w:hint="eastAsia"/>
                <w:szCs w:val="20"/>
                <w:lang w:val="en-US" w:eastAsia="zh-CN"/>
              </w:rPr>
            </w:pPr>
            <w:r>
              <w:rPr>
                <w:rFonts w:ascii="Times New Roman" w:eastAsia="SimSun" w:hAnsi="Times New Roman"/>
                <w:szCs w:val="20"/>
                <w:lang w:val="en-US" w:eastAsia="zh-CN"/>
              </w:rPr>
              <w:t xml:space="preserve">We support the proposal </w:t>
            </w:r>
          </w:p>
        </w:tc>
      </w:tr>
    </w:tbl>
    <w:p w14:paraId="37820F8F" w14:textId="77777777" w:rsidR="006D6F9A" w:rsidRDefault="006D6F9A">
      <w:pPr>
        <w:ind w:firstLineChars="100" w:firstLine="200"/>
        <w:jc w:val="both"/>
        <w:rPr>
          <w:lang w:eastAsia="ko-KR"/>
        </w:rPr>
      </w:pPr>
    </w:p>
    <w:p w14:paraId="139BA6EF" w14:textId="77777777" w:rsidR="006D6F9A" w:rsidRDefault="006D6F9A">
      <w:pPr>
        <w:ind w:firstLineChars="100" w:firstLine="200"/>
        <w:jc w:val="both"/>
        <w:rPr>
          <w:lang w:eastAsia="ko-KR"/>
        </w:rPr>
      </w:pPr>
    </w:p>
    <w:p w14:paraId="555FEB53" w14:textId="77777777" w:rsidR="006D6F9A" w:rsidRDefault="000666EB">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al</w:t>
      </w:r>
      <w:r>
        <w:rPr>
          <w:rFonts w:hint="eastAsia"/>
          <w:highlight w:val="cyan"/>
          <w:u w:val="single"/>
          <w:lang w:eastAsia="ko-KR"/>
        </w:rPr>
        <w:t xml:space="preserve"> #</w:t>
      </w:r>
      <w:r>
        <w:rPr>
          <w:highlight w:val="cyan"/>
          <w:u w:val="single"/>
          <w:lang w:eastAsia="ko-KR"/>
        </w:rPr>
        <w:t>2.2-2c (NN-K1):</w:t>
      </w:r>
    </w:p>
    <w:p w14:paraId="5BD3BA73" w14:textId="77777777" w:rsidR="006D6F9A" w:rsidRDefault="000666EB">
      <w:pPr>
        <w:pStyle w:val="ListParagraph"/>
        <w:numPr>
          <w:ilvl w:val="0"/>
          <w:numId w:val="32"/>
        </w:numPr>
        <w:spacing w:after="160" w:line="256" w:lineRule="auto"/>
        <w:ind w:leftChars="0"/>
        <w:contextualSpacing/>
        <w:jc w:val="both"/>
        <w:rPr>
          <w:lang w:eastAsia="ko-KR"/>
        </w:rPr>
      </w:pP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w:t>
      </w:r>
      <w:r>
        <w:rPr>
          <w:b/>
          <w:u w:val="single"/>
          <w:lang w:eastAsia="ko-KR"/>
        </w:rPr>
        <w:t>only the valid PDSCHs</w:t>
      </w:r>
      <w:r>
        <w:rPr>
          <w:lang w:eastAsia="ko-KR"/>
        </w:rPr>
        <w:t xml:space="preserve"> scheduled by the first DCI are considered for definition of the corresponding timeline requirements.</w:t>
      </w:r>
    </w:p>
    <w:p w14:paraId="64A4ABCF" w14:textId="77777777" w:rsidR="006D6F9A" w:rsidRDefault="006D6F9A">
      <w:pPr>
        <w:ind w:firstLineChars="100" w:firstLine="200"/>
        <w:jc w:val="both"/>
        <w:rPr>
          <w:lang w:val="en-US" w:eastAsia="ko-KR"/>
        </w:rPr>
      </w:pPr>
    </w:p>
    <w:p w14:paraId="1C6022D5"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1020D55B" w14:textId="77777777">
        <w:tc>
          <w:tcPr>
            <w:tcW w:w="1655" w:type="dxa"/>
            <w:tcBorders>
              <w:top w:val="single" w:sz="4" w:space="0" w:color="auto"/>
              <w:left w:val="single" w:sz="4" w:space="0" w:color="auto"/>
              <w:bottom w:val="single" w:sz="4" w:space="0" w:color="auto"/>
              <w:right w:val="single" w:sz="4" w:space="0" w:color="auto"/>
            </w:tcBorders>
          </w:tcPr>
          <w:p w14:paraId="2F24F7CF"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38437D0B" w14:textId="77777777" w:rsidR="006D6F9A" w:rsidRDefault="000666EB">
            <w:pPr>
              <w:jc w:val="both"/>
              <w:rPr>
                <w:rFonts w:ascii="Times New Roman" w:hAnsi="Times New Roman"/>
                <w:lang w:eastAsia="ko-KR"/>
              </w:rPr>
            </w:pPr>
            <w:r>
              <w:rPr>
                <w:rFonts w:ascii="Times New Roman" w:hAnsi="Times New Roman"/>
                <w:lang w:eastAsia="ko-KR"/>
              </w:rPr>
              <w:t>Views</w:t>
            </w:r>
          </w:p>
        </w:tc>
      </w:tr>
      <w:tr w:rsidR="006D6F9A" w14:paraId="7399830F" w14:textId="77777777">
        <w:tc>
          <w:tcPr>
            <w:tcW w:w="1655" w:type="dxa"/>
            <w:tcBorders>
              <w:top w:val="single" w:sz="4" w:space="0" w:color="auto"/>
              <w:left w:val="single" w:sz="4" w:space="0" w:color="auto"/>
              <w:bottom w:val="single" w:sz="4" w:space="0" w:color="auto"/>
              <w:right w:val="single" w:sz="4" w:space="0" w:color="auto"/>
            </w:tcBorders>
          </w:tcPr>
          <w:p w14:paraId="56A5CD0A" w14:textId="77777777" w:rsidR="006D6F9A" w:rsidRDefault="000666EB">
            <w:pPr>
              <w:jc w:val="both"/>
              <w:rPr>
                <w:rFonts w:eastAsia="SimSun"/>
                <w:szCs w:val="20"/>
                <w:lang w:eastAsia="zh-CN"/>
              </w:rPr>
            </w:pPr>
            <w:r>
              <w:rPr>
                <w:rFonts w:eastAsia="SimSun" w:hint="eastAsia"/>
                <w:szCs w:val="20"/>
                <w:lang w:eastAsia="zh-CN"/>
              </w:rPr>
              <w:t>F</w:t>
            </w:r>
            <w:r>
              <w:rPr>
                <w:rFonts w:eastAsia="SimSun"/>
                <w:szCs w:val="20"/>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31B7CF53"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proposal.</w:t>
            </w:r>
          </w:p>
        </w:tc>
      </w:tr>
      <w:tr w:rsidR="006D6F9A" w14:paraId="7A555CDA" w14:textId="77777777">
        <w:tc>
          <w:tcPr>
            <w:tcW w:w="1655" w:type="dxa"/>
            <w:tcBorders>
              <w:top w:val="single" w:sz="4" w:space="0" w:color="auto"/>
              <w:left w:val="single" w:sz="4" w:space="0" w:color="auto"/>
              <w:bottom w:val="single" w:sz="4" w:space="0" w:color="auto"/>
              <w:right w:val="single" w:sz="4" w:space="0" w:color="auto"/>
            </w:tcBorders>
          </w:tcPr>
          <w:p w14:paraId="6345C378" w14:textId="77777777" w:rsidR="006D6F9A" w:rsidRDefault="000666EB">
            <w:pPr>
              <w:jc w:val="both"/>
              <w:rPr>
                <w:rFonts w:eastAsia="SimSun"/>
                <w:szCs w:val="20"/>
                <w:lang w:eastAsia="zh-CN"/>
              </w:rPr>
            </w:pPr>
            <w:proofErr w:type="spellStart"/>
            <w:proofErr w:type="gramStart"/>
            <w:r>
              <w:rPr>
                <w:rFonts w:eastAsia="SimSun" w:hint="eastAsia"/>
                <w:szCs w:val="20"/>
                <w:lang w:eastAsia="zh-CN"/>
              </w:rPr>
              <w:t>H</w:t>
            </w:r>
            <w:r>
              <w:rPr>
                <w:rFonts w:eastAsia="SimSun"/>
                <w:szCs w:val="20"/>
                <w:lang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0668B787"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6D6F9A" w14:paraId="7B8920CC" w14:textId="77777777">
        <w:tc>
          <w:tcPr>
            <w:tcW w:w="1655" w:type="dxa"/>
            <w:tcBorders>
              <w:top w:val="single" w:sz="4" w:space="0" w:color="auto"/>
              <w:left w:val="single" w:sz="4" w:space="0" w:color="auto"/>
              <w:bottom w:val="single" w:sz="4" w:space="0" w:color="auto"/>
              <w:right w:val="single" w:sz="4" w:space="0" w:color="auto"/>
            </w:tcBorders>
          </w:tcPr>
          <w:p w14:paraId="37D81AD8" w14:textId="77777777" w:rsidR="006D6F9A" w:rsidRDefault="000666EB">
            <w:pPr>
              <w:jc w:val="both"/>
              <w:rPr>
                <w:rFonts w:eastAsia="SimSun"/>
                <w:szCs w:val="20"/>
                <w:lang w:eastAsia="zh-CN"/>
              </w:rPr>
            </w:pPr>
            <w:r>
              <w:rPr>
                <w:rFonts w:eastAsiaTheme="minorEastAsia" w:hint="eastAsia"/>
                <w:szCs w:val="20"/>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788AAFD9" w14:textId="77777777" w:rsidR="006D6F9A" w:rsidRDefault="000666EB">
            <w:pPr>
              <w:rPr>
                <w:rFonts w:ascii="Times New Roman" w:eastAsia="SimSun" w:hAnsi="Times New Roman"/>
                <w:szCs w:val="20"/>
                <w:lang w:val="en-US" w:eastAsia="zh-CN"/>
              </w:rPr>
            </w:pPr>
            <w:r>
              <w:rPr>
                <w:rFonts w:ascii="Times New Roman" w:eastAsiaTheme="minorEastAsia" w:hAnsi="Times New Roman"/>
                <w:szCs w:val="20"/>
                <w:lang w:val="en-US" w:eastAsia="ko-KR"/>
              </w:rPr>
              <w:t>W</w:t>
            </w:r>
            <w:r>
              <w:rPr>
                <w:rFonts w:ascii="Times New Roman" w:eastAsiaTheme="minorEastAsia" w:hAnsi="Times New Roman" w:hint="eastAsia"/>
                <w:szCs w:val="20"/>
                <w:lang w:val="en-US" w:eastAsia="ko-KR"/>
              </w:rPr>
              <w:t xml:space="preserve">e </w:t>
            </w:r>
            <w:r>
              <w:rPr>
                <w:rFonts w:ascii="Times New Roman" w:eastAsiaTheme="minorEastAsia" w:hAnsi="Times New Roman"/>
                <w:szCs w:val="20"/>
                <w:lang w:val="en-US" w:eastAsia="ko-KR"/>
              </w:rPr>
              <w:t>support the proposal</w:t>
            </w:r>
          </w:p>
        </w:tc>
      </w:tr>
      <w:tr w:rsidR="006D6F9A" w14:paraId="17F0435F" w14:textId="77777777">
        <w:tc>
          <w:tcPr>
            <w:tcW w:w="1655" w:type="dxa"/>
            <w:tcBorders>
              <w:top w:val="single" w:sz="4" w:space="0" w:color="auto"/>
              <w:left w:val="single" w:sz="4" w:space="0" w:color="auto"/>
              <w:bottom w:val="single" w:sz="4" w:space="0" w:color="auto"/>
              <w:right w:val="single" w:sz="4" w:space="0" w:color="auto"/>
            </w:tcBorders>
          </w:tcPr>
          <w:p w14:paraId="56BC33CF" w14:textId="77777777" w:rsidR="006D6F9A" w:rsidRDefault="000666EB">
            <w:pPr>
              <w:jc w:val="both"/>
              <w:rPr>
                <w:rFonts w:eastAsiaTheme="minorEastAsia"/>
                <w:szCs w:val="20"/>
                <w:lang w:eastAsia="ko-KR"/>
              </w:rPr>
            </w:pPr>
            <w:r>
              <w:rPr>
                <w:rFonts w:eastAsia="SimSun" w:hint="eastAsia"/>
                <w:szCs w:val="20"/>
                <w:lang w:eastAsia="zh-CN"/>
              </w:rPr>
              <w:t>D</w:t>
            </w:r>
            <w:r>
              <w:rPr>
                <w:rFonts w:eastAsia="SimSun"/>
                <w:szCs w:val="20"/>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0D1C763A" w14:textId="77777777" w:rsidR="006D6F9A" w:rsidRDefault="000666EB">
            <w:pPr>
              <w:rPr>
                <w:rFonts w:ascii="Times New Roman" w:eastAsiaTheme="minorEastAsia" w:hAnsi="Times New Roman"/>
                <w:szCs w:val="20"/>
                <w:lang w:val="en-US" w:eastAsia="ko-KR"/>
              </w:rPr>
            </w:pPr>
            <w:r>
              <w:rPr>
                <w:rFonts w:ascii="Times New Roman" w:eastAsia="SimSun" w:hAnsi="Times New Roman" w:hint="eastAsia"/>
                <w:szCs w:val="20"/>
                <w:lang w:val="en-US" w:eastAsia="zh-CN"/>
              </w:rPr>
              <w:t>I</w:t>
            </w:r>
            <w:r>
              <w:rPr>
                <w:rFonts w:ascii="Times New Roman" w:eastAsia="SimSun" w:hAnsi="Times New Roman"/>
                <w:szCs w:val="20"/>
                <w:lang w:val="en-US" w:eastAsia="zh-CN"/>
              </w:rPr>
              <w:t xml:space="preserve">t depends on conclusion/agreement for </w:t>
            </w:r>
            <w:proofErr w:type="spellStart"/>
            <w:r>
              <w:rPr>
                <w:rFonts w:ascii="Times New Roman" w:eastAsia="SimSun" w:hAnsi="Times New Roman"/>
                <w:szCs w:val="20"/>
                <w:lang w:val="en-US" w:eastAsia="zh-CN"/>
              </w:rPr>
              <w:t>OoO</w:t>
            </w:r>
            <w:proofErr w:type="spellEnd"/>
            <w:r>
              <w:rPr>
                <w:rFonts w:ascii="Times New Roman" w:eastAsia="SimSun" w:hAnsi="Times New Roman"/>
                <w:szCs w:val="20"/>
                <w:lang w:val="en-US" w:eastAsia="zh-CN"/>
              </w:rPr>
              <w:t xml:space="preserve"> scheduling.</w:t>
            </w:r>
          </w:p>
        </w:tc>
      </w:tr>
      <w:tr w:rsidR="006D6F9A" w14:paraId="0F875A91" w14:textId="77777777">
        <w:tc>
          <w:tcPr>
            <w:tcW w:w="1655" w:type="dxa"/>
            <w:tcBorders>
              <w:top w:val="single" w:sz="4" w:space="0" w:color="auto"/>
              <w:left w:val="single" w:sz="4" w:space="0" w:color="auto"/>
              <w:bottom w:val="single" w:sz="4" w:space="0" w:color="auto"/>
              <w:right w:val="single" w:sz="4" w:space="0" w:color="auto"/>
            </w:tcBorders>
          </w:tcPr>
          <w:p w14:paraId="7755651B" w14:textId="77777777" w:rsidR="006D6F9A" w:rsidRDefault="000666EB">
            <w:pPr>
              <w:jc w:val="both"/>
              <w:rPr>
                <w:rFonts w:eastAsia="SimSun"/>
                <w:szCs w:val="20"/>
                <w:lang w:eastAsia="zh-CN"/>
              </w:rPr>
            </w:pPr>
            <w:r>
              <w:rPr>
                <w:rFonts w:eastAsia="SimSun" w:hint="eastAsia"/>
                <w:szCs w:val="20"/>
                <w:lang w:eastAsia="zh-CN"/>
              </w:rPr>
              <w:t>v</w:t>
            </w:r>
            <w:r>
              <w:rPr>
                <w:rFonts w:eastAsia="SimSun"/>
                <w:szCs w:val="20"/>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2214B598"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proposal</w:t>
            </w:r>
          </w:p>
        </w:tc>
      </w:tr>
      <w:tr w:rsidR="006D6F9A" w14:paraId="24FB899E" w14:textId="77777777">
        <w:tc>
          <w:tcPr>
            <w:tcW w:w="1655" w:type="dxa"/>
            <w:tcBorders>
              <w:top w:val="single" w:sz="4" w:space="0" w:color="auto"/>
              <w:left w:val="single" w:sz="4" w:space="0" w:color="auto"/>
              <w:bottom w:val="single" w:sz="4" w:space="0" w:color="auto"/>
              <w:right w:val="single" w:sz="4" w:space="0" w:color="auto"/>
            </w:tcBorders>
          </w:tcPr>
          <w:p w14:paraId="56AA380D" w14:textId="77777777" w:rsidR="006D6F9A" w:rsidRDefault="000666EB">
            <w:pPr>
              <w:jc w:val="both"/>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5B354095"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We support the proposal</w:t>
            </w:r>
          </w:p>
        </w:tc>
      </w:tr>
      <w:tr w:rsidR="000666EB" w14:paraId="0167BC45" w14:textId="77777777">
        <w:tc>
          <w:tcPr>
            <w:tcW w:w="1655" w:type="dxa"/>
            <w:tcBorders>
              <w:top w:val="single" w:sz="4" w:space="0" w:color="auto"/>
              <w:left w:val="single" w:sz="4" w:space="0" w:color="auto"/>
              <w:bottom w:val="single" w:sz="4" w:space="0" w:color="auto"/>
              <w:right w:val="single" w:sz="4" w:space="0" w:color="auto"/>
            </w:tcBorders>
          </w:tcPr>
          <w:p w14:paraId="60DB450B" w14:textId="77777777" w:rsidR="000666EB" w:rsidRDefault="000666EB">
            <w:pPr>
              <w:jc w:val="both"/>
              <w:rPr>
                <w:rFonts w:eastAsia="SimSun"/>
                <w:szCs w:val="20"/>
                <w:lang w:val="en-US" w:eastAsia="zh-CN"/>
              </w:rPr>
            </w:pPr>
            <w:r>
              <w:rPr>
                <w:rFonts w:eastAsia="SimSun" w:hint="eastAsia"/>
                <w:szCs w:val="20"/>
                <w:lang w:val="en-US" w:eastAsia="zh-CN"/>
              </w:rPr>
              <w:t>O</w:t>
            </w:r>
            <w:r>
              <w:rPr>
                <w:rFonts w:eastAsia="SimSun"/>
                <w:szCs w:val="20"/>
                <w:lang w:val="en-US" w:eastAsia="zh-CN"/>
              </w:rPr>
              <w:t>PPO</w:t>
            </w:r>
          </w:p>
        </w:tc>
        <w:tc>
          <w:tcPr>
            <w:tcW w:w="7976" w:type="dxa"/>
            <w:tcBorders>
              <w:top w:val="single" w:sz="4" w:space="0" w:color="auto"/>
              <w:left w:val="single" w:sz="4" w:space="0" w:color="auto"/>
              <w:bottom w:val="single" w:sz="4" w:space="0" w:color="auto"/>
              <w:right w:val="single" w:sz="4" w:space="0" w:color="auto"/>
            </w:tcBorders>
          </w:tcPr>
          <w:p w14:paraId="56F49E3F" w14:textId="77777777" w:rsidR="000666EB"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We support the proposal</w:t>
            </w:r>
          </w:p>
        </w:tc>
      </w:tr>
      <w:tr w:rsidR="009E2243" w14:paraId="30BBF017" w14:textId="77777777">
        <w:tc>
          <w:tcPr>
            <w:tcW w:w="1655" w:type="dxa"/>
            <w:tcBorders>
              <w:top w:val="single" w:sz="4" w:space="0" w:color="auto"/>
              <w:left w:val="single" w:sz="4" w:space="0" w:color="auto"/>
              <w:bottom w:val="single" w:sz="4" w:space="0" w:color="auto"/>
              <w:right w:val="single" w:sz="4" w:space="0" w:color="auto"/>
            </w:tcBorders>
          </w:tcPr>
          <w:p w14:paraId="1706674C" w14:textId="176FB3CE" w:rsidR="009E2243" w:rsidRDefault="009E2243" w:rsidP="009E2243">
            <w:pPr>
              <w:jc w:val="center"/>
              <w:rPr>
                <w:rFonts w:eastAsia="SimSun" w:hint="eastAsia"/>
                <w:szCs w:val="20"/>
                <w:lang w:val="en-US" w:eastAsia="zh-CN"/>
              </w:rPr>
            </w:pPr>
            <w:r>
              <w:rPr>
                <w:rFonts w:eastAsia="SimSun"/>
                <w:szCs w:val="20"/>
                <w:lang w:val="en-US" w:eastAsia="zh-CN"/>
              </w:rPr>
              <w:lastRenderedPageBreak/>
              <w:t>Qualcomm</w:t>
            </w:r>
          </w:p>
        </w:tc>
        <w:tc>
          <w:tcPr>
            <w:tcW w:w="7976" w:type="dxa"/>
            <w:tcBorders>
              <w:top w:val="single" w:sz="4" w:space="0" w:color="auto"/>
              <w:left w:val="single" w:sz="4" w:space="0" w:color="auto"/>
              <w:bottom w:val="single" w:sz="4" w:space="0" w:color="auto"/>
              <w:right w:val="single" w:sz="4" w:space="0" w:color="auto"/>
            </w:tcBorders>
          </w:tcPr>
          <w:p w14:paraId="6BB59903" w14:textId="7D2E4958" w:rsidR="009E2243" w:rsidRDefault="009E2243">
            <w:pPr>
              <w:rPr>
                <w:rFonts w:ascii="Times New Roman" w:eastAsia="SimSun" w:hAnsi="Times New Roman" w:hint="eastAsia"/>
                <w:szCs w:val="20"/>
                <w:lang w:val="en-US" w:eastAsia="zh-CN"/>
              </w:rPr>
            </w:pPr>
            <w:r>
              <w:rPr>
                <w:rFonts w:ascii="Times New Roman" w:eastAsia="SimSun" w:hAnsi="Times New Roman"/>
                <w:szCs w:val="20"/>
                <w:lang w:val="en-US" w:eastAsia="zh-CN"/>
              </w:rPr>
              <w:t>We support the proposal</w:t>
            </w:r>
          </w:p>
        </w:tc>
      </w:tr>
    </w:tbl>
    <w:p w14:paraId="03AE4D54" w14:textId="77777777" w:rsidR="006D6F9A" w:rsidRDefault="006D6F9A">
      <w:pPr>
        <w:ind w:firstLineChars="100" w:firstLine="200"/>
        <w:jc w:val="both"/>
        <w:rPr>
          <w:lang w:eastAsia="ko-KR"/>
        </w:rPr>
      </w:pPr>
    </w:p>
    <w:p w14:paraId="50D95413" w14:textId="77777777" w:rsidR="006D6F9A" w:rsidRDefault="006D6F9A">
      <w:pPr>
        <w:ind w:firstLineChars="100" w:firstLine="200"/>
        <w:jc w:val="both"/>
        <w:rPr>
          <w:lang w:val="en-US" w:eastAsia="ko-KR"/>
        </w:rPr>
      </w:pPr>
    </w:p>
    <w:p w14:paraId="3C7B49F5" w14:textId="77777777" w:rsidR="006D6F9A" w:rsidRDefault="000666EB">
      <w:pPr>
        <w:pStyle w:val="Heading3"/>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al</w:t>
      </w:r>
      <w:r>
        <w:rPr>
          <w:rFonts w:hint="eastAsia"/>
          <w:highlight w:val="cyan"/>
          <w:u w:val="single"/>
          <w:lang w:eastAsia="ko-KR"/>
        </w:rPr>
        <w:t xml:space="preserve"> #</w:t>
      </w:r>
      <w:r>
        <w:rPr>
          <w:highlight w:val="cyan"/>
          <w:u w:val="single"/>
          <w:lang w:eastAsia="ko-KR"/>
        </w:rPr>
        <w:t>2.2-2d (</w:t>
      </w:r>
      <w:r>
        <w:rPr>
          <w:iCs/>
          <w:highlight w:val="cyan"/>
          <w:u w:val="single"/>
          <w:lang w:val="en-US" w:eastAsia="ko-KR"/>
        </w:rPr>
        <w:t>tdmSchemeA</w:t>
      </w:r>
      <w:r>
        <w:rPr>
          <w:highlight w:val="cyan"/>
          <w:u w:val="single"/>
          <w:lang w:eastAsia="ko-KR"/>
        </w:rPr>
        <w:t>):</w:t>
      </w:r>
    </w:p>
    <w:p w14:paraId="60D1098E" w14:textId="77777777" w:rsidR="006D6F9A" w:rsidRDefault="000666EB">
      <w:pPr>
        <w:rPr>
          <w:bCs/>
          <w:iCs/>
        </w:rPr>
      </w:pPr>
      <w:r>
        <w:rPr>
          <w:bCs/>
          <w:iCs/>
        </w:rPr>
        <w:t xml:space="preserve">For multi-PDSCH scheduling via a single DCI with 'tdmSchemeA' </w:t>
      </w:r>
      <w:r>
        <w:rPr>
          <w:rFonts w:ascii="Times New Roman" w:eastAsia="Times New Roman" w:hAnsi="Times New Roman"/>
        </w:rPr>
        <w:t>for single DCI based multi-TRP mechanism</w:t>
      </w:r>
      <w:r>
        <w:rPr>
          <w:bCs/>
          <w:iCs/>
        </w:rPr>
        <w:t>,</w:t>
      </w:r>
    </w:p>
    <w:p w14:paraId="4E686659"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szCs w:val="20"/>
          <w:lang w:val="en-US"/>
        </w:rPr>
      </w:pPr>
      <w:r>
        <w:rPr>
          <w:lang w:eastAsia="ko-KR"/>
        </w:rPr>
        <w:t>If at least one of the repetitions of the PDSCH collides with semi-static UL symbols, the corresponding PDSCH is considered as invalid.</w:t>
      </w:r>
    </w:p>
    <w:p w14:paraId="162B5567" w14:textId="77777777" w:rsidR="006D6F9A" w:rsidRDefault="006D6F9A">
      <w:pPr>
        <w:ind w:firstLineChars="100" w:firstLine="200"/>
        <w:jc w:val="both"/>
        <w:rPr>
          <w:lang w:val="en-US" w:eastAsia="ko-KR"/>
        </w:rPr>
      </w:pPr>
    </w:p>
    <w:p w14:paraId="17780791"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21EA9129" w14:textId="77777777">
        <w:tc>
          <w:tcPr>
            <w:tcW w:w="1655" w:type="dxa"/>
            <w:tcBorders>
              <w:top w:val="single" w:sz="4" w:space="0" w:color="auto"/>
              <w:left w:val="single" w:sz="4" w:space="0" w:color="auto"/>
              <w:bottom w:val="single" w:sz="4" w:space="0" w:color="auto"/>
              <w:right w:val="single" w:sz="4" w:space="0" w:color="auto"/>
            </w:tcBorders>
          </w:tcPr>
          <w:p w14:paraId="72C71386"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5A44F151" w14:textId="77777777" w:rsidR="006D6F9A" w:rsidRDefault="000666EB">
            <w:pPr>
              <w:jc w:val="both"/>
              <w:rPr>
                <w:rFonts w:ascii="Times New Roman" w:hAnsi="Times New Roman"/>
                <w:lang w:eastAsia="ko-KR"/>
              </w:rPr>
            </w:pPr>
            <w:r>
              <w:rPr>
                <w:rFonts w:ascii="Times New Roman" w:hAnsi="Times New Roman"/>
                <w:lang w:eastAsia="ko-KR"/>
              </w:rPr>
              <w:t>Views</w:t>
            </w:r>
          </w:p>
        </w:tc>
      </w:tr>
      <w:tr w:rsidR="006D6F9A" w14:paraId="113FE196" w14:textId="77777777">
        <w:tc>
          <w:tcPr>
            <w:tcW w:w="1655" w:type="dxa"/>
            <w:tcBorders>
              <w:top w:val="single" w:sz="4" w:space="0" w:color="auto"/>
              <w:left w:val="single" w:sz="4" w:space="0" w:color="auto"/>
              <w:bottom w:val="single" w:sz="4" w:space="0" w:color="auto"/>
              <w:right w:val="single" w:sz="4" w:space="0" w:color="auto"/>
            </w:tcBorders>
          </w:tcPr>
          <w:p w14:paraId="3ECF987A" w14:textId="77777777" w:rsidR="006D6F9A" w:rsidRDefault="000666EB">
            <w:pPr>
              <w:jc w:val="both"/>
              <w:rPr>
                <w:rFonts w:eastAsia="SimSun"/>
                <w:szCs w:val="20"/>
                <w:lang w:eastAsia="zh-CN"/>
              </w:rPr>
            </w:pPr>
            <w:r>
              <w:rPr>
                <w:rFonts w:eastAsia="SimSun" w:hint="eastAsia"/>
                <w:szCs w:val="20"/>
                <w:lang w:eastAsia="zh-CN"/>
              </w:rPr>
              <w:t>F</w:t>
            </w:r>
            <w:r>
              <w:rPr>
                <w:rFonts w:eastAsia="SimSun"/>
                <w:szCs w:val="20"/>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3D195E35"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proposal.</w:t>
            </w:r>
          </w:p>
        </w:tc>
      </w:tr>
      <w:tr w:rsidR="006D6F9A" w14:paraId="4CDAD719" w14:textId="77777777">
        <w:tc>
          <w:tcPr>
            <w:tcW w:w="1655" w:type="dxa"/>
            <w:tcBorders>
              <w:top w:val="single" w:sz="4" w:space="0" w:color="auto"/>
              <w:left w:val="single" w:sz="4" w:space="0" w:color="auto"/>
              <w:bottom w:val="single" w:sz="4" w:space="0" w:color="auto"/>
              <w:right w:val="single" w:sz="4" w:space="0" w:color="auto"/>
            </w:tcBorders>
          </w:tcPr>
          <w:p w14:paraId="5ABDF229" w14:textId="77777777" w:rsidR="006D6F9A" w:rsidRDefault="000666EB">
            <w:pPr>
              <w:jc w:val="both"/>
              <w:rPr>
                <w:rFonts w:eastAsia="SimSun"/>
                <w:szCs w:val="20"/>
                <w:lang w:eastAsia="zh-CN"/>
              </w:rPr>
            </w:pPr>
            <w:proofErr w:type="spellStart"/>
            <w:proofErr w:type="gramStart"/>
            <w:r>
              <w:rPr>
                <w:rFonts w:eastAsia="SimSun" w:hint="eastAsia"/>
                <w:szCs w:val="20"/>
                <w:lang w:eastAsia="zh-CN"/>
              </w:rPr>
              <w:t>H</w:t>
            </w:r>
            <w:r>
              <w:rPr>
                <w:rFonts w:eastAsia="SimSun"/>
                <w:szCs w:val="20"/>
                <w:lang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43FFF15A"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6D6F9A" w14:paraId="2CD76BEE" w14:textId="77777777">
        <w:tc>
          <w:tcPr>
            <w:tcW w:w="1655" w:type="dxa"/>
            <w:tcBorders>
              <w:top w:val="single" w:sz="4" w:space="0" w:color="auto"/>
              <w:left w:val="single" w:sz="4" w:space="0" w:color="auto"/>
              <w:bottom w:val="single" w:sz="4" w:space="0" w:color="auto"/>
              <w:right w:val="single" w:sz="4" w:space="0" w:color="auto"/>
            </w:tcBorders>
          </w:tcPr>
          <w:p w14:paraId="027AA5EA" w14:textId="77777777" w:rsidR="006D6F9A" w:rsidRDefault="000666EB">
            <w:pPr>
              <w:jc w:val="both"/>
              <w:rPr>
                <w:rFonts w:eastAsia="SimSun"/>
                <w:szCs w:val="20"/>
                <w:lang w:eastAsia="zh-CN"/>
              </w:rPr>
            </w:pPr>
            <w:r>
              <w:rPr>
                <w:rFonts w:eastAsiaTheme="minorEastAsia" w:hint="eastAsia"/>
                <w:szCs w:val="20"/>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363BAE97" w14:textId="77777777" w:rsidR="006D6F9A" w:rsidRDefault="000666EB">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ko-KR"/>
              </w:rPr>
              <w:t xml:space="preserve">We are fine with the proposal. </w:t>
            </w:r>
          </w:p>
          <w:p w14:paraId="2AA5B39F" w14:textId="77777777" w:rsidR="006D6F9A" w:rsidRDefault="000666EB">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ko-KR"/>
              </w:rPr>
              <w:t xml:space="preserve">Can </w:t>
            </w:r>
            <w:r>
              <w:rPr>
                <w:rFonts w:ascii="Times New Roman" w:eastAsiaTheme="minorEastAsia" w:hAnsi="Times New Roman"/>
                <w:szCs w:val="20"/>
                <w:lang w:val="en-US" w:eastAsia="ko-KR"/>
              </w:rPr>
              <w:t>we add the following clarifications in the proposal?</w:t>
            </w:r>
          </w:p>
          <w:p w14:paraId="31E8A04C" w14:textId="77777777" w:rsidR="006D6F9A" w:rsidRDefault="000666EB">
            <w:pPr>
              <w:pStyle w:val="ListParagraph"/>
              <w:numPr>
                <w:ilvl w:val="0"/>
                <w:numId w:val="37"/>
              </w:numPr>
              <w:ind w:leftChars="0"/>
              <w:rPr>
                <w:rFonts w:ascii="Times New Roman" w:eastAsiaTheme="minorEastAsia" w:hAnsi="Times New Roman"/>
                <w:szCs w:val="20"/>
                <w:lang w:val="en-US" w:eastAsia="ko-KR"/>
              </w:rPr>
            </w:pPr>
            <w:r>
              <w:rPr>
                <w:rFonts w:ascii="Times New Roman" w:eastAsiaTheme="minorEastAsia" w:hAnsi="Times New Roman"/>
                <w:szCs w:val="20"/>
                <w:lang w:val="en-US" w:eastAsia="ko-KR"/>
              </w:rPr>
              <w:t>no specification update on Type-1 HARQ-ACK codebook construction to support tdmSchemeA is expected.</w:t>
            </w:r>
          </w:p>
          <w:p w14:paraId="445A4CAA" w14:textId="77777777" w:rsidR="006D6F9A" w:rsidRDefault="000666EB">
            <w:pPr>
              <w:pStyle w:val="ListParagraph"/>
              <w:numPr>
                <w:ilvl w:val="0"/>
                <w:numId w:val="37"/>
              </w:numPr>
              <w:ind w:leftChars="0"/>
              <w:rPr>
                <w:rFonts w:ascii="Times New Roman" w:eastAsiaTheme="minorEastAsia" w:hAnsi="Times New Roman"/>
                <w:szCs w:val="20"/>
                <w:lang w:val="en-US" w:eastAsia="ko-KR"/>
              </w:rPr>
            </w:pPr>
            <w:r>
              <w:rPr>
                <w:rFonts w:ascii="Times New Roman" w:eastAsiaTheme="minorEastAsia" w:hAnsi="Times New Roman"/>
                <w:szCs w:val="20"/>
                <w:lang w:val="en-US" w:eastAsia="ko-KR"/>
              </w:rPr>
              <w:t>It is not applicable to single-PDSCH scheduling</w:t>
            </w:r>
          </w:p>
          <w:p w14:paraId="573BF36B" w14:textId="77777777" w:rsidR="006D6F9A" w:rsidRDefault="006D6F9A">
            <w:pPr>
              <w:rPr>
                <w:rFonts w:ascii="Times New Roman" w:eastAsiaTheme="minorEastAsia" w:hAnsi="Times New Roman"/>
                <w:szCs w:val="20"/>
                <w:lang w:val="en-US" w:eastAsia="ko-KR"/>
              </w:rPr>
            </w:pPr>
          </w:p>
          <w:p w14:paraId="31F62BA9" w14:textId="77777777" w:rsidR="006D6F9A" w:rsidRDefault="000666EB">
            <w:pPr>
              <w:rPr>
                <w:rFonts w:ascii="Times New Roman" w:eastAsiaTheme="minorEastAsia" w:hAnsi="Times New Roman"/>
                <w:szCs w:val="20"/>
                <w:lang w:val="en-US" w:eastAsia="ko-KR"/>
              </w:rPr>
            </w:pPr>
            <w:r>
              <w:rPr>
                <w:rFonts w:ascii="Times New Roman" w:eastAsiaTheme="minorEastAsia" w:hAnsi="Times New Roman"/>
                <w:szCs w:val="20"/>
                <w:lang w:val="en-US" w:eastAsia="ko-KR"/>
              </w:rPr>
              <w:t xml:space="preserve">The first point is to avoid </w:t>
            </w:r>
            <w:proofErr w:type="spellStart"/>
            <w:r>
              <w:rPr>
                <w:rFonts w:ascii="Times New Roman" w:eastAsiaTheme="minorEastAsia" w:hAnsi="Times New Roman"/>
                <w:szCs w:val="20"/>
                <w:lang w:val="en-US" w:eastAsia="ko-KR"/>
              </w:rPr>
              <w:t>unnecesary</w:t>
            </w:r>
            <w:proofErr w:type="spellEnd"/>
            <w:r>
              <w:rPr>
                <w:rFonts w:ascii="Times New Roman" w:eastAsiaTheme="minorEastAsia" w:hAnsi="Times New Roman"/>
                <w:szCs w:val="20"/>
                <w:lang w:val="en-US" w:eastAsia="ko-KR"/>
              </w:rPr>
              <w:t xml:space="preserve"> optimizations on type-1 HARQ-ACK CB. Our understanding is the current type-1 CB construction rule is enough to support tdmSchemeA</w:t>
            </w:r>
          </w:p>
          <w:p w14:paraId="4BF5B96D" w14:textId="77777777" w:rsidR="006D6F9A" w:rsidRDefault="000666EB">
            <w:pPr>
              <w:rPr>
                <w:rFonts w:ascii="Times New Roman" w:eastAsia="SimSun" w:hAnsi="Times New Roman"/>
                <w:szCs w:val="20"/>
                <w:lang w:val="en-US" w:eastAsia="zh-CN"/>
              </w:rPr>
            </w:pPr>
            <w:r>
              <w:rPr>
                <w:rFonts w:ascii="Times New Roman" w:eastAsiaTheme="minorEastAsia" w:hAnsi="Times New Roman"/>
                <w:szCs w:val="20"/>
                <w:lang w:val="en-US" w:eastAsia="ko-KR"/>
              </w:rPr>
              <w:t>The second point is to avoid unnecessary impacts on Rel-16 rule for tdmSchemeA, where gNB would schedule two repetitions without colliding semi-static UL symbols.</w:t>
            </w:r>
          </w:p>
        </w:tc>
      </w:tr>
      <w:tr w:rsidR="006D6F9A" w14:paraId="4EF90610" w14:textId="77777777">
        <w:tc>
          <w:tcPr>
            <w:tcW w:w="1655" w:type="dxa"/>
            <w:tcBorders>
              <w:top w:val="single" w:sz="4" w:space="0" w:color="auto"/>
              <w:left w:val="single" w:sz="4" w:space="0" w:color="auto"/>
              <w:bottom w:val="single" w:sz="4" w:space="0" w:color="auto"/>
              <w:right w:val="single" w:sz="4" w:space="0" w:color="auto"/>
            </w:tcBorders>
          </w:tcPr>
          <w:p w14:paraId="5F54616D" w14:textId="77777777" w:rsidR="006D6F9A" w:rsidRDefault="000666EB">
            <w:pPr>
              <w:jc w:val="both"/>
              <w:rPr>
                <w:rFonts w:eastAsiaTheme="minorEastAsia"/>
                <w:szCs w:val="20"/>
                <w:lang w:eastAsia="ko-KR"/>
              </w:rPr>
            </w:pPr>
            <w:r>
              <w:rPr>
                <w:rFonts w:eastAsia="SimSun" w:hint="eastAsia"/>
                <w:szCs w:val="20"/>
                <w:lang w:eastAsia="zh-CN"/>
              </w:rPr>
              <w:t>D</w:t>
            </w:r>
            <w:r>
              <w:rPr>
                <w:rFonts w:eastAsia="SimSun"/>
                <w:szCs w:val="20"/>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432A75E1" w14:textId="77777777" w:rsidR="006D6F9A" w:rsidRDefault="000666EB">
            <w:pPr>
              <w:rPr>
                <w:rFonts w:ascii="Times New Roman" w:eastAsiaTheme="minorEastAsia" w:hAnsi="Times New Roman"/>
                <w:szCs w:val="20"/>
                <w:lang w:val="en-US" w:eastAsia="ko-KR"/>
              </w:rPr>
            </w:pPr>
            <w:r>
              <w:rPr>
                <w:rFonts w:ascii="Times New Roman" w:eastAsia="SimSun" w:hAnsi="Times New Roman" w:hint="eastAsia"/>
                <w:szCs w:val="20"/>
                <w:lang w:val="en-US" w:eastAsia="zh-CN"/>
              </w:rPr>
              <w:t>T</w:t>
            </w:r>
            <w:r>
              <w:rPr>
                <w:rFonts w:ascii="Times New Roman" w:eastAsia="SimSun" w:hAnsi="Times New Roman"/>
                <w:szCs w:val="20"/>
                <w:lang w:val="en-US" w:eastAsia="zh-CN"/>
              </w:rPr>
              <w:t>hough it is not our first preference, we can accept the proposal.</w:t>
            </w:r>
          </w:p>
        </w:tc>
      </w:tr>
      <w:tr w:rsidR="006D6F9A" w14:paraId="10C1E6A2" w14:textId="77777777">
        <w:tc>
          <w:tcPr>
            <w:tcW w:w="1655" w:type="dxa"/>
            <w:tcBorders>
              <w:top w:val="single" w:sz="4" w:space="0" w:color="auto"/>
              <w:left w:val="single" w:sz="4" w:space="0" w:color="auto"/>
              <w:bottom w:val="single" w:sz="4" w:space="0" w:color="auto"/>
              <w:right w:val="single" w:sz="4" w:space="0" w:color="auto"/>
            </w:tcBorders>
          </w:tcPr>
          <w:p w14:paraId="426A7F09" w14:textId="77777777" w:rsidR="006D6F9A" w:rsidRDefault="000666EB">
            <w:pPr>
              <w:jc w:val="both"/>
              <w:rPr>
                <w:rFonts w:eastAsia="SimSun"/>
                <w:szCs w:val="20"/>
                <w:lang w:eastAsia="zh-CN"/>
              </w:rPr>
            </w:pPr>
            <w:r>
              <w:rPr>
                <w:rFonts w:eastAsia="SimSun" w:hint="eastAsia"/>
                <w:szCs w:val="20"/>
                <w:lang w:eastAsia="zh-CN"/>
              </w:rPr>
              <w:t>v</w:t>
            </w:r>
            <w:r>
              <w:rPr>
                <w:rFonts w:eastAsia="SimSun"/>
                <w:szCs w:val="20"/>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0A985357"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are fine with the proposal.</w:t>
            </w:r>
          </w:p>
        </w:tc>
      </w:tr>
      <w:tr w:rsidR="006D6F9A" w14:paraId="0D98BEFC" w14:textId="77777777">
        <w:tc>
          <w:tcPr>
            <w:tcW w:w="1655" w:type="dxa"/>
            <w:tcBorders>
              <w:top w:val="single" w:sz="4" w:space="0" w:color="auto"/>
              <w:left w:val="single" w:sz="4" w:space="0" w:color="auto"/>
              <w:bottom w:val="single" w:sz="4" w:space="0" w:color="auto"/>
              <w:right w:val="single" w:sz="4" w:space="0" w:color="auto"/>
            </w:tcBorders>
          </w:tcPr>
          <w:p w14:paraId="79B986E7" w14:textId="77777777" w:rsidR="006D6F9A" w:rsidRDefault="000666EB">
            <w:pPr>
              <w:jc w:val="both"/>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5D7932A5" w14:textId="77777777" w:rsidR="006D6F9A"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Our first preference is option3. But for the sake of progress, we can also live with the current proposal.</w:t>
            </w:r>
          </w:p>
        </w:tc>
      </w:tr>
      <w:tr w:rsidR="000666EB" w14:paraId="6F0A33C0" w14:textId="77777777">
        <w:tc>
          <w:tcPr>
            <w:tcW w:w="1655" w:type="dxa"/>
            <w:tcBorders>
              <w:top w:val="single" w:sz="4" w:space="0" w:color="auto"/>
              <w:left w:val="single" w:sz="4" w:space="0" w:color="auto"/>
              <w:bottom w:val="single" w:sz="4" w:space="0" w:color="auto"/>
              <w:right w:val="single" w:sz="4" w:space="0" w:color="auto"/>
            </w:tcBorders>
          </w:tcPr>
          <w:p w14:paraId="37E37142" w14:textId="77777777" w:rsidR="000666EB" w:rsidRDefault="000666EB">
            <w:pPr>
              <w:jc w:val="both"/>
              <w:rPr>
                <w:rFonts w:eastAsia="SimSun"/>
                <w:szCs w:val="20"/>
                <w:lang w:val="en-US" w:eastAsia="zh-CN"/>
              </w:rPr>
            </w:pPr>
            <w:r>
              <w:rPr>
                <w:rFonts w:eastAsia="SimSun" w:hint="eastAsia"/>
                <w:szCs w:val="20"/>
                <w:lang w:val="en-US" w:eastAsia="zh-CN"/>
              </w:rPr>
              <w:t>O</w:t>
            </w:r>
            <w:r>
              <w:rPr>
                <w:rFonts w:eastAsia="SimSun"/>
                <w:szCs w:val="20"/>
                <w:lang w:val="en-US" w:eastAsia="zh-CN"/>
              </w:rPr>
              <w:t>PPO</w:t>
            </w:r>
          </w:p>
        </w:tc>
        <w:tc>
          <w:tcPr>
            <w:tcW w:w="7976" w:type="dxa"/>
            <w:tcBorders>
              <w:top w:val="single" w:sz="4" w:space="0" w:color="auto"/>
              <w:left w:val="single" w:sz="4" w:space="0" w:color="auto"/>
              <w:bottom w:val="single" w:sz="4" w:space="0" w:color="auto"/>
              <w:right w:val="single" w:sz="4" w:space="0" w:color="auto"/>
            </w:tcBorders>
          </w:tcPr>
          <w:p w14:paraId="2B7CD528" w14:textId="77777777" w:rsidR="000666EB" w:rsidRDefault="000666EB">
            <w:pPr>
              <w:rPr>
                <w:rFonts w:ascii="Times New Roman" w:eastAsia="SimSun" w:hAnsi="Times New Roman"/>
                <w:szCs w:val="20"/>
                <w:lang w:val="en-US" w:eastAsia="zh-CN"/>
              </w:rPr>
            </w:pPr>
            <w:r>
              <w:rPr>
                <w:rFonts w:ascii="Times New Roman" w:eastAsia="SimSun" w:hAnsi="Times New Roman" w:hint="eastAsia"/>
                <w:szCs w:val="20"/>
                <w:lang w:val="en-US" w:eastAsia="zh-CN"/>
              </w:rPr>
              <w:t>We support the proposal</w:t>
            </w:r>
          </w:p>
        </w:tc>
      </w:tr>
      <w:tr w:rsidR="009E2243" w14:paraId="5E3A2B67" w14:textId="77777777">
        <w:tc>
          <w:tcPr>
            <w:tcW w:w="1655" w:type="dxa"/>
            <w:tcBorders>
              <w:top w:val="single" w:sz="4" w:space="0" w:color="auto"/>
              <w:left w:val="single" w:sz="4" w:space="0" w:color="auto"/>
              <w:bottom w:val="single" w:sz="4" w:space="0" w:color="auto"/>
              <w:right w:val="single" w:sz="4" w:space="0" w:color="auto"/>
            </w:tcBorders>
          </w:tcPr>
          <w:p w14:paraId="73C637E9" w14:textId="1C7B545A" w:rsidR="009E2243" w:rsidRDefault="009E2243">
            <w:pPr>
              <w:jc w:val="both"/>
              <w:rPr>
                <w:rFonts w:eastAsia="SimSun" w:hint="eastAsia"/>
                <w:szCs w:val="20"/>
                <w:lang w:val="en-US" w:eastAsia="zh-CN"/>
              </w:rPr>
            </w:pPr>
            <w:r>
              <w:rPr>
                <w:rFonts w:eastAsia="SimSun"/>
                <w:szCs w:val="20"/>
                <w:lang w:val="en-US" w:eastAsia="zh-CN"/>
              </w:rPr>
              <w:t>Qualcomm</w:t>
            </w:r>
          </w:p>
        </w:tc>
        <w:tc>
          <w:tcPr>
            <w:tcW w:w="7976" w:type="dxa"/>
            <w:tcBorders>
              <w:top w:val="single" w:sz="4" w:space="0" w:color="auto"/>
              <w:left w:val="single" w:sz="4" w:space="0" w:color="auto"/>
              <w:bottom w:val="single" w:sz="4" w:space="0" w:color="auto"/>
              <w:right w:val="single" w:sz="4" w:space="0" w:color="auto"/>
            </w:tcBorders>
          </w:tcPr>
          <w:p w14:paraId="165BE3AD" w14:textId="023B63A1" w:rsidR="009E2243" w:rsidRDefault="009E2243">
            <w:pPr>
              <w:rPr>
                <w:rFonts w:ascii="Times New Roman" w:eastAsia="SimSun" w:hAnsi="Times New Roman" w:hint="eastAsia"/>
                <w:szCs w:val="20"/>
                <w:lang w:val="en-US" w:eastAsia="zh-CN"/>
              </w:rPr>
            </w:pPr>
            <w:r>
              <w:rPr>
                <w:rFonts w:ascii="Times New Roman" w:eastAsia="SimSun" w:hAnsi="Times New Roman"/>
                <w:szCs w:val="20"/>
                <w:lang w:val="en-US" w:eastAsia="zh-CN"/>
              </w:rPr>
              <w:t xml:space="preserve">Not our first preference, but we can accept it. </w:t>
            </w:r>
          </w:p>
        </w:tc>
      </w:tr>
    </w:tbl>
    <w:p w14:paraId="75702CE1" w14:textId="77777777" w:rsidR="006D6F9A" w:rsidRDefault="006D6F9A">
      <w:pPr>
        <w:ind w:firstLineChars="100" w:firstLine="200"/>
        <w:jc w:val="both"/>
        <w:rPr>
          <w:lang w:eastAsia="ko-KR"/>
        </w:rPr>
      </w:pPr>
    </w:p>
    <w:p w14:paraId="6B76B5BD" w14:textId="77777777" w:rsidR="006D6F9A" w:rsidRDefault="006D6F9A">
      <w:pPr>
        <w:ind w:firstLineChars="100" w:firstLine="200"/>
        <w:jc w:val="both"/>
        <w:rPr>
          <w:lang w:val="en-US" w:eastAsia="ko-KR"/>
        </w:rPr>
      </w:pPr>
    </w:p>
    <w:p w14:paraId="4426F332" w14:textId="77777777" w:rsidR="006D6F9A" w:rsidRDefault="000666EB">
      <w:pPr>
        <w:pStyle w:val="Heading2"/>
        <w:jc w:val="both"/>
      </w:pPr>
      <w:r>
        <w:t>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3DEA1867" w14:textId="77777777">
        <w:tc>
          <w:tcPr>
            <w:tcW w:w="1651" w:type="dxa"/>
            <w:shd w:val="clear" w:color="auto" w:fill="auto"/>
          </w:tcPr>
          <w:p w14:paraId="254C8F6C" w14:textId="77777777" w:rsidR="006D6F9A" w:rsidRDefault="000666EB">
            <w:pPr>
              <w:jc w:val="both"/>
              <w:rPr>
                <w:lang w:eastAsia="ko-KR"/>
              </w:rPr>
            </w:pPr>
            <w:r>
              <w:rPr>
                <w:rFonts w:hint="eastAsia"/>
                <w:lang w:eastAsia="ko-KR"/>
              </w:rPr>
              <w:t>Company</w:t>
            </w:r>
          </w:p>
        </w:tc>
        <w:tc>
          <w:tcPr>
            <w:tcW w:w="7980" w:type="dxa"/>
            <w:shd w:val="clear" w:color="auto" w:fill="auto"/>
          </w:tcPr>
          <w:p w14:paraId="0526D5F0" w14:textId="77777777" w:rsidR="006D6F9A" w:rsidRDefault="000666EB">
            <w:pPr>
              <w:jc w:val="both"/>
              <w:rPr>
                <w:lang w:eastAsia="ko-KR"/>
              </w:rPr>
            </w:pPr>
            <w:r>
              <w:rPr>
                <w:rFonts w:hint="eastAsia"/>
                <w:lang w:eastAsia="ko-KR"/>
              </w:rPr>
              <w:t>Vi</w:t>
            </w:r>
            <w:r>
              <w:rPr>
                <w:lang w:eastAsia="ko-KR"/>
              </w:rPr>
              <w:t>ews</w:t>
            </w:r>
          </w:p>
        </w:tc>
      </w:tr>
      <w:tr w:rsidR="006D6F9A" w14:paraId="15C3CD6E" w14:textId="77777777">
        <w:tc>
          <w:tcPr>
            <w:tcW w:w="1651" w:type="dxa"/>
            <w:shd w:val="clear" w:color="auto" w:fill="auto"/>
          </w:tcPr>
          <w:p w14:paraId="58B6F471" w14:textId="77777777" w:rsidR="006D6F9A" w:rsidRDefault="000666EB">
            <w:pPr>
              <w:jc w:val="both"/>
              <w:rPr>
                <w:lang w:eastAsia="ko-KR"/>
              </w:rPr>
            </w:pPr>
            <w:r>
              <w:rPr>
                <w:rFonts w:hint="eastAsia"/>
                <w:lang w:eastAsia="ko-KR"/>
              </w:rPr>
              <w:t>[6] CATT</w:t>
            </w:r>
          </w:p>
        </w:tc>
        <w:tc>
          <w:tcPr>
            <w:tcW w:w="7980" w:type="dxa"/>
            <w:shd w:val="clear" w:color="auto" w:fill="auto"/>
          </w:tcPr>
          <w:p w14:paraId="7DCC88C2" w14:textId="77777777" w:rsidR="006D6F9A" w:rsidRDefault="000666EB">
            <w:pPr>
              <w:jc w:val="both"/>
              <w:rPr>
                <w:lang w:eastAsia="ko-KR"/>
              </w:rPr>
            </w:pPr>
            <w:r>
              <w:rPr>
                <w:lang w:eastAsia="ko-KR"/>
              </w:rPr>
              <w:t>Proposal 1: When re-transmission of DL SPS is indicated by DCI format 1_1, the PDCCH indicates a TDRA row index including only one SLIV.</w:t>
            </w:r>
          </w:p>
          <w:p w14:paraId="2AA78864" w14:textId="77777777" w:rsidR="006D6F9A" w:rsidRDefault="006D6F9A">
            <w:pPr>
              <w:jc w:val="both"/>
              <w:rPr>
                <w:lang w:eastAsia="ko-KR"/>
              </w:rPr>
            </w:pPr>
          </w:p>
          <w:p w14:paraId="78283F5D" w14:textId="77777777" w:rsidR="006D6F9A" w:rsidRDefault="000666EB">
            <w:pPr>
              <w:jc w:val="both"/>
              <w:rPr>
                <w:lang w:eastAsia="ko-KR"/>
              </w:rPr>
            </w:pPr>
            <w:r>
              <w:rPr>
                <w:lang w:eastAsia="ko-KR"/>
              </w:rPr>
              <w:t>Proposal 2: When re-transmission of UL CG is indicated by DCI format 0_1, the PDCCH indicates a TDRA row index including only one SLIV.</w:t>
            </w:r>
          </w:p>
          <w:p w14:paraId="3B13C739" w14:textId="77777777" w:rsidR="006D6F9A" w:rsidRDefault="006D6F9A">
            <w:pPr>
              <w:jc w:val="both"/>
              <w:rPr>
                <w:lang w:eastAsia="ko-KR"/>
              </w:rPr>
            </w:pPr>
          </w:p>
          <w:p w14:paraId="00CEBA0A" w14:textId="77777777" w:rsidR="006D6F9A" w:rsidRDefault="000666EB">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6D6F9A" w14:paraId="0607EBC0" w14:textId="77777777">
        <w:tc>
          <w:tcPr>
            <w:tcW w:w="1651" w:type="dxa"/>
            <w:shd w:val="clear" w:color="auto" w:fill="auto"/>
          </w:tcPr>
          <w:p w14:paraId="13ACA67E" w14:textId="77777777" w:rsidR="006D6F9A" w:rsidRDefault="000666EB">
            <w:pPr>
              <w:jc w:val="both"/>
              <w:rPr>
                <w:lang w:eastAsia="ko-KR"/>
              </w:rPr>
            </w:pPr>
            <w:r>
              <w:rPr>
                <w:rFonts w:hint="eastAsia"/>
                <w:lang w:eastAsia="ko-KR"/>
              </w:rPr>
              <w:t>[9] Fujitsu</w:t>
            </w:r>
          </w:p>
        </w:tc>
        <w:tc>
          <w:tcPr>
            <w:tcW w:w="7980" w:type="dxa"/>
            <w:shd w:val="clear" w:color="auto" w:fill="auto"/>
          </w:tcPr>
          <w:p w14:paraId="617BF139" w14:textId="77777777" w:rsidR="006D6F9A" w:rsidRDefault="000666EB">
            <w:pPr>
              <w:jc w:val="both"/>
              <w:rPr>
                <w:bCs/>
                <w:lang w:val="en-US" w:eastAsia="ko-KR"/>
              </w:rPr>
            </w:pPr>
            <w:r>
              <w:rPr>
                <w:bCs/>
                <w:lang w:val="en-US" w:eastAsia="ko-KR"/>
              </w:rPr>
              <w:t xml:space="preserve">Proposal 1: In order to avoid ambiguity, clarify whether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would be applicable for SPS PDSCH activated by DCI format 1_1 or not when DCI format 1_1 is provided with a TDRA table in which one or more TDRA rows include multiple SLIVs.</w:t>
            </w:r>
          </w:p>
          <w:p w14:paraId="6AE1F7CD" w14:textId="77777777" w:rsidR="006D6F9A" w:rsidRDefault="006D6F9A">
            <w:pPr>
              <w:jc w:val="both"/>
              <w:rPr>
                <w:bCs/>
                <w:lang w:val="en-US" w:eastAsia="ko-KR"/>
              </w:rPr>
            </w:pPr>
          </w:p>
          <w:p w14:paraId="79EC5EC4" w14:textId="77777777" w:rsidR="006D6F9A" w:rsidRDefault="000666EB">
            <w:pPr>
              <w:jc w:val="both"/>
              <w:rPr>
                <w:bCs/>
                <w:lang w:val="en-US" w:eastAsia="ko-KR"/>
              </w:rPr>
            </w:pPr>
            <w:r>
              <w:rPr>
                <w:bCs/>
                <w:lang w:val="en-US" w:eastAsia="ko-KR"/>
              </w:rPr>
              <w:t xml:space="preserve">Proposal 2: </w:t>
            </w:r>
            <w:proofErr w:type="spellStart"/>
            <w:r>
              <w:rPr>
                <w:bCs/>
                <w:i/>
                <w:iCs/>
                <w:lang w:val="en-US" w:eastAsia="ko-KR"/>
              </w:rPr>
              <w:t>pdsch-AggregationFactor</w:t>
            </w:r>
            <w:proofErr w:type="spellEnd"/>
            <w:r>
              <w:rPr>
                <w:bCs/>
                <w:lang w:val="en-US" w:eastAsia="ko-KR"/>
              </w:rPr>
              <w:t xml:space="preserve"> in </w:t>
            </w:r>
            <w:proofErr w:type="spellStart"/>
            <w:r>
              <w:rPr>
                <w:bCs/>
                <w:i/>
                <w:iCs/>
                <w:lang w:val="en-US" w:eastAsia="ko-KR"/>
              </w:rPr>
              <w:t>pdsch</w:t>
            </w:r>
            <w:proofErr w:type="spellEnd"/>
            <w:r>
              <w:rPr>
                <w:bCs/>
                <w:i/>
                <w:iCs/>
                <w:lang w:val="en-US" w:eastAsia="ko-KR"/>
              </w:rPr>
              <w:t>-Config</w:t>
            </w:r>
            <w:r>
              <w:rPr>
                <w:bCs/>
                <w:lang w:val="en-US" w:eastAsia="ko-KR"/>
              </w:rPr>
              <w:t xml:space="preserve"> should be applicable for SPS PDSCH activated by DCI format 1_1 when DCI format 1_1 is provided with a TDRA table in which one or more TDRA rows include multiple SLIVs.</w:t>
            </w:r>
          </w:p>
          <w:p w14:paraId="7BFC8999" w14:textId="77777777" w:rsidR="006D6F9A" w:rsidRDefault="006D6F9A">
            <w:pPr>
              <w:jc w:val="both"/>
              <w:rPr>
                <w:bCs/>
                <w:lang w:val="en-US" w:eastAsia="ko-KR"/>
              </w:rPr>
            </w:pPr>
          </w:p>
          <w:p w14:paraId="2237B14A" w14:textId="77777777" w:rsidR="006D6F9A" w:rsidRDefault="000666EB">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4D991D5A" w14:textId="77777777" w:rsidR="006D6F9A" w:rsidRDefault="000666EB">
            <w:pPr>
              <w:pStyle w:val="ListParagraph"/>
              <w:numPr>
                <w:ilvl w:val="0"/>
                <w:numId w:val="30"/>
              </w:numPr>
              <w:ind w:leftChars="0"/>
              <w:jc w:val="both"/>
              <w:rPr>
                <w:lang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6D6F9A" w14:paraId="723EEBAF" w14:textId="77777777">
        <w:tc>
          <w:tcPr>
            <w:tcW w:w="1651" w:type="dxa"/>
            <w:shd w:val="clear" w:color="auto" w:fill="auto"/>
          </w:tcPr>
          <w:p w14:paraId="78EBE75C" w14:textId="77777777" w:rsidR="006D6F9A" w:rsidRDefault="000666EB">
            <w:pPr>
              <w:jc w:val="both"/>
              <w:rPr>
                <w:lang w:eastAsia="ko-KR"/>
              </w:rPr>
            </w:pPr>
            <w:r>
              <w:rPr>
                <w:rFonts w:hint="eastAsia"/>
                <w:lang w:eastAsia="ko-KR"/>
              </w:rPr>
              <w:t>[17] Samsung</w:t>
            </w:r>
          </w:p>
        </w:tc>
        <w:tc>
          <w:tcPr>
            <w:tcW w:w="7980" w:type="dxa"/>
            <w:shd w:val="clear" w:color="auto" w:fill="auto"/>
          </w:tcPr>
          <w:p w14:paraId="0D17A09F" w14:textId="77777777" w:rsidR="006D6F9A" w:rsidRDefault="000666EB">
            <w:pPr>
              <w:jc w:val="both"/>
              <w:rPr>
                <w:bCs/>
                <w:lang w:eastAsia="ko-KR"/>
              </w:rPr>
            </w:pPr>
            <w:r>
              <w:rPr>
                <w:bCs/>
                <w:lang w:eastAsia="ko-KR"/>
              </w:rPr>
              <w:t xml:space="preserve">Proposal 1: For SPS/CG retransmission, down select one of options. </w:t>
            </w:r>
          </w:p>
          <w:p w14:paraId="5E79B253" w14:textId="77777777" w:rsidR="006D6F9A" w:rsidRDefault="000666EB">
            <w:pPr>
              <w:pStyle w:val="ListParagraph"/>
              <w:numPr>
                <w:ilvl w:val="0"/>
                <w:numId w:val="30"/>
              </w:numPr>
              <w:ind w:leftChars="0"/>
              <w:jc w:val="both"/>
              <w:rPr>
                <w:lang w:eastAsia="ko-KR"/>
              </w:rPr>
            </w:pPr>
            <w:r>
              <w:rPr>
                <w:lang w:eastAsia="ko-KR"/>
              </w:rPr>
              <w:t>Option 1. It is allowed for gNB to indicate a TDRA row with single SLIV only.</w:t>
            </w:r>
          </w:p>
          <w:p w14:paraId="7DBB0DB0" w14:textId="77777777" w:rsidR="006D6F9A" w:rsidRDefault="000666EB">
            <w:pPr>
              <w:pStyle w:val="ListParagraph"/>
              <w:numPr>
                <w:ilvl w:val="0"/>
                <w:numId w:val="30"/>
              </w:numPr>
              <w:ind w:leftChars="0"/>
              <w:jc w:val="both"/>
              <w:rPr>
                <w:lang w:eastAsia="ko-KR"/>
              </w:rPr>
            </w:pPr>
            <w:r>
              <w:rPr>
                <w:lang w:eastAsia="ko-KR"/>
              </w:rPr>
              <w:t xml:space="preserve">Option 2. It is allowed for gNB to indicate a TDRA row with more than one SLIVs, </w:t>
            </w:r>
            <w:proofErr w:type="gramStart"/>
            <w:r>
              <w:rPr>
                <w:lang w:eastAsia="ko-KR"/>
              </w:rPr>
              <w:t>where</w:t>
            </w:r>
            <w:proofErr w:type="gramEnd"/>
            <w:r>
              <w:rPr>
                <w:lang w:eastAsia="ko-KR"/>
              </w:rPr>
              <w:t xml:space="preserve"> </w:t>
            </w:r>
          </w:p>
          <w:p w14:paraId="0C091C97" w14:textId="77777777" w:rsidR="006D6F9A" w:rsidRDefault="000666EB">
            <w:pPr>
              <w:pStyle w:val="ListParagraph"/>
              <w:numPr>
                <w:ilvl w:val="1"/>
                <w:numId w:val="30"/>
              </w:numPr>
              <w:ind w:leftChars="0"/>
              <w:jc w:val="both"/>
              <w:rPr>
                <w:lang w:eastAsia="ko-KR"/>
              </w:rPr>
            </w:pPr>
            <w:r>
              <w:rPr>
                <w:lang w:eastAsia="ko-KR"/>
              </w:rPr>
              <w:lastRenderedPageBreak/>
              <w:t>Alt 1: A UE does not expect to be receive a DCI format scheduling multiple SPS PDSCHs (or CG PUSCHs) retransmissions with a HARQ process ID not dedicated for any SPS configurations (CG configurations).</w:t>
            </w:r>
          </w:p>
          <w:p w14:paraId="549A85E0" w14:textId="77777777" w:rsidR="006D6F9A" w:rsidRDefault="000666EB">
            <w:pPr>
              <w:pStyle w:val="ListParagraph"/>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14:paraId="470EC4FB" w14:textId="77777777" w:rsidR="006D6F9A" w:rsidRDefault="000666EB">
            <w:pPr>
              <w:pStyle w:val="ListParagraph"/>
              <w:numPr>
                <w:ilvl w:val="1"/>
                <w:numId w:val="30"/>
              </w:numPr>
              <w:ind w:leftChars="0"/>
              <w:jc w:val="both"/>
              <w:rPr>
                <w:lang w:eastAsia="ko-KR"/>
              </w:rPr>
            </w:pPr>
            <w:r>
              <w:rPr>
                <w:lang w:eastAsia="ko-KR"/>
              </w:rPr>
              <w:t>Alt 3: A UE receives (or transmit) a SPS PDSCH (or CG PUSCH) retransmission corresponding to [the first/last SLIV] in the TDRA table.</w:t>
            </w:r>
          </w:p>
          <w:p w14:paraId="1CA7AC86" w14:textId="77777777" w:rsidR="006D6F9A" w:rsidRDefault="006D6F9A">
            <w:pPr>
              <w:jc w:val="both"/>
              <w:rPr>
                <w:lang w:eastAsia="ko-KR"/>
              </w:rPr>
            </w:pPr>
          </w:p>
          <w:p w14:paraId="67925443" w14:textId="77777777" w:rsidR="006D6F9A" w:rsidRDefault="000666EB">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w:t>
            </w:r>
            <w:proofErr w:type="spellStart"/>
            <w:r>
              <w:rPr>
                <w:lang w:eastAsia="ko-KR"/>
              </w:rPr>
              <w:t>Scell</w:t>
            </w:r>
            <w:proofErr w:type="spellEnd"/>
            <w:r>
              <w:rPr>
                <w:lang w:eastAsia="ko-KR"/>
              </w:rPr>
              <w:t xml:space="preserve"> dormancy indication, a UE repurposes </w:t>
            </w:r>
            <w:proofErr w:type="spellStart"/>
            <w:proofErr w:type="gramStart"/>
            <w:r>
              <w:rPr>
                <w:i/>
                <w:lang w:eastAsia="ko-KR"/>
              </w:rPr>
              <w:t>N</w:t>
            </w:r>
            <w:r>
              <w:rPr>
                <w:i/>
                <w:vertAlign w:val="subscript"/>
                <w:lang w:eastAsia="ko-KR"/>
              </w:rPr>
              <w:t>pdsch,max</w:t>
            </w:r>
            <w:proofErr w:type="spellEnd"/>
            <w:proofErr w:type="gramEnd"/>
            <w:r>
              <w:rPr>
                <w:lang w:eastAsia="ko-KR"/>
              </w:rPr>
              <w:t>-bit NDI and</w:t>
            </w:r>
            <w:r>
              <w:rPr>
                <w:i/>
                <w:lang w:eastAsia="ko-KR"/>
              </w:rPr>
              <w:t xml:space="preserve"> </w:t>
            </w:r>
            <w:proofErr w:type="spellStart"/>
            <w:r>
              <w:rPr>
                <w:i/>
                <w:lang w:eastAsia="ko-KR"/>
              </w:rPr>
              <w:t>N</w:t>
            </w:r>
            <w:r>
              <w:rPr>
                <w:i/>
                <w:vertAlign w:val="subscript"/>
                <w:lang w:eastAsia="ko-KR"/>
              </w:rPr>
              <w:t>pdsch,max</w:t>
            </w:r>
            <w:proofErr w:type="spellEnd"/>
            <w:r>
              <w:rPr>
                <w:lang w:eastAsia="ko-KR"/>
              </w:rPr>
              <w:t>-bit RV fields if TDRA indicates multi-PDSCH scheduling or 1-bit NDI and 2-bit RV fields if TDRA indicates single-PDSCH scheduling.</w:t>
            </w:r>
          </w:p>
          <w:p w14:paraId="73B78865" w14:textId="77777777" w:rsidR="006D6F9A" w:rsidRDefault="000666EB">
            <w:pPr>
              <w:pStyle w:val="ListParagraph"/>
              <w:numPr>
                <w:ilvl w:val="0"/>
                <w:numId w:val="30"/>
              </w:numPr>
              <w:ind w:leftChars="0"/>
              <w:jc w:val="both"/>
              <w:rPr>
                <w:lang w:eastAsia="ko-KR"/>
              </w:rPr>
            </w:pPr>
            <w:r>
              <w:rPr>
                <w:rFonts w:hint="eastAsia"/>
                <w:lang w:eastAsia="ko-KR"/>
              </w:rPr>
              <w:t xml:space="preserve">If </w:t>
            </w:r>
            <w:proofErr w:type="spellStart"/>
            <w:proofErr w:type="gramStart"/>
            <w:r>
              <w:rPr>
                <w:i/>
                <w:lang w:eastAsia="ko-KR"/>
              </w:rPr>
              <w:t>N</w:t>
            </w:r>
            <w:r>
              <w:rPr>
                <w:i/>
                <w:vertAlign w:val="subscript"/>
                <w:lang w:eastAsia="ko-KR"/>
              </w:rPr>
              <w:t>pdsch,max</w:t>
            </w:r>
            <w:proofErr w:type="spellEnd"/>
            <w:proofErr w:type="gramEnd"/>
            <w:r>
              <w:rPr>
                <w:rFonts w:hint="eastAsia"/>
                <w:lang w:eastAsia="ko-KR"/>
              </w:rPr>
              <w:t xml:space="preserve">-bit NDI and </w:t>
            </w:r>
            <w:proofErr w:type="spellStart"/>
            <w:r>
              <w:rPr>
                <w:i/>
                <w:lang w:eastAsia="ko-KR"/>
              </w:rPr>
              <w:t>N</w:t>
            </w:r>
            <w:r>
              <w:rPr>
                <w:i/>
                <w:vertAlign w:val="subscript"/>
                <w:lang w:eastAsia="ko-KR"/>
              </w:rPr>
              <w:t>pdsch,max</w:t>
            </w:r>
            <w:proofErr w:type="spellEnd"/>
            <w:r>
              <w:rPr>
                <w:rFonts w:hint="eastAsia"/>
                <w:lang w:eastAsia="ko-KR"/>
              </w:rPr>
              <w:t xml:space="preserve">-bit RV </w:t>
            </w:r>
            <w:r>
              <w:rPr>
                <w:lang w:eastAsia="ko-KR"/>
              </w:rPr>
              <w:t xml:space="preserve">fields are repurposed, the sequence order for a bitmap is 5-bit MCS, </w:t>
            </w:r>
            <w:proofErr w:type="spellStart"/>
            <w:r>
              <w:rPr>
                <w:i/>
                <w:lang w:eastAsia="ko-KR"/>
              </w:rPr>
              <w:t>N</w:t>
            </w:r>
            <w:r>
              <w:rPr>
                <w:i/>
                <w:vertAlign w:val="subscript"/>
                <w:lang w:eastAsia="ko-KR"/>
              </w:rPr>
              <w:t>pdsch,max</w:t>
            </w:r>
            <w:proofErr w:type="spellEnd"/>
            <w:r>
              <w:rPr>
                <w:lang w:eastAsia="ko-KR"/>
              </w:rPr>
              <w:t xml:space="preserve">-bit NDI, </w:t>
            </w:r>
            <w:proofErr w:type="spellStart"/>
            <w:r>
              <w:rPr>
                <w:i/>
                <w:lang w:eastAsia="ko-KR"/>
              </w:rPr>
              <w:t>N</w:t>
            </w:r>
            <w:r>
              <w:rPr>
                <w:i/>
                <w:vertAlign w:val="subscript"/>
                <w:lang w:eastAsia="ko-KR"/>
              </w:rPr>
              <w:t>pdsch,max</w:t>
            </w:r>
            <w:proofErr w:type="spellEnd"/>
            <w:r>
              <w:rPr>
                <w:lang w:eastAsia="ko-KR"/>
              </w:rPr>
              <w:t>-bit RV, HPN, antenna port(s), and DMRS sequence initialization fields</w:t>
            </w:r>
          </w:p>
          <w:p w14:paraId="62F886C5" w14:textId="77777777" w:rsidR="006D6F9A" w:rsidRDefault="006D6F9A">
            <w:pPr>
              <w:jc w:val="both"/>
              <w:rPr>
                <w:lang w:eastAsia="ko-KR"/>
              </w:rPr>
            </w:pPr>
          </w:p>
          <w:p w14:paraId="73572BF9" w14:textId="77777777" w:rsidR="006D6F9A" w:rsidRDefault="000666EB">
            <w:pPr>
              <w:jc w:val="both"/>
              <w:rPr>
                <w:lang w:eastAsia="ko-KR"/>
              </w:rPr>
            </w:pPr>
            <w:r>
              <w:rPr>
                <w:lang w:eastAsia="ko-KR"/>
              </w:rPr>
              <w:t>Proposal 3: For a DCI format carrying TCI-State indication, a UE does not expect that the DCI format indicates a TDRA row with more than one SLIVs.</w:t>
            </w:r>
          </w:p>
        </w:tc>
      </w:tr>
      <w:tr w:rsidR="006D6F9A" w14:paraId="5EB20AE1" w14:textId="77777777">
        <w:tc>
          <w:tcPr>
            <w:tcW w:w="1651" w:type="dxa"/>
            <w:shd w:val="clear" w:color="auto" w:fill="auto"/>
          </w:tcPr>
          <w:p w14:paraId="72E49F11" w14:textId="77777777" w:rsidR="006D6F9A" w:rsidRDefault="000666EB">
            <w:pPr>
              <w:jc w:val="both"/>
              <w:rPr>
                <w:lang w:eastAsia="ko-KR"/>
              </w:rPr>
            </w:pPr>
            <w:r>
              <w:rPr>
                <w:rFonts w:hint="eastAsia"/>
                <w:lang w:eastAsia="ko-KR"/>
              </w:rPr>
              <w:lastRenderedPageBreak/>
              <w:t>[21] LG Electronics</w:t>
            </w:r>
          </w:p>
        </w:tc>
        <w:tc>
          <w:tcPr>
            <w:tcW w:w="7980" w:type="dxa"/>
            <w:shd w:val="clear" w:color="auto" w:fill="auto"/>
          </w:tcPr>
          <w:p w14:paraId="47B7512D" w14:textId="77777777" w:rsidR="006D6F9A" w:rsidRDefault="000666EB">
            <w:pPr>
              <w:jc w:val="both"/>
              <w:rPr>
                <w:bCs/>
                <w:lang w:eastAsia="ko-KR"/>
              </w:rPr>
            </w:pPr>
            <w:r>
              <w:rPr>
                <w:bCs/>
                <w:lang w:eastAsia="ko-KR"/>
              </w:rPr>
              <w:t xml:space="preserve">Proposal #4: A DCI format indicating </w:t>
            </w:r>
            <w:proofErr w:type="spellStart"/>
            <w:r>
              <w:rPr>
                <w:bCs/>
                <w:lang w:eastAsia="ko-KR"/>
              </w:rPr>
              <w:t>Scell</w:t>
            </w:r>
            <w:proofErr w:type="spellEnd"/>
            <w:r>
              <w:rPr>
                <w:bCs/>
                <w:lang w:eastAsia="ko-KR"/>
              </w:rPr>
              <w:t xml:space="preserve"> dormancy or TCI state update without scheduling PDSCH reception can indicate a TDRA row index including only one SLIV. It is clarified that 1-bit NDI and 2-bit RV for transport block 1 are used for </w:t>
            </w:r>
            <w:proofErr w:type="spellStart"/>
            <w:r>
              <w:rPr>
                <w:bCs/>
                <w:lang w:eastAsia="ko-KR"/>
              </w:rPr>
              <w:t>Scell</w:t>
            </w:r>
            <w:proofErr w:type="spellEnd"/>
            <w:r>
              <w:rPr>
                <w:bCs/>
                <w:lang w:eastAsia="ko-KR"/>
              </w:rPr>
              <w:t xml:space="preserve"> dormancy indication when a DCI (including multi-PDSCH scheduling DCI) indicates </w:t>
            </w:r>
            <w:proofErr w:type="spellStart"/>
            <w:r>
              <w:rPr>
                <w:bCs/>
                <w:lang w:eastAsia="ko-KR"/>
              </w:rPr>
              <w:t>Scell</w:t>
            </w:r>
            <w:proofErr w:type="spellEnd"/>
            <w:r>
              <w:rPr>
                <w:bCs/>
                <w:lang w:eastAsia="ko-KR"/>
              </w:rPr>
              <w:t xml:space="preserve"> dormancy without scheduling a PDSCH reception.</w:t>
            </w:r>
          </w:p>
        </w:tc>
      </w:tr>
    </w:tbl>
    <w:p w14:paraId="6F584A47" w14:textId="77777777" w:rsidR="006D6F9A" w:rsidRDefault="006D6F9A">
      <w:pPr>
        <w:ind w:firstLineChars="100" w:firstLine="200"/>
        <w:jc w:val="both"/>
        <w:rPr>
          <w:lang w:eastAsia="ko-KR"/>
        </w:rPr>
      </w:pPr>
    </w:p>
    <w:p w14:paraId="29267F41" w14:textId="77777777" w:rsidR="006D6F9A" w:rsidRDefault="000666EB">
      <w:pPr>
        <w:pStyle w:val="Heading3"/>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14:paraId="44ECA506" w14:textId="77777777" w:rsidR="006D6F9A" w:rsidRDefault="006D6F9A">
      <w:pPr>
        <w:ind w:firstLineChars="100" w:firstLine="200"/>
        <w:jc w:val="both"/>
        <w:rPr>
          <w:lang w:eastAsia="ko-KR"/>
        </w:rPr>
      </w:pPr>
    </w:p>
    <w:p w14:paraId="4583AACD" w14:textId="77777777" w:rsidR="006D6F9A" w:rsidRDefault="000666EB">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14:paraId="673C4938"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0ED1E5E1"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 Nokia/NSB</w:t>
      </w:r>
    </w:p>
    <w:p w14:paraId="256C97DF"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520B0327"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w:t>
      </w:r>
    </w:p>
    <w:p w14:paraId="0B84D167" w14:textId="77777777" w:rsidR="006D6F9A" w:rsidRDefault="006D6F9A">
      <w:pPr>
        <w:ind w:firstLineChars="100" w:firstLine="200"/>
        <w:jc w:val="both"/>
        <w:rPr>
          <w:lang w:eastAsia="ko-KR"/>
        </w:rPr>
      </w:pPr>
    </w:p>
    <w:p w14:paraId="016214EB"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2C3A7C29" w14:textId="77777777">
        <w:tc>
          <w:tcPr>
            <w:tcW w:w="1651" w:type="dxa"/>
            <w:tcBorders>
              <w:top w:val="single" w:sz="4" w:space="0" w:color="auto"/>
              <w:left w:val="single" w:sz="4" w:space="0" w:color="auto"/>
              <w:bottom w:val="single" w:sz="4" w:space="0" w:color="auto"/>
              <w:right w:val="single" w:sz="4" w:space="0" w:color="auto"/>
            </w:tcBorders>
          </w:tcPr>
          <w:p w14:paraId="2AC92D33"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2D7CF5B" w14:textId="77777777" w:rsidR="006D6F9A" w:rsidRDefault="000666EB">
            <w:pPr>
              <w:jc w:val="both"/>
              <w:rPr>
                <w:lang w:eastAsia="ko-KR"/>
              </w:rPr>
            </w:pPr>
            <w:r>
              <w:rPr>
                <w:lang w:eastAsia="ko-KR"/>
              </w:rPr>
              <w:t>Views</w:t>
            </w:r>
          </w:p>
        </w:tc>
      </w:tr>
      <w:tr w:rsidR="006D6F9A" w14:paraId="2D6C7F58" w14:textId="77777777">
        <w:tc>
          <w:tcPr>
            <w:tcW w:w="1651" w:type="dxa"/>
            <w:tcBorders>
              <w:top w:val="single" w:sz="4" w:space="0" w:color="auto"/>
              <w:left w:val="single" w:sz="4" w:space="0" w:color="auto"/>
              <w:bottom w:val="single" w:sz="4" w:space="0" w:color="auto"/>
              <w:right w:val="single" w:sz="4" w:space="0" w:color="auto"/>
            </w:tcBorders>
          </w:tcPr>
          <w:p w14:paraId="5ABA0587" w14:textId="77777777" w:rsidR="006D6F9A" w:rsidRDefault="000666EB">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2D72EFF6" w14:textId="77777777" w:rsidR="006D6F9A" w:rsidRDefault="000666EB">
            <w:pPr>
              <w:jc w:val="both"/>
              <w:rPr>
                <w:iCs/>
                <w:lang w:val="en-US" w:eastAsia="ko-KR"/>
              </w:rPr>
            </w:pPr>
            <w:r>
              <w:rPr>
                <w:iCs/>
                <w:lang w:val="en-US" w:eastAsia="ko-KR"/>
              </w:rPr>
              <w:t>Our preference is Option 2 for the flexibility.</w:t>
            </w:r>
          </w:p>
        </w:tc>
      </w:tr>
      <w:tr w:rsidR="006D6F9A" w14:paraId="79927A76" w14:textId="77777777">
        <w:tc>
          <w:tcPr>
            <w:tcW w:w="1651" w:type="dxa"/>
            <w:tcBorders>
              <w:top w:val="single" w:sz="4" w:space="0" w:color="auto"/>
              <w:left w:val="single" w:sz="4" w:space="0" w:color="auto"/>
              <w:bottom w:val="single" w:sz="4" w:space="0" w:color="auto"/>
              <w:right w:val="single" w:sz="4" w:space="0" w:color="auto"/>
            </w:tcBorders>
          </w:tcPr>
          <w:p w14:paraId="365E17AE"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2BF3757" w14:textId="77777777" w:rsidR="006D6F9A" w:rsidRDefault="000666EB">
            <w:pPr>
              <w:jc w:val="both"/>
              <w:rPr>
                <w:rFonts w:eastAsia="SimSun"/>
                <w:iCs/>
                <w:lang w:val="en-US" w:eastAsia="zh-CN"/>
              </w:rPr>
            </w:pPr>
            <w:r>
              <w:rPr>
                <w:rFonts w:eastAsia="SimSun"/>
                <w:iCs/>
                <w:lang w:val="en-US" w:eastAsia="zh-CN"/>
              </w:rPr>
              <w:t xml:space="preserve">We prefer </w:t>
            </w:r>
            <w:r>
              <w:rPr>
                <w:rFonts w:eastAsia="SimSun" w:hint="eastAsia"/>
                <w:iCs/>
                <w:lang w:val="en-US" w:eastAsia="zh-CN"/>
              </w:rPr>
              <w:t>O</w:t>
            </w:r>
            <w:r>
              <w:rPr>
                <w:rFonts w:eastAsia="SimSun"/>
                <w:iCs/>
                <w:lang w:val="en-US" w:eastAsia="zh-CN"/>
              </w:rPr>
              <w:t xml:space="preserve">ption 1. </w:t>
            </w:r>
          </w:p>
          <w:p w14:paraId="0CBAE93D" w14:textId="77777777" w:rsidR="006D6F9A" w:rsidRDefault="000666EB">
            <w:pPr>
              <w:jc w:val="both"/>
              <w:rPr>
                <w:lang w:eastAsia="ko-KR"/>
              </w:rPr>
            </w:pPr>
            <w:r>
              <w:rPr>
                <w:rFonts w:eastAsia="SimSun"/>
                <w:iCs/>
                <w:lang w:val="en-US" w:eastAsia="zh-CN"/>
              </w:rPr>
              <w:t xml:space="preserve">Furthermore, as we commented in Issue 2.3-3), if Option 1 is supported, it is preferred </w:t>
            </w:r>
            <w:r>
              <w:rPr>
                <w:lang w:eastAsia="ko-KR"/>
              </w:rPr>
              <w:t xml:space="preserve">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 to the scheduled PDSCH for SPS/CG retransmission.</w:t>
            </w:r>
          </w:p>
        </w:tc>
      </w:tr>
      <w:tr w:rsidR="006D6F9A" w14:paraId="261FCCC7" w14:textId="77777777">
        <w:tc>
          <w:tcPr>
            <w:tcW w:w="1651" w:type="dxa"/>
            <w:tcBorders>
              <w:top w:val="single" w:sz="4" w:space="0" w:color="auto"/>
              <w:left w:val="single" w:sz="4" w:space="0" w:color="auto"/>
              <w:bottom w:val="single" w:sz="4" w:space="0" w:color="auto"/>
              <w:right w:val="single" w:sz="4" w:space="0" w:color="auto"/>
            </w:tcBorders>
          </w:tcPr>
          <w:p w14:paraId="0370EEA4"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E7FC11A" w14:textId="77777777" w:rsidR="006D6F9A" w:rsidRDefault="000666EB">
            <w:pPr>
              <w:jc w:val="both"/>
              <w:rPr>
                <w:rFonts w:eastAsia="SimSun"/>
                <w:iCs/>
                <w:lang w:val="en-US" w:eastAsia="zh-CN"/>
              </w:rPr>
            </w:pPr>
            <w:r>
              <w:rPr>
                <w:rFonts w:eastAsia="SimSun" w:hint="eastAsia"/>
                <w:iCs/>
                <w:lang w:val="en-US" w:eastAsia="zh-CN"/>
              </w:rPr>
              <w:t>We support Option1 for the simplicity</w:t>
            </w:r>
          </w:p>
        </w:tc>
      </w:tr>
      <w:tr w:rsidR="006D6F9A" w14:paraId="4A5BB70E" w14:textId="77777777">
        <w:tc>
          <w:tcPr>
            <w:tcW w:w="1651" w:type="dxa"/>
            <w:tcBorders>
              <w:top w:val="single" w:sz="4" w:space="0" w:color="auto"/>
              <w:left w:val="single" w:sz="4" w:space="0" w:color="auto"/>
              <w:bottom w:val="single" w:sz="4" w:space="0" w:color="auto"/>
              <w:right w:val="single" w:sz="4" w:space="0" w:color="auto"/>
            </w:tcBorders>
          </w:tcPr>
          <w:p w14:paraId="2CFFA8F7"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701C7D2"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option 1 for simplicity. Since it has been agreed a DCI format for SPS/CG activation/release indicates a TDRA row including only one SLIV, it is natural to support Option 1 for SPS/CG re-transmission, </w:t>
            </w:r>
            <w:proofErr w:type="gramStart"/>
            <w:r>
              <w:rPr>
                <w:rFonts w:eastAsia="SimSun"/>
                <w:iCs/>
                <w:lang w:val="en-US" w:eastAsia="zh-CN"/>
              </w:rPr>
              <w:t>i.e.</w:t>
            </w:r>
            <w:proofErr w:type="gramEnd"/>
            <w:r>
              <w:rPr>
                <w:rFonts w:eastAsia="SimSun"/>
                <w:iCs/>
                <w:lang w:val="en-US" w:eastAsia="zh-CN"/>
              </w:rPr>
              <w:t xml:space="preserve"> a DCI format scheduling SPS/CG re-transmission indicates a TDRA row including only one SLIV.</w:t>
            </w:r>
            <w:r>
              <w:rPr>
                <w:rFonts w:eastAsia="SimSun" w:hint="eastAsia"/>
                <w:iCs/>
                <w:lang w:val="en-US" w:eastAsia="zh-CN"/>
              </w:rPr>
              <w:t xml:space="preserve"> </w:t>
            </w:r>
            <w:r>
              <w:rPr>
                <w:rFonts w:eastAsia="SimSun"/>
                <w:iCs/>
                <w:lang w:val="en-US" w:eastAsia="zh-CN"/>
              </w:rPr>
              <w:t xml:space="preserve">We are also </w:t>
            </w:r>
            <w:proofErr w:type="gramStart"/>
            <w:r>
              <w:rPr>
                <w:rFonts w:eastAsia="SimSun"/>
                <w:iCs/>
                <w:lang w:val="en-US" w:eastAsia="zh-CN"/>
              </w:rPr>
              <w:t>open</w:t>
            </w:r>
            <w:proofErr w:type="gramEnd"/>
            <w:r>
              <w:rPr>
                <w:rFonts w:eastAsia="SimSun"/>
                <w:iCs/>
                <w:lang w:val="en-US" w:eastAsia="zh-CN"/>
              </w:rPr>
              <w:t xml:space="preserve"> to discuss option 2.</w:t>
            </w:r>
          </w:p>
        </w:tc>
      </w:tr>
      <w:tr w:rsidR="006D6F9A" w14:paraId="735AF34F" w14:textId="77777777">
        <w:tc>
          <w:tcPr>
            <w:tcW w:w="1651" w:type="dxa"/>
            <w:tcBorders>
              <w:top w:val="single" w:sz="4" w:space="0" w:color="auto"/>
              <w:left w:val="single" w:sz="4" w:space="0" w:color="auto"/>
              <w:bottom w:val="single" w:sz="4" w:space="0" w:color="auto"/>
              <w:right w:val="single" w:sz="4" w:space="0" w:color="auto"/>
            </w:tcBorders>
          </w:tcPr>
          <w:p w14:paraId="3B8A5FEA" w14:textId="77777777" w:rsidR="006D6F9A" w:rsidRDefault="000666E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68E66F4" w14:textId="77777777" w:rsidR="006D6F9A" w:rsidRDefault="000666EB">
            <w:pPr>
              <w:jc w:val="both"/>
              <w:rPr>
                <w:iCs/>
                <w:lang w:val="en-US" w:eastAsia="ko-KR"/>
              </w:rPr>
            </w:pPr>
            <w:r>
              <w:rPr>
                <w:iCs/>
                <w:lang w:val="en-US" w:eastAsia="ko-KR"/>
              </w:rPr>
              <w:t xml:space="preserve">We are supportive of either option. </w:t>
            </w:r>
          </w:p>
          <w:p w14:paraId="60107B66" w14:textId="77777777" w:rsidR="006D6F9A" w:rsidRDefault="000666EB">
            <w:pPr>
              <w:jc w:val="both"/>
              <w:rPr>
                <w:rFonts w:eastAsia="SimSun"/>
                <w:iCs/>
                <w:lang w:val="en-US" w:eastAsia="zh-CN"/>
              </w:rPr>
            </w:pPr>
            <w:r>
              <w:rPr>
                <w:iCs/>
                <w:lang w:val="en-US" w:eastAsia="ko-KR"/>
              </w:rPr>
              <w:t xml:space="preserve">Considering scheduling flexibility, we are ok to support multi-PDSCH/PUSCH scheduling for SPS/CG retransmission. </w:t>
            </w:r>
          </w:p>
        </w:tc>
      </w:tr>
      <w:tr w:rsidR="006D6F9A" w14:paraId="05A0F783" w14:textId="77777777">
        <w:tc>
          <w:tcPr>
            <w:tcW w:w="1651" w:type="dxa"/>
            <w:tcBorders>
              <w:top w:val="single" w:sz="4" w:space="0" w:color="auto"/>
              <w:left w:val="single" w:sz="4" w:space="0" w:color="auto"/>
              <w:bottom w:val="single" w:sz="4" w:space="0" w:color="auto"/>
              <w:right w:val="single" w:sz="4" w:space="0" w:color="auto"/>
            </w:tcBorders>
          </w:tcPr>
          <w:p w14:paraId="03351630" w14:textId="77777777" w:rsidR="006D6F9A" w:rsidRDefault="000666E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6A0E5EA" w14:textId="77777777" w:rsidR="006D6F9A" w:rsidRDefault="000666EB">
            <w:pPr>
              <w:jc w:val="both"/>
              <w:rPr>
                <w:iCs/>
                <w:lang w:val="en-US" w:eastAsia="ko-KR"/>
              </w:rPr>
            </w:pPr>
            <w:r>
              <w:rPr>
                <w:iCs/>
                <w:lang w:val="en-US" w:eastAsia="ko-KR"/>
              </w:rPr>
              <w:t>We support Option 1</w:t>
            </w:r>
          </w:p>
        </w:tc>
      </w:tr>
      <w:tr w:rsidR="006D6F9A" w14:paraId="6ECC58EE" w14:textId="77777777">
        <w:tc>
          <w:tcPr>
            <w:tcW w:w="1651" w:type="dxa"/>
            <w:tcBorders>
              <w:top w:val="single" w:sz="4" w:space="0" w:color="auto"/>
              <w:left w:val="single" w:sz="4" w:space="0" w:color="auto"/>
              <w:bottom w:val="single" w:sz="4" w:space="0" w:color="auto"/>
              <w:right w:val="single" w:sz="4" w:space="0" w:color="auto"/>
            </w:tcBorders>
          </w:tcPr>
          <w:p w14:paraId="0B441B3C"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ED57A94" w14:textId="77777777" w:rsidR="006D6F9A" w:rsidRDefault="000666EB">
            <w:pPr>
              <w:jc w:val="both"/>
              <w:rPr>
                <w:rFonts w:eastAsia="SimSun"/>
                <w:iCs/>
                <w:lang w:val="en-US" w:eastAsia="zh-CN"/>
              </w:rPr>
            </w:pPr>
            <w:r>
              <w:rPr>
                <w:rFonts w:eastAsia="SimSun"/>
                <w:iCs/>
                <w:lang w:val="en-US" w:eastAsia="zh-CN"/>
              </w:rPr>
              <w:t>Slightly prefer option 1 for simplicity. Option 2 is also fine to us.</w:t>
            </w:r>
          </w:p>
        </w:tc>
      </w:tr>
      <w:tr w:rsidR="006D6F9A" w14:paraId="274121AD" w14:textId="77777777">
        <w:tc>
          <w:tcPr>
            <w:tcW w:w="1651" w:type="dxa"/>
            <w:tcBorders>
              <w:top w:val="single" w:sz="4" w:space="0" w:color="auto"/>
              <w:left w:val="single" w:sz="4" w:space="0" w:color="auto"/>
              <w:bottom w:val="single" w:sz="4" w:space="0" w:color="auto"/>
              <w:right w:val="single" w:sz="4" w:space="0" w:color="auto"/>
            </w:tcBorders>
          </w:tcPr>
          <w:p w14:paraId="307C8225"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3999DA2" w14:textId="77777777" w:rsidR="006D6F9A" w:rsidRDefault="000666EB">
            <w:pPr>
              <w:jc w:val="both"/>
              <w:rPr>
                <w:rFonts w:eastAsia="SimSun"/>
                <w:iCs/>
                <w:lang w:val="en-US" w:eastAsia="zh-CN"/>
              </w:rPr>
            </w:pPr>
            <w:r>
              <w:rPr>
                <w:iCs/>
                <w:lang w:val="en-US" w:eastAsia="ko-KR"/>
              </w:rPr>
              <w:t>We prefer Option 1</w:t>
            </w:r>
          </w:p>
        </w:tc>
      </w:tr>
      <w:tr w:rsidR="006D6F9A" w14:paraId="4B02CE5C" w14:textId="77777777">
        <w:tc>
          <w:tcPr>
            <w:tcW w:w="1651" w:type="dxa"/>
            <w:tcBorders>
              <w:top w:val="single" w:sz="4" w:space="0" w:color="auto"/>
              <w:left w:val="single" w:sz="4" w:space="0" w:color="auto"/>
              <w:bottom w:val="single" w:sz="4" w:space="0" w:color="auto"/>
              <w:right w:val="single" w:sz="4" w:space="0" w:color="auto"/>
            </w:tcBorders>
          </w:tcPr>
          <w:p w14:paraId="08B5AAD0"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C66B38C" w14:textId="77777777" w:rsidR="006D6F9A" w:rsidRDefault="000666EB">
            <w:pPr>
              <w:jc w:val="both"/>
              <w:rPr>
                <w:iCs/>
                <w:lang w:val="en-US" w:eastAsia="ko-KR"/>
              </w:rPr>
            </w:pPr>
            <w:r>
              <w:rPr>
                <w:iCs/>
                <w:lang w:val="en-US" w:eastAsia="ko-KR"/>
              </w:rPr>
              <w:t xml:space="preserve">We are fine with Option 1. </w:t>
            </w:r>
          </w:p>
        </w:tc>
      </w:tr>
      <w:tr w:rsidR="006D6F9A" w14:paraId="36589A01" w14:textId="77777777">
        <w:tc>
          <w:tcPr>
            <w:tcW w:w="1651" w:type="dxa"/>
            <w:tcBorders>
              <w:top w:val="single" w:sz="4" w:space="0" w:color="auto"/>
              <w:left w:val="single" w:sz="4" w:space="0" w:color="auto"/>
              <w:bottom w:val="single" w:sz="4" w:space="0" w:color="auto"/>
              <w:right w:val="single" w:sz="4" w:space="0" w:color="auto"/>
            </w:tcBorders>
          </w:tcPr>
          <w:p w14:paraId="45B38AB8"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3DD92E2" w14:textId="77777777" w:rsidR="006D6F9A" w:rsidRDefault="000666EB">
            <w:pPr>
              <w:jc w:val="both"/>
              <w:rPr>
                <w:iCs/>
                <w:lang w:val="en-US" w:eastAsia="ko-KR"/>
              </w:rPr>
            </w:pPr>
            <w:r>
              <w:rPr>
                <w:iCs/>
                <w:lang w:val="en-US" w:eastAsia="ko-KR"/>
              </w:rPr>
              <w:t>Option 1. Simple option can be only supported in Rel-17.</w:t>
            </w:r>
          </w:p>
        </w:tc>
      </w:tr>
      <w:tr w:rsidR="006D6F9A" w14:paraId="052D513D" w14:textId="77777777">
        <w:tc>
          <w:tcPr>
            <w:tcW w:w="1651" w:type="dxa"/>
            <w:tcBorders>
              <w:top w:val="single" w:sz="4" w:space="0" w:color="auto"/>
              <w:left w:val="single" w:sz="4" w:space="0" w:color="auto"/>
              <w:bottom w:val="single" w:sz="4" w:space="0" w:color="auto"/>
              <w:right w:val="single" w:sz="4" w:space="0" w:color="auto"/>
            </w:tcBorders>
          </w:tcPr>
          <w:p w14:paraId="0018F128" w14:textId="77777777" w:rsidR="006D6F9A" w:rsidRDefault="000666E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7E8485F" w14:textId="77777777" w:rsidR="006D6F9A" w:rsidRDefault="000666EB">
            <w:pPr>
              <w:jc w:val="both"/>
              <w:rPr>
                <w:iCs/>
                <w:lang w:val="en-US" w:eastAsia="ko-KR"/>
              </w:rPr>
            </w:pPr>
            <w:r>
              <w:rPr>
                <w:iCs/>
                <w:lang w:val="en-US" w:eastAsia="ko-KR"/>
              </w:rPr>
              <w:t>Option 1 is preferred which has least spec impact.</w:t>
            </w:r>
          </w:p>
        </w:tc>
      </w:tr>
      <w:tr w:rsidR="006D6F9A" w14:paraId="0A21FE8F" w14:textId="77777777">
        <w:tc>
          <w:tcPr>
            <w:tcW w:w="1651" w:type="dxa"/>
            <w:tcBorders>
              <w:top w:val="single" w:sz="4" w:space="0" w:color="auto"/>
              <w:left w:val="single" w:sz="4" w:space="0" w:color="auto"/>
              <w:bottom w:val="single" w:sz="4" w:space="0" w:color="auto"/>
              <w:right w:val="single" w:sz="4" w:space="0" w:color="auto"/>
            </w:tcBorders>
          </w:tcPr>
          <w:p w14:paraId="3692416A" w14:textId="77777777" w:rsidR="006D6F9A" w:rsidRDefault="000666E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23E45873" w14:textId="77777777" w:rsidR="006D6F9A" w:rsidRDefault="000666EB">
            <w:pPr>
              <w:jc w:val="both"/>
              <w:rPr>
                <w:iCs/>
                <w:lang w:val="en-US" w:eastAsia="ko-KR"/>
              </w:rPr>
            </w:pPr>
            <w:r>
              <w:rPr>
                <w:iCs/>
                <w:lang w:val="en-US" w:eastAsia="ko-KR"/>
              </w:rPr>
              <w:t>We support Option 1</w:t>
            </w:r>
          </w:p>
        </w:tc>
      </w:tr>
      <w:tr w:rsidR="006D6F9A" w14:paraId="2DC9F6EE" w14:textId="77777777">
        <w:tc>
          <w:tcPr>
            <w:tcW w:w="1651" w:type="dxa"/>
            <w:tcBorders>
              <w:top w:val="single" w:sz="4" w:space="0" w:color="auto"/>
              <w:left w:val="single" w:sz="4" w:space="0" w:color="auto"/>
              <w:bottom w:val="single" w:sz="4" w:space="0" w:color="auto"/>
              <w:right w:val="single" w:sz="4" w:space="0" w:color="auto"/>
            </w:tcBorders>
          </w:tcPr>
          <w:p w14:paraId="552F7210" w14:textId="77777777" w:rsidR="006D6F9A" w:rsidRDefault="000666EB">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837BFE8" w14:textId="77777777" w:rsidR="006D6F9A" w:rsidRDefault="000666EB">
            <w:pPr>
              <w:jc w:val="both"/>
              <w:rPr>
                <w:iCs/>
                <w:lang w:val="en-US" w:eastAsia="ko-KR"/>
              </w:rPr>
            </w:pPr>
            <w:r>
              <w:rPr>
                <w:iCs/>
                <w:lang w:val="en-US" w:eastAsia="ko-KR"/>
              </w:rPr>
              <w:t>We support Option 1</w:t>
            </w:r>
          </w:p>
        </w:tc>
      </w:tr>
      <w:tr w:rsidR="006D6F9A" w14:paraId="2C01DDA2" w14:textId="77777777">
        <w:tc>
          <w:tcPr>
            <w:tcW w:w="1651" w:type="dxa"/>
            <w:tcBorders>
              <w:top w:val="single" w:sz="4" w:space="0" w:color="auto"/>
              <w:left w:val="single" w:sz="4" w:space="0" w:color="auto"/>
              <w:bottom w:val="single" w:sz="4" w:space="0" w:color="auto"/>
              <w:right w:val="single" w:sz="4" w:space="0" w:color="auto"/>
            </w:tcBorders>
          </w:tcPr>
          <w:p w14:paraId="3812E586" w14:textId="77777777" w:rsidR="006D6F9A" w:rsidRDefault="000666E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7FC1015" w14:textId="77777777" w:rsidR="006D6F9A" w:rsidRDefault="000666EB">
            <w:pPr>
              <w:jc w:val="both"/>
              <w:rPr>
                <w:iCs/>
                <w:lang w:val="en-US" w:eastAsia="ko-KR"/>
              </w:rPr>
            </w:pPr>
            <w:r>
              <w:rPr>
                <w:iCs/>
                <w:lang w:val="en-US" w:eastAsia="ko-KR"/>
              </w:rPr>
              <w:t xml:space="preserve">We prefer Option 2 </w:t>
            </w:r>
          </w:p>
        </w:tc>
      </w:tr>
      <w:tr w:rsidR="006D6F9A" w14:paraId="2B8B3F45" w14:textId="77777777">
        <w:tc>
          <w:tcPr>
            <w:tcW w:w="1651" w:type="dxa"/>
            <w:tcBorders>
              <w:top w:val="single" w:sz="4" w:space="0" w:color="auto"/>
              <w:left w:val="single" w:sz="4" w:space="0" w:color="auto"/>
              <w:bottom w:val="single" w:sz="4" w:space="0" w:color="auto"/>
              <w:right w:val="single" w:sz="4" w:space="0" w:color="auto"/>
            </w:tcBorders>
          </w:tcPr>
          <w:p w14:paraId="5EA047D2" w14:textId="77777777" w:rsidR="006D6F9A" w:rsidRDefault="000666E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5F0376E" w14:textId="77777777" w:rsidR="006D6F9A" w:rsidRDefault="000666EB">
            <w:pPr>
              <w:jc w:val="both"/>
              <w:rPr>
                <w:iCs/>
                <w:lang w:val="en-US" w:eastAsia="ko-KR"/>
              </w:rPr>
            </w:pPr>
            <w:r>
              <w:rPr>
                <w:iCs/>
                <w:lang w:val="en-US" w:eastAsia="ko-KR"/>
              </w:rPr>
              <w:t>We support Option 1</w:t>
            </w:r>
          </w:p>
        </w:tc>
      </w:tr>
      <w:tr w:rsidR="006D6F9A" w14:paraId="02CF7E45"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806F869" w14:textId="77777777" w:rsidR="006D6F9A" w:rsidRDefault="000666EB">
            <w:pPr>
              <w:jc w:val="both"/>
              <w:rPr>
                <w:lang w:eastAsia="ko-KR"/>
              </w:rPr>
            </w:pPr>
            <w:r>
              <w:rPr>
                <w:rFonts w:hint="eastAsia"/>
                <w:lang w:eastAsia="ko-KR"/>
              </w:rPr>
              <w:lastRenderedPageBreak/>
              <w:t>Moderator</w:t>
            </w:r>
          </w:p>
        </w:tc>
        <w:tc>
          <w:tcPr>
            <w:tcW w:w="7980" w:type="dxa"/>
            <w:tcBorders>
              <w:top w:val="single" w:sz="4" w:space="0" w:color="auto"/>
              <w:left w:val="single" w:sz="4" w:space="0" w:color="auto"/>
              <w:bottom w:val="single" w:sz="4" w:space="0" w:color="auto"/>
              <w:right w:val="single" w:sz="4" w:space="0" w:color="auto"/>
            </w:tcBorders>
          </w:tcPr>
          <w:p w14:paraId="5E748C6A" w14:textId="77777777" w:rsidR="006D6F9A" w:rsidRDefault="006D6F9A">
            <w:pPr>
              <w:jc w:val="both"/>
              <w:rPr>
                <w:iCs/>
                <w:lang w:val="en-US" w:eastAsia="ko-KR"/>
              </w:rPr>
            </w:pPr>
          </w:p>
          <w:p w14:paraId="383BA828"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63AEE4B7"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CATT, Fujitsu, Samsung, Nokia/NSB, ZTE, vivo, Apple, NTT DOCOMO, OPPO, Intel,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MediaTek</w:t>
            </w:r>
          </w:p>
          <w:p w14:paraId="478926AF"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739DD81F"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 Panasonic, vivo (acceptable), NTT DOCOMO (acceptable), Qualcomm</w:t>
            </w:r>
          </w:p>
          <w:p w14:paraId="09790138" w14:textId="77777777" w:rsidR="006D6F9A" w:rsidRDefault="006D6F9A">
            <w:pPr>
              <w:jc w:val="both"/>
              <w:rPr>
                <w:iCs/>
                <w:lang w:val="en-US" w:eastAsia="ko-KR"/>
              </w:rPr>
            </w:pPr>
          </w:p>
          <w:p w14:paraId="023080D0" w14:textId="77777777" w:rsidR="006D6F9A" w:rsidRDefault="000666EB">
            <w:pPr>
              <w:jc w:val="both"/>
              <w:rPr>
                <w:iCs/>
                <w:lang w:val="en-US" w:eastAsia="ko-KR"/>
              </w:rPr>
            </w:pPr>
            <w:r>
              <w:rPr>
                <w:iCs/>
                <w:lang w:val="en-US" w:eastAsia="ko-KR"/>
              </w:rPr>
              <w:t>Considering the majority view, the following proposal can be made.</w:t>
            </w:r>
          </w:p>
          <w:p w14:paraId="19CA5945" w14:textId="77777777" w:rsidR="006D6F9A" w:rsidRDefault="006D6F9A">
            <w:pPr>
              <w:jc w:val="both"/>
              <w:rPr>
                <w:iCs/>
                <w:lang w:val="en-US" w:eastAsia="ko-KR"/>
              </w:rPr>
            </w:pPr>
          </w:p>
        </w:tc>
      </w:tr>
    </w:tbl>
    <w:p w14:paraId="6D2BCB25" w14:textId="77777777" w:rsidR="006D6F9A" w:rsidRDefault="006D6F9A">
      <w:pPr>
        <w:ind w:firstLineChars="100" w:firstLine="196"/>
        <w:jc w:val="both"/>
        <w:rPr>
          <w:b/>
          <w:lang w:eastAsia="ko-KR"/>
        </w:rPr>
      </w:pPr>
    </w:p>
    <w:p w14:paraId="441D3F7B" w14:textId="77777777" w:rsidR="006D6F9A" w:rsidRDefault="000666EB">
      <w:pPr>
        <w:pStyle w:val="Heading3"/>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2.3-1 (SPS/CG retransmission):</w:t>
      </w:r>
    </w:p>
    <w:p w14:paraId="311937F6"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When re-transmission of DL SPS is indicated by DCI format 1_1, the PDCCH indicates a TDRA row index including only one SLIV.</w:t>
      </w:r>
    </w:p>
    <w:p w14:paraId="2F84AFE2"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When re-transmission of UL CG is indicated by DCI format 0_1, the PDCCH indicates a TDRA row index including only one SLIV.</w:t>
      </w:r>
    </w:p>
    <w:p w14:paraId="105C50F0" w14:textId="77777777" w:rsidR="006D6F9A" w:rsidRDefault="006D6F9A">
      <w:pPr>
        <w:ind w:firstLineChars="100" w:firstLine="200"/>
        <w:jc w:val="both"/>
        <w:rPr>
          <w:lang w:eastAsia="ko-KR"/>
        </w:rPr>
      </w:pPr>
    </w:p>
    <w:p w14:paraId="4099C6E0"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2.3-1.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1EB7C1F9" w14:textId="77777777">
        <w:tc>
          <w:tcPr>
            <w:tcW w:w="1651" w:type="dxa"/>
            <w:tcBorders>
              <w:top w:val="single" w:sz="4" w:space="0" w:color="auto"/>
              <w:left w:val="single" w:sz="4" w:space="0" w:color="auto"/>
              <w:bottom w:val="single" w:sz="4" w:space="0" w:color="auto"/>
              <w:right w:val="single" w:sz="4" w:space="0" w:color="auto"/>
            </w:tcBorders>
          </w:tcPr>
          <w:p w14:paraId="666F6859"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B030A87" w14:textId="77777777" w:rsidR="006D6F9A" w:rsidRDefault="000666EB">
            <w:pPr>
              <w:jc w:val="both"/>
              <w:rPr>
                <w:lang w:eastAsia="ko-KR"/>
              </w:rPr>
            </w:pPr>
            <w:r>
              <w:rPr>
                <w:lang w:eastAsia="ko-KR"/>
              </w:rPr>
              <w:t>Views</w:t>
            </w:r>
          </w:p>
        </w:tc>
      </w:tr>
      <w:tr w:rsidR="006D6F9A" w14:paraId="3308BC06" w14:textId="77777777">
        <w:tc>
          <w:tcPr>
            <w:tcW w:w="1651" w:type="dxa"/>
            <w:tcBorders>
              <w:top w:val="single" w:sz="4" w:space="0" w:color="auto"/>
              <w:left w:val="single" w:sz="4" w:space="0" w:color="auto"/>
              <w:bottom w:val="single" w:sz="4" w:space="0" w:color="auto"/>
              <w:right w:val="single" w:sz="4" w:space="0" w:color="auto"/>
            </w:tcBorders>
          </w:tcPr>
          <w:p w14:paraId="0A993AA3"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36B3623" w14:textId="77777777" w:rsidR="006D6F9A" w:rsidRDefault="000666EB">
            <w:pPr>
              <w:rPr>
                <w:rFonts w:ascii="Segoe UI" w:eastAsia="SimSun" w:hAnsi="Segoe UI" w:cs="Segoe UI"/>
                <w:sz w:val="21"/>
                <w:szCs w:val="21"/>
                <w:lang w:val="en-US" w:eastAsia="zh-CN"/>
              </w:rPr>
            </w:pPr>
            <w:r>
              <w:rPr>
                <w:rFonts w:ascii="Segoe UI" w:eastAsia="SimSun" w:hAnsi="Segoe UI" w:cs="Segoe UI" w:hint="eastAsia"/>
                <w:sz w:val="21"/>
                <w:szCs w:val="21"/>
                <w:lang w:val="en-US" w:eastAsia="zh-CN"/>
              </w:rPr>
              <w:t>F</w:t>
            </w:r>
            <w:r>
              <w:rPr>
                <w:rFonts w:ascii="Segoe UI" w:eastAsia="SimSun" w:hAnsi="Segoe UI" w:cs="Segoe UI"/>
                <w:sz w:val="21"/>
                <w:szCs w:val="21"/>
                <w:lang w:val="en-US" w:eastAsia="zh-CN"/>
              </w:rPr>
              <w:t>ine with the proposal.</w:t>
            </w:r>
          </w:p>
        </w:tc>
      </w:tr>
      <w:tr w:rsidR="006D6F9A" w14:paraId="33C49B54" w14:textId="77777777">
        <w:tc>
          <w:tcPr>
            <w:tcW w:w="1651" w:type="dxa"/>
            <w:tcBorders>
              <w:top w:val="single" w:sz="4" w:space="0" w:color="auto"/>
              <w:left w:val="single" w:sz="4" w:space="0" w:color="auto"/>
              <w:bottom w:val="single" w:sz="4" w:space="0" w:color="auto"/>
              <w:right w:val="single" w:sz="4" w:space="0" w:color="auto"/>
            </w:tcBorders>
          </w:tcPr>
          <w:p w14:paraId="71220DD0"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278EA62" w14:textId="77777777" w:rsidR="006D6F9A" w:rsidRDefault="000666EB">
            <w:pPr>
              <w:rPr>
                <w:rFonts w:ascii="Segoe UI" w:eastAsia="SimSun" w:hAnsi="Segoe UI" w:cs="Segoe UI"/>
                <w:sz w:val="21"/>
                <w:szCs w:val="21"/>
                <w:lang w:val="en-US" w:eastAsia="zh-CN"/>
              </w:rPr>
            </w:pPr>
            <w:r>
              <w:rPr>
                <w:rFonts w:eastAsia="SimSun" w:hint="eastAsia"/>
                <w:lang w:eastAsia="zh-CN"/>
              </w:rPr>
              <w:t>W</w:t>
            </w:r>
            <w:r>
              <w:rPr>
                <w:rFonts w:eastAsia="SimSun"/>
                <w:lang w:eastAsia="zh-CN"/>
              </w:rPr>
              <w:t>e support the proposal.</w:t>
            </w:r>
          </w:p>
        </w:tc>
      </w:tr>
      <w:tr w:rsidR="006D6F9A" w14:paraId="5B49A7CB" w14:textId="77777777">
        <w:tc>
          <w:tcPr>
            <w:tcW w:w="1651" w:type="dxa"/>
            <w:tcBorders>
              <w:top w:val="single" w:sz="4" w:space="0" w:color="auto"/>
              <w:left w:val="single" w:sz="4" w:space="0" w:color="auto"/>
              <w:bottom w:val="single" w:sz="4" w:space="0" w:color="auto"/>
              <w:right w:val="single" w:sz="4" w:space="0" w:color="auto"/>
            </w:tcBorders>
          </w:tcPr>
          <w:p w14:paraId="1887A44F"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6B7266B" w14:textId="77777777" w:rsidR="006D6F9A" w:rsidRDefault="000666EB">
            <w:pPr>
              <w:rPr>
                <w:rFonts w:eastAsia="SimSun"/>
                <w:lang w:eastAsia="zh-CN"/>
              </w:rPr>
            </w:pPr>
            <w:r>
              <w:rPr>
                <w:rFonts w:hint="eastAsia"/>
                <w:lang w:eastAsia="ko-KR"/>
              </w:rPr>
              <w:t>F</w:t>
            </w:r>
            <w:r>
              <w:rPr>
                <w:lang w:eastAsia="ko-KR"/>
              </w:rPr>
              <w:t>ine with proposal #2.3-1.</w:t>
            </w:r>
          </w:p>
        </w:tc>
      </w:tr>
      <w:tr w:rsidR="006D6F9A" w14:paraId="56349706" w14:textId="77777777">
        <w:tc>
          <w:tcPr>
            <w:tcW w:w="1651" w:type="dxa"/>
            <w:tcBorders>
              <w:top w:val="single" w:sz="4" w:space="0" w:color="auto"/>
              <w:left w:val="single" w:sz="4" w:space="0" w:color="auto"/>
              <w:bottom w:val="single" w:sz="4" w:space="0" w:color="auto"/>
              <w:right w:val="single" w:sz="4" w:space="0" w:color="auto"/>
            </w:tcBorders>
          </w:tcPr>
          <w:p w14:paraId="33B6F72E"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D3570C9" w14:textId="77777777" w:rsidR="006D6F9A" w:rsidRDefault="000666EB">
            <w:pPr>
              <w:rPr>
                <w:rFonts w:eastAsia="SimSun"/>
                <w:lang w:val="en-US" w:eastAsia="ko-KR"/>
              </w:rPr>
            </w:pPr>
            <w:r>
              <w:rPr>
                <w:rFonts w:eastAsia="SimSun" w:hint="eastAsia"/>
                <w:lang w:val="en-US" w:eastAsia="zh-CN"/>
              </w:rPr>
              <w:t xml:space="preserve">Support </w:t>
            </w:r>
          </w:p>
        </w:tc>
      </w:tr>
      <w:tr w:rsidR="006D6F9A" w14:paraId="1581D7A4" w14:textId="77777777">
        <w:tc>
          <w:tcPr>
            <w:tcW w:w="1651" w:type="dxa"/>
            <w:tcBorders>
              <w:top w:val="single" w:sz="4" w:space="0" w:color="auto"/>
              <w:left w:val="single" w:sz="4" w:space="0" w:color="auto"/>
              <w:bottom w:val="single" w:sz="4" w:space="0" w:color="auto"/>
              <w:right w:val="single" w:sz="4" w:space="0" w:color="auto"/>
            </w:tcBorders>
          </w:tcPr>
          <w:p w14:paraId="3A92B060"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8851BA2" w14:textId="77777777" w:rsidR="006D6F9A" w:rsidRDefault="000666EB">
            <w:pPr>
              <w:rPr>
                <w:rFonts w:eastAsia="SimSun"/>
                <w:lang w:val="en-US" w:eastAsia="zh-CN"/>
              </w:rPr>
            </w:pPr>
            <w:r>
              <w:rPr>
                <w:rFonts w:ascii="Times New Roman" w:eastAsia="SimSun" w:hAnsi="Times New Roman"/>
                <w:szCs w:val="20"/>
                <w:lang w:val="en-US" w:eastAsia="zh-CN"/>
              </w:rPr>
              <w:t>Support the proposal.</w:t>
            </w:r>
          </w:p>
        </w:tc>
      </w:tr>
      <w:tr w:rsidR="006D6F9A" w14:paraId="7D2BA0F7" w14:textId="77777777">
        <w:tc>
          <w:tcPr>
            <w:tcW w:w="1651" w:type="dxa"/>
            <w:tcBorders>
              <w:top w:val="single" w:sz="4" w:space="0" w:color="auto"/>
              <w:left w:val="single" w:sz="4" w:space="0" w:color="auto"/>
              <w:bottom w:val="single" w:sz="4" w:space="0" w:color="auto"/>
              <w:right w:val="single" w:sz="4" w:space="0" w:color="auto"/>
            </w:tcBorders>
          </w:tcPr>
          <w:p w14:paraId="313A747D" w14:textId="77777777" w:rsidR="006D6F9A" w:rsidRDefault="000666EB">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2A93A4F2"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Fine with the proposal.</w:t>
            </w:r>
          </w:p>
        </w:tc>
      </w:tr>
      <w:tr w:rsidR="006D6F9A" w14:paraId="65E2C03B" w14:textId="77777777">
        <w:tc>
          <w:tcPr>
            <w:tcW w:w="1651" w:type="dxa"/>
            <w:tcBorders>
              <w:top w:val="single" w:sz="4" w:space="0" w:color="auto"/>
              <w:left w:val="single" w:sz="4" w:space="0" w:color="auto"/>
              <w:bottom w:val="single" w:sz="4" w:space="0" w:color="auto"/>
              <w:right w:val="single" w:sz="4" w:space="0" w:color="auto"/>
            </w:tcBorders>
          </w:tcPr>
          <w:p w14:paraId="0DCB27C2" w14:textId="77777777" w:rsidR="006D6F9A" w:rsidRDefault="000666EB">
            <w:pPr>
              <w:jc w:val="both"/>
              <w:rPr>
                <w:rFonts w:eastAsia="SimSun"/>
                <w:lang w:eastAsia="zh-CN"/>
              </w:rPr>
            </w:pPr>
            <w:proofErr w:type="spellStart"/>
            <w:r>
              <w:rPr>
                <w:rFonts w:eastAsiaTheme="minorEastAsia" w:hint="eastAsia"/>
                <w:lang w:eastAsia="ko-KR"/>
              </w:rPr>
              <w:t>Smasung</w:t>
            </w:r>
            <w:proofErr w:type="spellEnd"/>
          </w:p>
        </w:tc>
        <w:tc>
          <w:tcPr>
            <w:tcW w:w="7980" w:type="dxa"/>
            <w:tcBorders>
              <w:top w:val="single" w:sz="4" w:space="0" w:color="auto"/>
              <w:left w:val="single" w:sz="4" w:space="0" w:color="auto"/>
              <w:bottom w:val="single" w:sz="4" w:space="0" w:color="auto"/>
              <w:right w:val="single" w:sz="4" w:space="0" w:color="auto"/>
            </w:tcBorders>
          </w:tcPr>
          <w:p w14:paraId="45C0F30D" w14:textId="77777777" w:rsidR="006D6F9A" w:rsidRDefault="000666EB">
            <w:pPr>
              <w:rPr>
                <w:rFonts w:eastAsiaTheme="minorEastAsia"/>
                <w:lang w:eastAsia="ko-KR"/>
              </w:rPr>
            </w:pPr>
            <w:r>
              <w:rPr>
                <w:rFonts w:eastAsiaTheme="minorEastAsia"/>
                <w:lang w:eastAsia="ko-KR"/>
              </w:rPr>
              <w:t>W</w:t>
            </w:r>
            <w:r>
              <w:rPr>
                <w:rFonts w:eastAsiaTheme="minorEastAsia" w:hint="eastAsia"/>
                <w:lang w:eastAsia="ko-KR"/>
              </w:rPr>
              <w:t>e are ok with the proposal</w:t>
            </w:r>
            <w:r>
              <w:rPr>
                <w:rFonts w:eastAsiaTheme="minorEastAsia"/>
                <w:lang w:eastAsia="ko-KR"/>
              </w:rPr>
              <w:t xml:space="preserve"> if scheduling restriction is acceptable</w:t>
            </w:r>
            <w:r>
              <w:rPr>
                <w:rFonts w:eastAsiaTheme="minorEastAsia" w:hint="eastAsia"/>
                <w:lang w:eastAsia="ko-KR"/>
              </w:rPr>
              <w:t>.</w:t>
            </w:r>
          </w:p>
          <w:p w14:paraId="16390EB2" w14:textId="77777777" w:rsidR="006D6F9A" w:rsidRDefault="006D6F9A">
            <w:pPr>
              <w:rPr>
                <w:rFonts w:eastAsiaTheme="minorEastAsia"/>
                <w:lang w:eastAsia="ko-KR"/>
              </w:rPr>
            </w:pPr>
          </w:p>
          <w:p w14:paraId="25F57564" w14:textId="77777777" w:rsidR="006D6F9A" w:rsidRDefault="000666EB">
            <w:pPr>
              <w:rPr>
                <w:rFonts w:eastAsiaTheme="minorEastAsia"/>
                <w:lang w:eastAsia="ko-KR"/>
              </w:rPr>
            </w:pPr>
            <w:r>
              <w:rPr>
                <w:rFonts w:eastAsiaTheme="minorEastAsia"/>
                <w:lang w:eastAsia="ko-KR"/>
              </w:rPr>
              <w:t xml:space="preserve">However, as we described in our </w:t>
            </w:r>
            <w:proofErr w:type="spellStart"/>
            <w:r>
              <w:rPr>
                <w:rFonts w:eastAsiaTheme="minorEastAsia"/>
                <w:lang w:eastAsia="ko-KR"/>
              </w:rPr>
              <w:t>tdoc</w:t>
            </w:r>
            <w:proofErr w:type="spellEnd"/>
            <w:r>
              <w:rPr>
                <w:rFonts w:eastAsiaTheme="minorEastAsia"/>
                <w:lang w:eastAsia="ko-KR"/>
              </w:rPr>
              <w:t>, multi-</w:t>
            </w:r>
            <w:proofErr w:type="spellStart"/>
            <w:r>
              <w:rPr>
                <w:rFonts w:eastAsiaTheme="minorEastAsia"/>
                <w:lang w:eastAsia="ko-KR"/>
              </w:rPr>
              <w:t>PxSCH</w:t>
            </w:r>
            <w:proofErr w:type="spellEnd"/>
            <w:r>
              <w:rPr>
                <w:rFonts w:eastAsiaTheme="minorEastAsia"/>
                <w:lang w:eastAsia="ko-KR"/>
              </w:rPr>
              <w:t xml:space="preserve"> scheduling can be used for SPS/CG retransmission in case where consecutive HARQ process IDs are needed to be retransmitted. </w:t>
            </w:r>
          </w:p>
          <w:p w14:paraId="54A5560B" w14:textId="77777777" w:rsidR="006D6F9A" w:rsidRDefault="000666EB">
            <w:pPr>
              <w:rPr>
                <w:rFonts w:ascii="Times New Roman" w:eastAsia="SimSun" w:hAnsi="Times New Roman"/>
                <w:szCs w:val="20"/>
                <w:lang w:val="en-US" w:eastAsia="zh-CN"/>
              </w:rPr>
            </w:pPr>
            <w:r>
              <w:rPr>
                <w:rFonts w:eastAsiaTheme="minorEastAsia"/>
                <w:lang w:eastAsia="ko-KR"/>
              </w:rPr>
              <w:t>For other cases (</w:t>
            </w:r>
            <w:proofErr w:type="spellStart"/>
            <w:proofErr w:type="gramStart"/>
            <w:r>
              <w:rPr>
                <w:rFonts w:eastAsiaTheme="minorEastAsia"/>
                <w:lang w:eastAsia="ko-KR"/>
              </w:rPr>
              <w:t>non consecutive</w:t>
            </w:r>
            <w:proofErr w:type="spellEnd"/>
            <w:proofErr w:type="gramEnd"/>
            <w:r>
              <w:rPr>
                <w:rFonts w:eastAsiaTheme="minorEastAsia"/>
                <w:lang w:eastAsia="ko-KR"/>
              </w:rPr>
              <w:t xml:space="preserve"> HARQ process IDs), we can use single PDSCH </w:t>
            </w:r>
            <w:proofErr w:type="spellStart"/>
            <w:r>
              <w:rPr>
                <w:rFonts w:eastAsiaTheme="minorEastAsia"/>
                <w:lang w:eastAsia="ko-KR"/>
              </w:rPr>
              <w:t>scheulding</w:t>
            </w:r>
            <w:proofErr w:type="spellEnd"/>
            <w:r>
              <w:rPr>
                <w:rFonts w:eastAsiaTheme="minorEastAsia"/>
                <w:lang w:eastAsia="ko-KR"/>
              </w:rPr>
              <w:t xml:space="preserve">. Since it is dynamic grant PDSCH scheduling, we need to take into account </w:t>
            </w:r>
            <w:proofErr w:type="spellStart"/>
            <w:r>
              <w:rPr>
                <w:rFonts w:eastAsiaTheme="minorEastAsia"/>
                <w:lang w:eastAsia="ko-KR"/>
              </w:rPr>
              <w:t>gNB’s</w:t>
            </w:r>
            <w:proofErr w:type="spellEnd"/>
            <w:r>
              <w:rPr>
                <w:rFonts w:eastAsiaTheme="minorEastAsia"/>
                <w:lang w:eastAsia="ko-KR"/>
              </w:rPr>
              <w:t xml:space="preserve"> </w:t>
            </w:r>
            <w:proofErr w:type="spellStart"/>
            <w:r>
              <w:rPr>
                <w:rFonts w:eastAsiaTheme="minorEastAsia"/>
                <w:lang w:eastAsia="ko-KR"/>
              </w:rPr>
              <w:t>scheduiling</w:t>
            </w:r>
            <w:proofErr w:type="spellEnd"/>
            <w:r>
              <w:rPr>
                <w:rFonts w:eastAsiaTheme="minorEastAsia"/>
                <w:lang w:eastAsia="ko-KR"/>
              </w:rPr>
              <w:t xml:space="preserve"> flexibility. </w:t>
            </w:r>
          </w:p>
        </w:tc>
      </w:tr>
      <w:tr w:rsidR="006D6F9A" w14:paraId="60D62744" w14:textId="77777777">
        <w:tc>
          <w:tcPr>
            <w:tcW w:w="1651" w:type="dxa"/>
            <w:tcBorders>
              <w:top w:val="single" w:sz="4" w:space="0" w:color="auto"/>
              <w:left w:val="single" w:sz="4" w:space="0" w:color="auto"/>
              <w:bottom w:val="single" w:sz="4" w:space="0" w:color="auto"/>
              <w:right w:val="single" w:sz="4" w:space="0" w:color="auto"/>
            </w:tcBorders>
          </w:tcPr>
          <w:p w14:paraId="46F58847" w14:textId="77777777" w:rsidR="006D6F9A" w:rsidRDefault="000666EB">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479D466"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6D6F9A" w14:paraId="63FB7716" w14:textId="77777777">
        <w:tc>
          <w:tcPr>
            <w:tcW w:w="1651" w:type="dxa"/>
            <w:tcBorders>
              <w:top w:val="single" w:sz="4" w:space="0" w:color="auto"/>
              <w:left w:val="single" w:sz="4" w:space="0" w:color="auto"/>
              <w:bottom w:val="single" w:sz="4" w:space="0" w:color="auto"/>
              <w:right w:val="single" w:sz="4" w:space="0" w:color="auto"/>
            </w:tcBorders>
          </w:tcPr>
          <w:p w14:paraId="12AD5038" w14:textId="77777777" w:rsidR="006D6F9A" w:rsidRDefault="000666EB">
            <w:pPr>
              <w:jc w:val="both"/>
              <w:rPr>
                <w:rFonts w:eastAsiaTheme="minorEastAsia"/>
                <w:lang w:eastAsia="ko-KR"/>
              </w:rPr>
            </w:pPr>
            <w:r>
              <w:rPr>
                <w:rFonts w:eastAsiaTheme="minorEastAsia"/>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DEB3921" w14:textId="77777777" w:rsidR="006D6F9A" w:rsidRDefault="000666EB">
            <w:pPr>
              <w:rPr>
                <w:rFonts w:eastAsiaTheme="minorEastAsia"/>
                <w:lang w:eastAsia="ko-KR"/>
              </w:rPr>
            </w:pPr>
            <w:r>
              <w:rPr>
                <w:rFonts w:eastAsiaTheme="minorEastAsia"/>
                <w:lang w:eastAsia="ko-KR"/>
              </w:rPr>
              <w:t>Support the proposal</w:t>
            </w:r>
          </w:p>
        </w:tc>
      </w:tr>
      <w:tr w:rsidR="006D6F9A" w14:paraId="38B7A562" w14:textId="77777777">
        <w:tc>
          <w:tcPr>
            <w:tcW w:w="1651" w:type="dxa"/>
            <w:tcBorders>
              <w:top w:val="single" w:sz="4" w:space="0" w:color="auto"/>
              <w:left w:val="single" w:sz="4" w:space="0" w:color="auto"/>
              <w:bottom w:val="single" w:sz="4" w:space="0" w:color="auto"/>
              <w:right w:val="single" w:sz="4" w:space="0" w:color="auto"/>
            </w:tcBorders>
          </w:tcPr>
          <w:p w14:paraId="41146780" w14:textId="77777777" w:rsidR="006D6F9A" w:rsidRDefault="000666EB">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6D3718A" w14:textId="77777777" w:rsidR="006D6F9A" w:rsidRDefault="000666EB">
            <w:pPr>
              <w:rPr>
                <w:rFonts w:eastAsiaTheme="minorEastAsia"/>
                <w:lang w:eastAsia="ko-KR"/>
              </w:rPr>
            </w:pPr>
            <w:r>
              <w:rPr>
                <w:rFonts w:eastAsiaTheme="minorEastAsia"/>
                <w:lang w:eastAsia="ko-KR"/>
              </w:rPr>
              <w:t>Support Proposal #2.3-1</w:t>
            </w:r>
          </w:p>
        </w:tc>
      </w:tr>
      <w:tr w:rsidR="006D6F9A" w14:paraId="25A948DF" w14:textId="77777777">
        <w:tc>
          <w:tcPr>
            <w:tcW w:w="1651" w:type="dxa"/>
            <w:tcBorders>
              <w:top w:val="single" w:sz="4" w:space="0" w:color="auto"/>
              <w:left w:val="single" w:sz="4" w:space="0" w:color="auto"/>
              <w:bottom w:val="single" w:sz="4" w:space="0" w:color="auto"/>
              <w:right w:val="single" w:sz="4" w:space="0" w:color="auto"/>
            </w:tcBorders>
          </w:tcPr>
          <w:p w14:paraId="785069CE" w14:textId="77777777" w:rsidR="006D6F9A" w:rsidRDefault="000666EB">
            <w:pPr>
              <w:jc w:val="both"/>
              <w:rPr>
                <w:rFonts w:eastAsiaTheme="minorEastAsia"/>
                <w:lang w:eastAsia="ko-KR"/>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FF7EF6F" w14:textId="77777777" w:rsidR="006D6F9A" w:rsidRDefault="000666EB">
            <w:pPr>
              <w:rPr>
                <w:rFonts w:eastAsiaTheme="minorEastAsia"/>
                <w:lang w:eastAsia="ko-KR"/>
              </w:rPr>
            </w:pPr>
            <w:r>
              <w:rPr>
                <w:rFonts w:eastAsia="SimSun"/>
                <w:lang w:eastAsia="zh-CN"/>
              </w:rPr>
              <w:t>We are fine with the proposal.</w:t>
            </w:r>
          </w:p>
        </w:tc>
      </w:tr>
      <w:tr w:rsidR="006D6F9A" w14:paraId="7AE8466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6A5D5ACA"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A70F80A" w14:textId="77777777" w:rsidR="006D6F9A" w:rsidRDefault="000666EB">
            <w:pPr>
              <w:rPr>
                <w:rFonts w:eastAsiaTheme="minorEastAsia"/>
                <w:lang w:eastAsia="ko-KR"/>
              </w:rPr>
            </w:pPr>
            <w:r>
              <w:rPr>
                <w:rFonts w:eastAsiaTheme="minorEastAsia" w:hint="eastAsia"/>
                <w:lang w:eastAsia="ko-KR"/>
              </w:rPr>
              <w:t>This proposal seems stable.</w:t>
            </w:r>
          </w:p>
        </w:tc>
      </w:tr>
      <w:tr w:rsidR="006D6F9A" w14:paraId="1FB3B63F" w14:textId="77777777">
        <w:tc>
          <w:tcPr>
            <w:tcW w:w="1651" w:type="dxa"/>
            <w:tcBorders>
              <w:top w:val="single" w:sz="4" w:space="0" w:color="auto"/>
              <w:left w:val="single" w:sz="4" w:space="0" w:color="auto"/>
              <w:bottom w:val="single" w:sz="4" w:space="0" w:color="auto"/>
              <w:right w:val="single" w:sz="4" w:space="0" w:color="auto"/>
            </w:tcBorders>
          </w:tcPr>
          <w:p w14:paraId="3BE12AFE" w14:textId="25CE0956" w:rsidR="006D6F9A" w:rsidRDefault="009E2243">
            <w:pPr>
              <w:jc w:val="both"/>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483B22D2" w14:textId="70B047AB" w:rsidR="006D6F9A" w:rsidRDefault="009E2243">
            <w:pPr>
              <w:rPr>
                <w:rFonts w:eastAsia="SimSun"/>
                <w:lang w:eastAsia="zh-CN"/>
              </w:rPr>
            </w:pPr>
            <w:r>
              <w:rPr>
                <w:rFonts w:eastAsia="SimSun"/>
                <w:lang w:eastAsia="zh-CN"/>
              </w:rPr>
              <w:t>We are fine with the proposal</w:t>
            </w:r>
          </w:p>
        </w:tc>
      </w:tr>
    </w:tbl>
    <w:p w14:paraId="4C634E33" w14:textId="77777777" w:rsidR="006D6F9A" w:rsidRDefault="006D6F9A">
      <w:pPr>
        <w:ind w:firstLineChars="100" w:firstLine="196"/>
        <w:jc w:val="both"/>
        <w:rPr>
          <w:b/>
          <w:lang w:eastAsia="ko-KR"/>
        </w:rPr>
      </w:pPr>
    </w:p>
    <w:p w14:paraId="18BBE707" w14:textId="77777777" w:rsidR="006D6F9A" w:rsidRDefault="006D6F9A">
      <w:pPr>
        <w:ind w:firstLineChars="100" w:firstLine="196"/>
        <w:jc w:val="both"/>
        <w:rPr>
          <w:b/>
          <w:lang w:eastAsia="ko-KR"/>
        </w:rPr>
      </w:pPr>
    </w:p>
    <w:p w14:paraId="7B9AAB9D" w14:textId="77777777" w:rsidR="006D6F9A" w:rsidRDefault="000666EB">
      <w:pPr>
        <w:pStyle w:val="Heading3"/>
        <w:numPr>
          <w:ilvl w:val="0"/>
          <w:numId w:val="0"/>
        </w:numPr>
        <w:ind w:left="720" w:hanging="720"/>
        <w:jc w:val="both"/>
        <w:rPr>
          <w:u w:val="single"/>
          <w:lang w:eastAsia="ko-KR"/>
        </w:rPr>
      </w:pPr>
      <w:r>
        <w:rPr>
          <w:u w:val="single"/>
          <w:lang w:eastAsia="ko-KR"/>
        </w:rPr>
        <w:t xml:space="preserve">Issue 2.3-2) TDRA information for a DCI format indicating </w:t>
      </w:r>
      <w:proofErr w:type="spellStart"/>
      <w:r>
        <w:rPr>
          <w:u w:val="single"/>
          <w:lang w:eastAsia="ko-KR"/>
        </w:rPr>
        <w:t>Scell</w:t>
      </w:r>
      <w:proofErr w:type="spellEnd"/>
      <w:r>
        <w:rPr>
          <w:u w:val="single"/>
          <w:lang w:eastAsia="ko-KR"/>
        </w:rPr>
        <w:t xml:space="preserve"> dormancy or TCI state update without scheduling PDSCH reception</w:t>
      </w:r>
      <w:r>
        <w:rPr>
          <w:rFonts w:hint="eastAsia"/>
          <w:u w:val="single"/>
          <w:lang w:eastAsia="ko-KR"/>
        </w:rPr>
        <w:t>:</w:t>
      </w:r>
    </w:p>
    <w:p w14:paraId="77B6AF73" w14:textId="77777777" w:rsidR="006D6F9A" w:rsidRDefault="006D6F9A">
      <w:pPr>
        <w:ind w:firstLineChars="100" w:firstLine="200"/>
        <w:jc w:val="both"/>
        <w:rPr>
          <w:lang w:eastAsia="ko-KR"/>
        </w:rPr>
      </w:pPr>
    </w:p>
    <w:p w14:paraId="3675D413" w14:textId="77777777" w:rsidR="006D6F9A" w:rsidRDefault="000666EB">
      <w:pPr>
        <w:ind w:firstLineChars="100" w:firstLine="200"/>
        <w:jc w:val="both"/>
        <w:rPr>
          <w:lang w:eastAsia="ko-KR"/>
        </w:rPr>
      </w:pPr>
      <w:r>
        <w:rPr>
          <w:lang w:eastAsia="ko-KR"/>
        </w:rPr>
        <w:t xml:space="preserve">Company views on TDRA information for a DCI format indicating </w:t>
      </w:r>
      <w:proofErr w:type="spellStart"/>
      <w:r>
        <w:rPr>
          <w:lang w:eastAsia="ko-KR"/>
        </w:rPr>
        <w:t>Scell</w:t>
      </w:r>
      <w:proofErr w:type="spellEnd"/>
      <w:r>
        <w:rPr>
          <w:lang w:eastAsia="ko-KR"/>
        </w:rPr>
        <w:t xml:space="preserve"> dormancy or TCI state update (requiring HARQ-ACK feedback) without scheduling PDSCH reception</w:t>
      </w:r>
      <w:r>
        <w:rPr>
          <w:rFonts w:hint="eastAsia"/>
          <w:lang w:eastAsia="ko-KR"/>
        </w:rPr>
        <w:t>:</w:t>
      </w:r>
    </w:p>
    <w:p w14:paraId="6155BC22"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311F5F63"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 Nokia/NSB</w:t>
      </w:r>
    </w:p>
    <w:p w14:paraId="1B9B162F"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27AECBE9"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w:t>
      </w:r>
    </w:p>
    <w:p w14:paraId="77D18461" w14:textId="77777777" w:rsidR="006D6F9A" w:rsidRDefault="006D6F9A">
      <w:pPr>
        <w:ind w:firstLineChars="100" w:firstLine="200"/>
        <w:jc w:val="both"/>
        <w:rPr>
          <w:lang w:val="en-US" w:eastAsia="ko-KR"/>
        </w:rPr>
      </w:pPr>
    </w:p>
    <w:p w14:paraId="3BD07C2B"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37DE7724" w14:textId="77777777">
        <w:tc>
          <w:tcPr>
            <w:tcW w:w="1651" w:type="dxa"/>
            <w:tcBorders>
              <w:top w:val="single" w:sz="4" w:space="0" w:color="auto"/>
              <w:left w:val="single" w:sz="4" w:space="0" w:color="auto"/>
              <w:bottom w:val="single" w:sz="4" w:space="0" w:color="auto"/>
              <w:right w:val="single" w:sz="4" w:space="0" w:color="auto"/>
            </w:tcBorders>
          </w:tcPr>
          <w:p w14:paraId="48384C12"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2CB2F33" w14:textId="77777777" w:rsidR="006D6F9A" w:rsidRDefault="000666EB">
            <w:pPr>
              <w:jc w:val="both"/>
              <w:rPr>
                <w:lang w:eastAsia="ko-KR"/>
              </w:rPr>
            </w:pPr>
            <w:r>
              <w:rPr>
                <w:lang w:eastAsia="ko-KR"/>
              </w:rPr>
              <w:t>Views</w:t>
            </w:r>
          </w:p>
        </w:tc>
      </w:tr>
      <w:tr w:rsidR="006D6F9A" w14:paraId="053BDB8C" w14:textId="77777777">
        <w:tc>
          <w:tcPr>
            <w:tcW w:w="1651" w:type="dxa"/>
            <w:tcBorders>
              <w:top w:val="single" w:sz="4" w:space="0" w:color="auto"/>
              <w:left w:val="single" w:sz="4" w:space="0" w:color="auto"/>
              <w:bottom w:val="single" w:sz="4" w:space="0" w:color="auto"/>
              <w:right w:val="single" w:sz="4" w:space="0" w:color="auto"/>
            </w:tcBorders>
          </w:tcPr>
          <w:p w14:paraId="6C8D8215" w14:textId="77777777" w:rsidR="006D6F9A" w:rsidRDefault="000666EB">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0BC44FF3" w14:textId="77777777" w:rsidR="006D6F9A" w:rsidRDefault="000666EB">
            <w:pPr>
              <w:jc w:val="both"/>
              <w:rPr>
                <w:iCs/>
                <w:lang w:val="en-US" w:eastAsia="ko-KR"/>
              </w:rPr>
            </w:pPr>
            <w:r>
              <w:rPr>
                <w:iCs/>
                <w:lang w:val="en-US" w:eastAsia="ko-KR"/>
              </w:rPr>
              <w:t>Our preference is Option B for the flexibility.</w:t>
            </w:r>
          </w:p>
        </w:tc>
      </w:tr>
      <w:tr w:rsidR="006D6F9A" w14:paraId="216F3492" w14:textId="77777777">
        <w:tc>
          <w:tcPr>
            <w:tcW w:w="1651" w:type="dxa"/>
            <w:tcBorders>
              <w:top w:val="single" w:sz="4" w:space="0" w:color="auto"/>
              <w:left w:val="single" w:sz="4" w:space="0" w:color="auto"/>
              <w:bottom w:val="single" w:sz="4" w:space="0" w:color="auto"/>
              <w:right w:val="single" w:sz="4" w:space="0" w:color="auto"/>
            </w:tcBorders>
          </w:tcPr>
          <w:p w14:paraId="64623B29" w14:textId="77777777" w:rsidR="006D6F9A" w:rsidRDefault="000666EB">
            <w:pPr>
              <w:jc w:val="both"/>
              <w:rPr>
                <w:rFonts w:eastAsia="SimSun"/>
                <w:lang w:eastAsia="zh-CN"/>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78481AB" w14:textId="77777777" w:rsidR="006D6F9A" w:rsidRDefault="000666EB">
            <w:pPr>
              <w:jc w:val="both"/>
              <w:rPr>
                <w:iCs/>
                <w:lang w:val="en-US" w:eastAsia="ko-KR"/>
              </w:rPr>
            </w:pPr>
            <w:r>
              <w:rPr>
                <w:rFonts w:eastAsia="SimSun"/>
                <w:iCs/>
                <w:lang w:val="en-US" w:eastAsia="zh-CN"/>
              </w:rPr>
              <w:t>Regarding TCI state update, we have one question for clarification. TCI state update is a Rel-17 MIMO feature. Have we already agreed to support combination of TCI state update and multi-PDSCH scheduling</w:t>
            </w:r>
            <w:r>
              <w:rPr>
                <w:rFonts w:eastAsia="SimSun" w:hint="eastAsia"/>
                <w:iCs/>
                <w:lang w:val="en-US" w:eastAsia="zh-CN"/>
              </w:rPr>
              <w:t>?</w:t>
            </w:r>
            <w:r>
              <w:rPr>
                <w:rFonts w:eastAsia="SimSun"/>
                <w:iCs/>
                <w:lang w:val="en-US" w:eastAsia="zh-CN"/>
              </w:rPr>
              <w:t xml:space="preserve"> If not, should we discuss whether the combination is supported first, like HARQ-ACK disabling?</w:t>
            </w:r>
          </w:p>
        </w:tc>
      </w:tr>
      <w:tr w:rsidR="006D6F9A" w14:paraId="44385156" w14:textId="77777777">
        <w:tc>
          <w:tcPr>
            <w:tcW w:w="1651" w:type="dxa"/>
            <w:tcBorders>
              <w:top w:val="single" w:sz="4" w:space="0" w:color="auto"/>
              <w:left w:val="single" w:sz="4" w:space="0" w:color="auto"/>
              <w:bottom w:val="single" w:sz="4" w:space="0" w:color="auto"/>
              <w:right w:val="single" w:sz="4" w:space="0" w:color="auto"/>
            </w:tcBorders>
          </w:tcPr>
          <w:p w14:paraId="42408866"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0BD9635" w14:textId="77777777" w:rsidR="006D6F9A" w:rsidRDefault="000666EB">
            <w:pPr>
              <w:jc w:val="both"/>
              <w:rPr>
                <w:rFonts w:eastAsia="SimSun"/>
                <w:iCs/>
                <w:lang w:val="en-US" w:eastAsia="zh-CN"/>
              </w:rPr>
            </w:pPr>
            <w:r>
              <w:rPr>
                <w:rFonts w:eastAsia="SimSun" w:hint="eastAsia"/>
                <w:iCs/>
                <w:lang w:val="en-US" w:eastAsia="zh-CN"/>
              </w:rPr>
              <w:t>We support Option A for the simplicity</w:t>
            </w:r>
          </w:p>
        </w:tc>
      </w:tr>
      <w:tr w:rsidR="006D6F9A" w14:paraId="6DF3DF5F" w14:textId="77777777">
        <w:tc>
          <w:tcPr>
            <w:tcW w:w="1651" w:type="dxa"/>
            <w:tcBorders>
              <w:top w:val="single" w:sz="4" w:space="0" w:color="auto"/>
              <w:left w:val="single" w:sz="4" w:space="0" w:color="auto"/>
              <w:bottom w:val="single" w:sz="4" w:space="0" w:color="auto"/>
              <w:right w:val="single" w:sz="4" w:space="0" w:color="auto"/>
            </w:tcBorders>
          </w:tcPr>
          <w:p w14:paraId="3F95212A"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72628B0"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 DCI format </w:t>
            </w:r>
            <w:r>
              <w:rPr>
                <w:lang w:eastAsia="ko-KR"/>
              </w:rPr>
              <w:t xml:space="preserve">indicating </w:t>
            </w:r>
            <w:proofErr w:type="spellStart"/>
            <w:r>
              <w:rPr>
                <w:lang w:eastAsia="ko-KR"/>
              </w:rPr>
              <w:t>Scell</w:t>
            </w:r>
            <w:proofErr w:type="spellEnd"/>
            <w:r>
              <w:rPr>
                <w:lang w:eastAsia="ko-KR"/>
              </w:rPr>
              <w:t xml:space="preserve"> dormancy or TCI state update without scheduling PDSCH reception, the indicated TDRA row index should include only one SLIV for simplicity. Therefore, the numbers of bits for NDI and RV of a transport block are fixed, </w:t>
            </w:r>
            <w:proofErr w:type="gramStart"/>
            <w:r>
              <w:rPr>
                <w:lang w:eastAsia="ko-KR"/>
              </w:rPr>
              <w:t>i.e.</w:t>
            </w:r>
            <w:proofErr w:type="gramEnd"/>
            <w:r>
              <w:rPr>
                <w:lang w:eastAsia="ko-KR"/>
              </w:rPr>
              <w:t xml:space="preserve"> 1 and 2 respectively. </w:t>
            </w:r>
          </w:p>
        </w:tc>
      </w:tr>
      <w:tr w:rsidR="006D6F9A" w14:paraId="1FAC0A7C" w14:textId="77777777">
        <w:tc>
          <w:tcPr>
            <w:tcW w:w="1651" w:type="dxa"/>
            <w:tcBorders>
              <w:top w:val="single" w:sz="4" w:space="0" w:color="auto"/>
              <w:left w:val="single" w:sz="4" w:space="0" w:color="auto"/>
              <w:bottom w:val="single" w:sz="4" w:space="0" w:color="auto"/>
              <w:right w:val="single" w:sz="4" w:space="0" w:color="auto"/>
            </w:tcBorders>
          </w:tcPr>
          <w:p w14:paraId="3FCD2DE2" w14:textId="77777777" w:rsidR="006D6F9A" w:rsidRDefault="000666E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D660002" w14:textId="77777777" w:rsidR="006D6F9A" w:rsidRDefault="000666EB">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14:paraId="0D1B1C74" w14:textId="77777777" w:rsidR="006D6F9A" w:rsidRDefault="006D6F9A">
            <w:pPr>
              <w:jc w:val="both"/>
              <w:rPr>
                <w:iCs/>
                <w:lang w:val="en-US" w:eastAsia="ko-KR"/>
              </w:rPr>
            </w:pPr>
          </w:p>
          <w:p w14:paraId="641F4BCE" w14:textId="77777777" w:rsidR="006D6F9A" w:rsidRDefault="000666EB">
            <w:pPr>
              <w:jc w:val="both"/>
              <w:rPr>
                <w:rFonts w:eastAsia="SimSun"/>
                <w:iCs/>
                <w:lang w:val="en-US" w:eastAsia="zh-CN"/>
              </w:rPr>
            </w:pPr>
            <w:r>
              <w:rPr>
                <w:rFonts w:hint="eastAsia"/>
                <w:iCs/>
                <w:lang w:val="en-US" w:eastAsia="ko-KR"/>
              </w:rPr>
              <w:t xml:space="preserve">For </w:t>
            </w:r>
            <w:proofErr w:type="spellStart"/>
            <w:r>
              <w:rPr>
                <w:rFonts w:hint="eastAsia"/>
                <w:iCs/>
                <w:lang w:val="en-US" w:eastAsia="ko-KR"/>
              </w:rPr>
              <w:t>S</w:t>
            </w:r>
            <w:r>
              <w:rPr>
                <w:iCs/>
                <w:lang w:val="en-US" w:eastAsia="ko-KR"/>
              </w:rPr>
              <w:t>c</w:t>
            </w:r>
            <w:r>
              <w:rPr>
                <w:rFonts w:hint="eastAsia"/>
                <w:iCs/>
                <w:lang w:val="en-US" w:eastAsia="ko-KR"/>
              </w:rPr>
              <w:t>ell</w:t>
            </w:r>
            <w:proofErr w:type="spellEnd"/>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w:t>
            </w:r>
            <w:proofErr w:type="spellStart"/>
            <w:r>
              <w:rPr>
                <w:iCs/>
                <w:lang w:val="en-US" w:eastAsia="ko-KR"/>
              </w:rPr>
              <w:t>Scell</w:t>
            </w:r>
            <w:proofErr w:type="spellEnd"/>
            <w:r>
              <w:rPr>
                <w:iCs/>
                <w:lang w:val="en-US" w:eastAsia="ko-KR"/>
              </w:rPr>
              <w:t xml:space="preserve"> dormancy indication. I don’t see any technical benefits for option A for </w:t>
            </w:r>
            <w:proofErr w:type="spellStart"/>
            <w:r>
              <w:rPr>
                <w:iCs/>
                <w:lang w:val="en-US" w:eastAsia="ko-KR"/>
              </w:rPr>
              <w:t>Scell</w:t>
            </w:r>
            <w:proofErr w:type="spellEnd"/>
            <w:r>
              <w:rPr>
                <w:iCs/>
                <w:lang w:val="en-US" w:eastAsia="ko-KR"/>
              </w:rPr>
              <w:t xml:space="preserve"> dormancy indication. Also, the HARQ-ACK information of </w:t>
            </w:r>
            <w:proofErr w:type="spellStart"/>
            <w:r>
              <w:rPr>
                <w:iCs/>
                <w:lang w:val="en-US" w:eastAsia="ko-KR"/>
              </w:rPr>
              <w:t>Scell</w:t>
            </w:r>
            <w:proofErr w:type="spellEnd"/>
            <w:r>
              <w:rPr>
                <w:iCs/>
                <w:lang w:val="en-US" w:eastAsia="ko-KR"/>
              </w:rPr>
              <w:t xml:space="preserve"> dormancy is not multiplexed into type-1 HARQ-ACK CB, so that there are no impacts on HARQ-ACK CB construction with option B. </w:t>
            </w:r>
          </w:p>
        </w:tc>
      </w:tr>
      <w:tr w:rsidR="006D6F9A" w14:paraId="4971DCE0" w14:textId="77777777">
        <w:tc>
          <w:tcPr>
            <w:tcW w:w="1651" w:type="dxa"/>
            <w:tcBorders>
              <w:top w:val="single" w:sz="4" w:space="0" w:color="auto"/>
              <w:left w:val="single" w:sz="4" w:space="0" w:color="auto"/>
              <w:bottom w:val="single" w:sz="4" w:space="0" w:color="auto"/>
              <w:right w:val="single" w:sz="4" w:space="0" w:color="auto"/>
            </w:tcBorders>
          </w:tcPr>
          <w:p w14:paraId="261AF910" w14:textId="77777777" w:rsidR="006D6F9A" w:rsidRDefault="000666E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3D18F42" w14:textId="77777777" w:rsidR="006D6F9A" w:rsidRDefault="000666EB">
            <w:pPr>
              <w:jc w:val="both"/>
              <w:rPr>
                <w:iCs/>
                <w:lang w:val="en-US" w:eastAsia="ko-KR"/>
              </w:rPr>
            </w:pPr>
            <w:r>
              <w:rPr>
                <w:iCs/>
                <w:lang w:val="en-US" w:eastAsia="ko-KR"/>
              </w:rPr>
              <w:t>Option A</w:t>
            </w:r>
          </w:p>
        </w:tc>
      </w:tr>
      <w:tr w:rsidR="006D6F9A" w14:paraId="215A98CD" w14:textId="77777777">
        <w:tc>
          <w:tcPr>
            <w:tcW w:w="1651" w:type="dxa"/>
            <w:tcBorders>
              <w:top w:val="single" w:sz="4" w:space="0" w:color="auto"/>
              <w:left w:val="single" w:sz="4" w:space="0" w:color="auto"/>
              <w:bottom w:val="single" w:sz="4" w:space="0" w:color="auto"/>
              <w:right w:val="single" w:sz="4" w:space="0" w:color="auto"/>
            </w:tcBorders>
          </w:tcPr>
          <w:p w14:paraId="303347A1"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A4FC58E"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prefer option A for simplicity.</w:t>
            </w:r>
          </w:p>
        </w:tc>
      </w:tr>
      <w:tr w:rsidR="006D6F9A" w14:paraId="1C3BBA63" w14:textId="77777777">
        <w:tc>
          <w:tcPr>
            <w:tcW w:w="1651" w:type="dxa"/>
            <w:tcBorders>
              <w:top w:val="single" w:sz="4" w:space="0" w:color="auto"/>
              <w:left w:val="single" w:sz="4" w:space="0" w:color="auto"/>
              <w:bottom w:val="single" w:sz="4" w:space="0" w:color="auto"/>
              <w:right w:val="single" w:sz="4" w:space="0" w:color="auto"/>
            </w:tcBorders>
          </w:tcPr>
          <w:p w14:paraId="2BA4BD80"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A06A6D9" w14:textId="77777777" w:rsidR="006D6F9A" w:rsidRDefault="000666EB">
            <w:pPr>
              <w:jc w:val="both"/>
              <w:rPr>
                <w:rFonts w:eastAsia="SimSun"/>
                <w:iCs/>
                <w:lang w:val="en-US" w:eastAsia="zh-CN"/>
              </w:rPr>
            </w:pPr>
            <w:r>
              <w:rPr>
                <w:iCs/>
                <w:lang w:val="en-US" w:eastAsia="ko-KR"/>
              </w:rPr>
              <w:t>We prefer Option A</w:t>
            </w:r>
          </w:p>
        </w:tc>
      </w:tr>
      <w:tr w:rsidR="006D6F9A" w14:paraId="3F8F5011" w14:textId="77777777">
        <w:tc>
          <w:tcPr>
            <w:tcW w:w="1651" w:type="dxa"/>
            <w:tcBorders>
              <w:top w:val="single" w:sz="4" w:space="0" w:color="auto"/>
              <w:left w:val="single" w:sz="4" w:space="0" w:color="auto"/>
              <w:bottom w:val="single" w:sz="4" w:space="0" w:color="auto"/>
              <w:right w:val="single" w:sz="4" w:space="0" w:color="auto"/>
            </w:tcBorders>
          </w:tcPr>
          <w:p w14:paraId="3A6A1C7E"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3D3CDEA" w14:textId="77777777" w:rsidR="006D6F9A" w:rsidRDefault="000666EB">
            <w:pPr>
              <w:jc w:val="both"/>
              <w:rPr>
                <w:iCs/>
                <w:lang w:val="en-US" w:eastAsia="ko-KR"/>
              </w:rPr>
            </w:pPr>
            <w:r>
              <w:rPr>
                <w:iCs/>
                <w:lang w:val="en-US" w:eastAsia="ko-KR"/>
              </w:rPr>
              <w:t xml:space="preserve">We prefer to limit the TDRA row to only one </w:t>
            </w:r>
            <w:r>
              <w:rPr>
                <w:rFonts w:hint="eastAsia"/>
                <w:iCs/>
                <w:lang w:val="en-US" w:eastAsia="ko-KR"/>
              </w:rPr>
              <w:t>SLIV</w:t>
            </w:r>
            <w:r>
              <w:rPr>
                <w:iCs/>
                <w:lang w:val="en-US" w:eastAsia="ko-KR"/>
              </w:rPr>
              <w:t xml:space="preserve"> for </w:t>
            </w:r>
            <w:proofErr w:type="spellStart"/>
            <w:r>
              <w:rPr>
                <w:iCs/>
                <w:lang w:val="en-US" w:eastAsia="ko-KR"/>
              </w:rPr>
              <w:t>Scell</w:t>
            </w:r>
            <w:proofErr w:type="spellEnd"/>
            <w:r>
              <w:rPr>
                <w:iCs/>
                <w:lang w:val="en-US" w:eastAsia="ko-KR"/>
              </w:rPr>
              <w:t xml:space="preserve"> dormancy indication and TCI state update. Otherwise, more discussion is needed regarding the application of NDI bit(s) and RV bit</w:t>
            </w:r>
            <w:r>
              <w:rPr>
                <w:rFonts w:eastAsia="SimSun" w:hint="eastAsia"/>
                <w:iCs/>
                <w:lang w:val="en-US" w:eastAsia="zh-CN"/>
              </w:rPr>
              <w:t>(</w:t>
            </w:r>
            <w:r>
              <w:rPr>
                <w:rFonts w:eastAsia="SimSun"/>
                <w:iCs/>
                <w:lang w:val="en-US" w:eastAsia="zh-CN"/>
              </w:rPr>
              <w:t xml:space="preserve">s). Further, for TCI state update, it needs clarification on the HARQ-ACK feedback in Type-1 HARQ-ACK codebook if there are multiple SLIVs in the indicated TDRA row. </w:t>
            </w:r>
          </w:p>
        </w:tc>
      </w:tr>
      <w:tr w:rsidR="006D6F9A" w14:paraId="2B240162" w14:textId="77777777">
        <w:tc>
          <w:tcPr>
            <w:tcW w:w="1651" w:type="dxa"/>
            <w:tcBorders>
              <w:top w:val="single" w:sz="4" w:space="0" w:color="auto"/>
              <w:left w:val="single" w:sz="4" w:space="0" w:color="auto"/>
              <w:bottom w:val="single" w:sz="4" w:space="0" w:color="auto"/>
              <w:right w:val="single" w:sz="4" w:space="0" w:color="auto"/>
            </w:tcBorders>
          </w:tcPr>
          <w:p w14:paraId="77FF6FA5"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D6AF41F" w14:textId="77777777" w:rsidR="006D6F9A" w:rsidRDefault="000666EB">
            <w:pPr>
              <w:jc w:val="both"/>
              <w:rPr>
                <w:iCs/>
                <w:lang w:val="en-US" w:eastAsia="ko-KR"/>
              </w:rPr>
            </w:pPr>
            <w:r>
              <w:rPr>
                <w:iCs/>
                <w:lang w:val="en-US" w:eastAsia="ko-KR"/>
              </w:rPr>
              <w:t xml:space="preserve">Option A. Support the same principle applied for activation of SPS/CG type 2. </w:t>
            </w:r>
          </w:p>
        </w:tc>
      </w:tr>
      <w:tr w:rsidR="006D6F9A" w14:paraId="43973FDD" w14:textId="77777777">
        <w:tc>
          <w:tcPr>
            <w:tcW w:w="1651" w:type="dxa"/>
            <w:tcBorders>
              <w:top w:val="single" w:sz="4" w:space="0" w:color="auto"/>
              <w:left w:val="single" w:sz="4" w:space="0" w:color="auto"/>
              <w:bottom w:val="single" w:sz="4" w:space="0" w:color="auto"/>
              <w:right w:val="single" w:sz="4" w:space="0" w:color="auto"/>
            </w:tcBorders>
          </w:tcPr>
          <w:p w14:paraId="1F55E851" w14:textId="77777777" w:rsidR="006D6F9A" w:rsidRDefault="000666E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DBE2B7D" w14:textId="77777777" w:rsidR="006D6F9A" w:rsidRDefault="000666EB">
            <w:pPr>
              <w:jc w:val="both"/>
              <w:rPr>
                <w:iCs/>
                <w:lang w:val="en-US" w:eastAsia="ko-KR"/>
              </w:rPr>
            </w:pPr>
            <w:r>
              <w:rPr>
                <w:iCs/>
                <w:lang w:val="en-US" w:eastAsia="ko-KR"/>
              </w:rPr>
              <w:t>Option A is preferred as it has similar mechanism as SPS activation and least standard impact.</w:t>
            </w:r>
          </w:p>
        </w:tc>
      </w:tr>
      <w:tr w:rsidR="006D6F9A" w14:paraId="58E7D047" w14:textId="77777777">
        <w:tc>
          <w:tcPr>
            <w:tcW w:w="1651" w:type="dxa"/>
            <w:tcBorders>
              <w:top w:val="single" w:sz="4" w:space="0" w:color="auto"/>
              <w:left w:val="single" w:sz="4" w:space="0" w:color="auto"/>
              <w:bottom w:val="single" w:sz="4" w:space="0" w:color="auto"/>
              <w:right w:val="single" w:sz="4" w:space="0" w:color="auto"/>
            </w:tcBorders>
          </w:tcPr>
          <w:p w14:paraId="1C79D8E1" w14:textId="77777777" w:rsidR="006D6F9A" w:rsidRDefault="000666E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981F02E" w14:textId="77777777" w:rsidR="006D6F9A" w:rsidRDefault="000666EB">
            <w:pPr>
              <w:jc w:val="both"/>
              <w:rPr>
                <w:iCs/>
                <w:lang w:val="en-US" w:eastAsia="ko-KR"/>
              </w:rPr>
            </w:pPr>
            <w:r>
              <w:rPr>
                <w:iCs/>
                <w:lang w:val="en-US" w:eastAsia="ko-KR"/>
              </w:rPr>
              <w:t>Option A for consistency with SPS activation</w:t>
            </w:r>
          </w:p>
        </w:tc>
      </w:tr>
      <w:tr w:rsidR="006D6F9A" w14:paraId="4ADB7A70" w14:textId="77777777">
        <w:tc>
          <w:tcPr>
            <w:tcW w:w="1651" w:type="dxa"/>
            <w:tcBorders>
              <w:top w:val="single" w:sz="4" w:space="0" w:color="auto"/>
              <w:left w:val="single" w:sz="4" w:space="0" w:color="auto"/>
              <w:bottom w:val="single" w:sz="4" w:space="0" w:color="auto"/>
              <w:right w:val="single" w:sz="4" w:space="0" w:color="auto"/>
            </w:tcBorders>
          </w:tcPr>
          <w:p w14:paraId="502E1D24" w14:textId="77777777" w:rsidR="006D6F9A" w:rsidRDefault="000666EB">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420D6C2" w14:textId="77777777" w:rsidR="006D6F9A" w:rsidRDefault="000666EB">
            <w:pPr>
              <w:jc w:val="both"/>
              <w:rPr>
                <w:iCs/>
                <w:lang w:val="en-US" w:eastAsia="ko-KR"/>
              </w:rPr>
            </w:pPr>
            <w:r>
              <w:rPr>
                <w:iCs/>
                <w:lang w:val="en-US" w:eastAsia="ko-KR"/>
              </w:rPr>
              <w:t>Option A can work with simple solution, which is preferred at this stage</w:t>
            </w:r>
          </w:p>
        </w:tc>
      </w:tr>
      <w:tr w:rsidR="006D6F9A" w14:paraId="5ACDA59D" w14:textId="77777777">
        <w:tc>
          <w:tcPr>
            <w:tcW w:w="1651" w:type="dxa"/>
            <w:tcBorders>
              <w:top w:val="single" w:sz="4" w:space="0" w:color="auto"/>
              <w:left w:val="single" w:sz="4" w:space="0" w:color="auto"/>
              <w:bottom w:val="single" w:sz="4" w:space="0" w:color="auto"/>
              <w:right w:val="single" w:sz="4" w:space="0" w:color="auto"/>
            </w:tcBorders>
          </w:tcPr>
          <w:p w14:paraId="60F4E9BC" w14:textId="77777777" w:rsidR="006D6F9A" w:rsidRDefault="000666E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2EB7C357" w14:textId="77777777" w:rsidR="006D6F9A" w:rsidRDefault="000666EB">
            <w:pPr>
              <w:jc w:val="both"/>
              <w:rPr>
                <w:iCs/>
                <w:lang w:val="en-US" w:eastAsia="ko-KR"/>
              </w:rPr>
            </w:pPr>
            <w:r>
              <w:rPr>
                <w:iCs/>
                <w:lang w:val="en-US" w:eastAsia="ko-KR"/>
              </w:rPr>
              <w:t xml:space="preserve">We prefer Option B </w:t>
            </w:r>
          </w:p>
        </w:tc>
      </w:tr>
      <w:tr w:rsidR="006D6F9A" w14:paraId="44F1D775" w14:textId="77777777">
        <w:tc>
          <w:tcPr>
            <w:tcW w:w="1651" w:type="dxa"/>
            <w:tcBorders>
              <w:top w:val="single" w:sz="4" w:space="0" w:color="auto"/>
              <w:left w:val="single" w:sz="4" w:space="0" w:color="auto"/>
              <w:bottom w:val="single" w:sz="4" w:space="0" w:color="auto"/>
              <w:right w:val="single" w:sz="4" w:space="0" w:color="auto"/>
            </w:tcBorders>
          </w:tcPr>
          <w:p w14:paraId="1E575D0A" w14:textId="77777777" w:rsidR="006D6F9A" w:rsidRDefault="000666E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8991CC8" w14:textId="77777777" w:rsidR="006D6F9A" w:rsidRDefault="000666EB">
            <w:pPr>
              <w:jc w:val="both"/>
              <w:rPr>
                <w:iCs/>
                <w:lang w:val="en-US" w:eastAsia="ko-KR"/>
              </w:rPr>
            </w:pPr>
            <w:r>
              <w:rPr>
                <w:iCs/>
                <w:lang w:val="en-US" w:eastAsia="ko-KR"/>
              </w:rPr>
              <w:t xml:space="preserve">Option A is preferred to </w:t>
            </w:r>
            <w:proofErr w:type="gramStart"/>
            <w:r>
              <w:rPr>
                <w:iCs/>
                <w:lang w:val="en-US" w:eastAsia="ko-KR"/>
              </w:rPr>
              <w:t>aligned</w:t>
            </w:r>
            <w:proofErr w:type="gramEnd"/>
            <w:r>
              <w:rPr>
                <w:iCs/>
                <w:lang w:val="en-US" w:eastAsia="ko-KR"/>
              </w:rPr>
              <w:t xml:space="preserve"> with the UE behavior for </w:t>
            </w:r>
            <w:proofErr w:type="spellStart"/>
            <w:r>
              <w:rPr>
                <w:iCs/>
                <w:lang w:val="en-US" w:eastAsia="ko-KR"/>
              </w:rPr>
              <w:t>sps</w:t>
            </w:r>
            <w:proofErr w:type="spellEnd"/>
            <w:r>
              <w:rPr>
                <w:iCs/>
                <w:lang w:val="en-US" w:eastAsia="ko-KR"/>
              </w:rPr>
              <w:t>/cg.</w:t>
            </w:r>
          </w:p>
        </w:tc>
      </w:tr>
      <w:tr w:rsidR="006D6F9A" w14:paraId="0E680E1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CE38331"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F2CA08E" w14:textId="77777777" w:rsidR="006D6F9A" w:rsidRDefault="006D6F9A">
            <w:pPr>
              <w:jc w:val="both"/>
              <w:rPr>
                <w:iCs/>
                <w:lang w:val="en-US" w:eastAsia="ko-KR"/>
              </w:rPr>
            </w:pPr>
          </w:p>
          <w:p w14:paraId="3E183271"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4153DE23"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LG Electronics, Samsung (for TCI state update), Nokia/NSB, ZTE, vivo, Apple, NTT DOCOMO, Intel, Huawei,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MediaTek</w:t>
            </w:r>
          </w:p>
          <w:p w14:paraId="497DAA53"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74FC022C"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Samsung (for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 Panasonic, Qualcomm</w:t>
            </w:r>
          </w:p>
          <w:p w14:paraId="02EC51E4" w14:textId="77777777" w:rsidR="006D6F9A" w:rsidRDefault="006D6F9A">
            <w:pPr>
              <w:jc w:val="both"/>
              <w:rPr>
                <w:iCs/>
                <w:lang w:val="en-US" w:eastAsia="ko-KR"/>
              </w:rPr>
            </w:pPr>
          </w:p>
          <w:p w14:paraId="3F0E4DB4" w14:textId="77777777" w:rsidR="006D6F9A" w:rsidRDefault="000666EB">
            <w:pPr>
              <w:jc w:val="both"/>
              <w:rPr>
                <w:b/>
                <w:iCs/>
                <w:u w:val="single"/>
                <w:lang w:val="en-US" w:eastAsia="ko-KR"/>
              </w:rPr>
            </w:pPr>
            <w:r>
              <w:rPr>
                <w:rFonts w:hint="eastAsia"/>
                <w:b/>
                <w:iCs/>
                <w:u w:val="single"/>
                <w:lang w:val="en-US" w:eastAsia="ko-KR"/>
              </w:rPr>
              <w:t xml:space="preserve">@ </w:t>
            </w:r>
            <w:r>
              <w:rPr>
                <w:b/>
                <w:iCs/>
                <w:u w:val="single"/>
                <w:lang w:val="en-US" w:eastAsia="ko-KR"/>
              </w:rPr>
              <w:t>Fujitsu,</w:t>
            </w:r>
          </w:p>
          <w:p w14:paraId="22C7BCE0" w14:textId="77777777" w:rsidR="006D6F9A" w:rsidRDefault="000666EB">
            <w:pPr>
              <w:jc w:val="both"/>
              <w:rPr>
                <w:iCs/>
                <w:lang w:val="en-US" w:eastAsia="ko-KR"/>
              </w:rPr>
            </w:pPr>
            <w:r>
              <w:rPr>
                <w:rFonts w:hint="eastAsia"/>
                <w:iCs/>
                <w:lang w:val="en-US" w:eastAsia="ko-KR"/>
              </w:rPr>
              <w:t xml:space="preserve">From my understanding, we agreed beam application time for 120/480/960 kHz in FR2-2 last meeting under 8.2.4. </w:t>
            </w:r>
            <w:r>
              <w:rPr>
                <w:iCs/>
                <w:lang w:val="en-US" w:eastAsia="ko-KR"/>
              </w:rPr>
              <w:t>Multi-</w:t>
            </w:r>
            <w:proofErr w:type="spellStart"/>
            <w:r>
              <w:rPr>
                <w:iCs/>
                <w:lang w:val="en-US" w:eastAsia="ko-KR"/>
              </w:rPr>
              <w:t>PxSCH</w:t>
            </w:r>
            <w:proofErr w:type="spellEnd"/>
            <w:r>
              <w:rPr>
                <w:iCs/>
                <w:lang w:val="en-US" w:eastAsia="ko-KR"/>
              </w:rPr>
              <w:t xml:space="preserve"> scheduling DCI is just one of DCI formats in FR2-</w:t>
            </w:r>
            <w:proofErr w:type="gramStart"/>
            <w:r>
              <w:rPr>
                <w:iCs/>
                <w:lang w:val="en-US" w:eastAsia="ko-KR"/>
              </w:rPr>
              <w:t>2</w:t>
            </w:r>
            <w:proofErr w:type="gramEnd"/>
            <w:r>
              <w:rPr>
                <w:iCs/>
                <w:lang w:val="en-US" w:eastAsia="ko-KR"/>
              </w:rPr>
              <w:t xml:space="preserve"> so it seems natural to support TCI state update indication by multi-</w:t>
            </w:r>
            <w:proofErr w:type="spellStart"/>
            <w:r>
              <w:rPr>
                <w:iCs/>
                <w:lang w:val="en-US" w:eastAsia="ko-KR"/>
              </w:rPr>
              <w:t>PxSCH</w:t>
            </w:r>
            <w:proofErr w:type="spellEnd"/>
            <w:r>
              <w:rPr>
                <w:iCs/>
                <w:lang w:val="en-US" w:eastAsia="ko-KR"/>
              </w:rPr>
              <w:t xml:space="preserve"> scheduling DCI as well.</w:t>
            </w:r>
          </w:p>
          <w:p w14:paraId="63A5969E" w14:textId="77777777" w:rsidR="006D6F9A" w:rsidRDefault="006D6F9A">
            <w:pPr>
              <w:jc w:val="both"/>
              <w:rPr>
                <w:iCs/>
                <w:lang w:val="en-US" w:eastAsia="ko-KR"/>
              </w:rPr>
            </w:pPr>
          </w:p>
          <w:p w14:paraId="629022E8" w14:textId="77777777" w:rsidR="006D6F9A" w:rsidRDefault="000666EB">
            <w:pPr>
              <w:jc w:val="both"/>
              <w:rPr>
                <w:iCs/>
                <w:lang w:val="en-US" w:eastAsia="ko-KR"/>
              </w:rPr>
            </w:pPr>
            <w:r>
              <w:rPr>
                <w:iCs/>
                <w:lang w:val="en-US" w:eastAsia="ko-KR"/>
              </w:rPr>
              <w:t>Considering the majority view, the following proposal can be made.</w:t>
            </w:r>
          </w:p>
          <w:p w14:paraId="4E98139E" w14:textId="77777777" w:rsidR="006D6F9A" w:rsidRDefault="006D6F9A">
            <w:pPr>
              <w:jc w:val="both"/>
              <w:rPr>
                <w:iCs/>
                <w:lang w:val="en-US" w:eastAsia="ko-KR"/>
              </w:rPr>
            </w:pPr>
          </w:p>
          <w:p w14:paraId="3B357F79" w14:textId="77777777" w:rsidR="006D6F9A" w:rsidRDefault="006D6F9A">
            <w:pPr>
              <w:jc w:val="both"/>
              <w:rPr>
                <w:iCs/>
                <w:lang w:val="en-US" w:eastAsia="ko-KR"/>
              </w:rPr>
            </w:pPr>
          </w:p>
        </w:tc>
      </w:tr>
    </w:tbl>
    <w:p w14:paraId="48F1469F" w14:textId="77777777" w:rsidR="006D6F9A" w:rsidRDefault="006D6F9A">
      <w:pPr>
        <w:ind w:firstLineChars="100" w:firstLine="196"/>
        <w:jc w:val="both"/>
        <w:rPr>
          <w:b/>
          <w:lang w:eastAsia="ko-KR"/>
        </w:rPr>
      </w:pPr>
    </w:p>
    <w:p w14:paraId="6B2F196D" w14:textId="77777777" w:rsidR="006D6F9A" w:rsidRDefault="000666EB">
      <w:pPr>
        <w:pStyle w:val="Heading3"/>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2.3-2 (DCI without PDSCH scheduling):</w:t>
      </w:r>
    </w:p>
    <w:p w14:paraId="08EF585F"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When a DCI format indicates SCell dormancy or TCI state update without scheduling PDSCH reception, the PDCCH indicates a TDRA row index including only one SLIV.</w:t>
      </w:r>
    </w:p>
    <w:p w14:paraId="611DEC08" w14:textId="77777777" w:rsidR="006D6F9A" w:rsidRDefault="006D6F9A">
      <w:pPr>
        <w:ind w:firstLineChars="100" w:firstLine="200"/>
        <w:jc w:val="both"/>
        <w:rPr>
          <w:lang w:eastAsia="ko-KR"/>
        </w:rPr>
      </w:pPr>
    </w:p>
    <w:p w14:paraId="53F4DF99"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2.3-2.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0E22ED54" w14:textId="77777777">
        <w:tc>
          <w:tcPr>
            <w:tcW w:w="1651" w:type="dxa"/>
            <w:tcBorders>
              <w:top w:val="single" w:sz="4" w:space="0" w:color="auto"/>
              <w:left w:val="single" w:sz="4" w:space="0" w:color="auto"/>
              <w:bottom w:val="single" w:sz="4" w:space="0" w:color="auto"/>
              <w:right w:val="single" w:sz="4" w:space="0" w:color="auto"/>
            </w:tcBorders>
          </w:tcPr>
          <w:p w14:paraId="7432D19C"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CA0567D" w14:textId="77777777" w:rsidR="006D6F9A" w:rsidRDefault="000666EB">
            <w:pPr>
              <w:jc w:val="both"/>
              <w:rPr>
                <w:lang w:eastAsia="ko-KR"/>
              </w:rPr>
            </w:pPr>
            <w:r>
              <w:rPr>
                <w:lang w:eastAsia="ko-KR"/>
              </w:rPr>
              <w:t>Views</w:t>
            </w:r>
          </w:p>
        </w:tc>
      </w:tr>
      <w:tr w:rsidR="006D6F9A" w14:paraId="6B62627C" w14:textId="77777777">
        <w:tc>
          <w:tcPr>
            <w:tcW w:w="1651" w:type="dxa"/>
            <w:tcBorders>
              <w:top w:val="single" w:sz="4" w:space="0" w:color="auto"/>
              <w:left w:val="single" w:sz="4" w:space="0" w:color="auto"/>
              <w:bottom w:val="single" w:sz="4" w:space="0" w:color="auto"/>
              <w:right w:val="single" w:sz="4" w:space="0" w:color="auto"/>
            </w:tcBorders>
          </w:tcPr>
          <w:p w14:paraId="6CF762EA"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99A9C13" w14:textId="77777777" w:rsidR="006D6F9A" w:rsidRDefault="000666EB">
            <w:pPr>
              <w:rPr>
                <w:rFonts w:ascii="Segoe UI" w:eastAsia="SimSun" w:hAnsi="Segoe UI" w:cs="Segoe UI"/>
                <w:sz w:val="21"/>
                <w:szCs w:val="21"/>
                <w:lang w:val="en-US" w:eastAsia="zh-CN"/>
              </w:rPr>
            </w:pPr>
            <w:r>
              <w:rPr>
                <w:rFonts w:ascii="Segoe UI" w:eastAsia="SimSun" w:hAnsi="Segoe UI" w:cs="Segoe UI" w:hint="eastAsia"/>
                <w:sz w:val="21"/>
                <w:szCs w:val="21"/>
                <w:lang w:val="en-US" w:eastAsia="zh-CN"/>
              </w:rPr>
              <w:t>S</w:t>
            </w:r>
            <w:r>
              <w:rPr>
                <w:rFonts w:ascii="Segoe UI" w:eastAsia="SimSun" w:hAnsi="Segoe UI" w:cs="Segoe UI"/>
                <w:sz w:val="21"/>
                <w:szCs w:val="21"/>
                <w:lang w:val="en-US" w:eastAsia="zh-CN"/>
              </w:rPr>
              <w:t>upport the proposal.</w:t>
            </w:r>
          </w:p>
        </w:tc>
      </w:tr>
      <w:tr w:rsidR="006D6F9A" w14:paraId="6C9F2F72" w14:textId="77777777">
        <w:tc>
          <w:tcPr>
            <w:tcW w:w="1651" w:type="dxa"/>
            <w:tcBorders>
              <w:top w:val="single" w:sz="4" w:space="0" w:color="auto"/>
              <w:left w:val="single" w:sz="4" w:space="0" w:color="auto"/>
              <w:bottom w:val="single" w:sz="4" w:space="0" w:color="auto"/>
              <w:right w:val="single" w:sz="4" w:space="0" w:color="auto"/>
            </w:tcBorders>
          </w:tcPr>
          <w:p w14:paraId="38692A3B"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585E496" w14:textId="77777777" w:rsidR="006D6F9A" w:rsidRDefault="000666EB">
            <w:pPr>
              <w:rPr>
                <w:rFonts w:ascii="Segoe UI" w:eastAsia="SimSun" w:hAnsi="Segoe UI" w:cs="Segoe UI"/>
                <w:sz w:val="21"/>
                <w:szCs w:val="21"/>
                <w:lang w:val="en-US" w:eastAsia="zh-CN"/>
              </w:rPr>
            </w:pPr>
            <w:r>
              <w:rPr>
                <w:rFonts w:eastAsia="SimSun" w:hint="eastAsia"/>
                <w:lang w:eastAsia="zh-CN"/>
              </w:rPr>
              <w:t>T</w:t>
            </w:r>
            <w:r>
              <w:rPr>
                <w:rFonts w:eastAsia="SimSun"/>
                <w:lang w:eastAsia="zh-CN"/>
              </w:rPr>
              <w:t>hanks for Moderator’s clarification. We are fine with the proposal.</w:t>
            </w:r>
          </w:p>
        </w:tc>
      </w:tr>
      <w:tr w:rsidR="006D6F9A" w14:paraId="402F1065" w14:textId="77777777">
        <w:tc>
          <w:tcPr>
            <w:tcW w:w="1651" w:type="dxa"/>
            <w:tcBorders>
              <w:top w:val="single" w:sz="4" w:space="0" w:color="auto"/>
              <w:left w:val="single" w:sz="4" w:space="0" w:color="auto"/>
              <w:bottom w:val="single" w:sz="4" w:space="0" w:color="auto"/>
              <w:right w:val="single" w:sz="4" w:space="0" w:color="auto"/>
            </w:tcBorders>
          </w:tcPr>
          <w:p w14:paraId="31EC2A44" w14:textId="77777777" w:rsidR="006D6F9A" w:rsidRDefault="000666EB">
            <w:pPr>
              <w:jc w:val="both"/>
              <w:rPr>
                <w:rFonts w:eastAsia="SimSun"/>
                <w:lang w:eastAsia="zh-CN"/>
              </w:rPr>
            </w:pPr>
            <w:r>
              <w:rPr>
                <w:rFonts w:eastAsia="SimSun" w:hint="eastAsia"/>
                <w:lang w:eastAsia="zh-CN"/>
              </w:rPr>
              <w:lastRenderedPageBreak/>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C1E444D" w14:textId="77777777" w:rsidR="006D6F9A" w:rsidRDefault="000666EB">
            <w:pPr>
              <w:rPr>
                <w:rFonts w:eastAsia="SimSun"/>
                <w:lang w:eastAsia="zh-CN"/>
              </w:rPr>
            </w:pPr>
            <w:r>
              <w:rPr>
                <w:rFonts w:hint="eastAsia"/>
                <w:lang w:eastAsia="ko-KR"/>
              </w:rPr>
              <w:t>F</w:t>
            </w:r>
            <w:r>
              <w:rPr>
                <w:lang w:eastAsia="ko-KR"/>
              </w:rPr>
              <w:t>ine with proposal #2.3-2.</w:t>
            </w:r>
          </w:p>
        </w:tc>
      </w:tr>
      <w:tr w:rsidR="006D6F9A" w14:paraId="7BA02E96" w14:textId="77777777">
        <w:tc>
          <w:tcPr>
            <w:tcW w:w="1651" w:type="dxa"/>
            <w:tcBorders>
              <w:top w:val="single" w:sz="4" w:space="0" w:color="auto"/>
              <w:left w:val="single" w:sz="4" w:space="0" w:color="auto"/>
              <w:bottom w:val="single" w:sz="4" w:space="0" w:color="auto"/>
              <w:right w:val="single" w:sz="4" w:space="0" w:color="auto"/>
            </w:tcBorders>
          </w:tcPr>
          <w:p w14:paraId="6894C509"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E57DC03" w14:textId="77777777" w:rsidR="006D6F9A" w:rsidRDefault="000666EB">
            <w:pPr>
              <w:rPr>
                <w:rFonts w:eastAsia="SimSun"/>
                <w:lang w:val="en-US" w:eastAsia="ko-KR"/>
              </w:rPr>
            </w:pPr>
            <w:r>
              <w:rPr>
                <w:rFonts w:eastAsia="SimSun" w:hint="eastAsia"/>
                <w:lang w:val="en-US" w:eastAsia="zh-CN"/>
              </w:rPr>
              <w:t>Support</w:t>
            </w:r>
          </w:p>
        </w:tc>
      </w:tr>
      <w:tr w:rsidR="006D6F9A" w14:paraId="39CF0C44" w14:textId="77777777">
        <w:tc>
          <w:tcPr>
            <w:tcW w:w="1651" w:type="dxa"/>
            <w:tcBorders>
              <w:top w:val="single" w:sz="4" w:space="0" w:color="auto"/>
              <w:left w:val="single" w:sz="4" w:space="0" w:color="auto"/>
              <w:bottom w:val="single" w:sz="4" w:space="0" w:color="auto"/>
              <w:right w:val="single" w:sz="4" w:space="0" w:color="auto"/>
            </w:tcBorders>
          </w:tcPr>
          <w:p w14:paraId="4B2825FB"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E45E0D4" w14:textId="77777777" w:rsidR="006D6F9A" w:rsidRDefault="000666EB">
            <w:pPr>
              <w:rPr>
                <w:rFonts w:eastAsia="SimSun"/>
                <w:lang w:val="en-US" w:eastAsia="zh-CN"/>
              </w:rPr>
            </w:pPr>
            <w:r>
              <w:rPr>
                <w:rFonts w:ascii="Times New Roman" w:eastAsia="SimSun" w:hAnsi="Times New Roman"/>
                <w:szCs w:val="20"/>
                <w:lang w:val="en-US" w:eastAsia="zh-CN"/>
              </w:rPr>
              <w:t>Support the proposal.</w:t>
            </w:r>
          </w:p>
        </w:tc>
      </w:tr>
      <w:tr w:rsidR="006D6F9A" w14:paraId="4F30622C" w14:textId="77777777">
        <w:tc>
          <w:tcPr>
            <w:tcW w:w="1651" w:type="dxa"/>
            <w:tcBorders>
              <w:top w:val="single" w:sz="4" w:space="0" w:color="auto"/>
              <w:left w:val="single" w:sz="4" w:space="0" w:color="auto"/>
              <w:bottom w:val="single" w:sz="4" w:space="0" w:color="auto"/>
              <w:right w:val="single" w:sz="4" w:space="0" w:color="auto"/>
            </w:tcBorders>
          </w:tcPr>
          <w:p w14:paraId="57167214" w14:textId="77777777" w:rsidR="006D6F9A" w:rsidRDefault="000666EB">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13236041"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Fine with the proposal</w:t>
            </w:r>
          </w:p>
        </w:tc>
      </w:tr>
      <w:tr w:rsidR="006D6F9A" w14:paraId="7506939A" w14:textId="77777777">
        <w:tc>
          <w:tcPr>
            <w:tcW w:w="1651" w:type="dxa"/>
            <w:tcBorders>
              <w:top w:val="single" w:sz="4" w:space="0" w:color="auto"/>
              <w:left w:val="single" w:sz="4" w:space="0" w:color="auto"/>
              <w:bottom w:val="single" w:sz="4" w:space="0" w:color="auto"/>
              <w:right w:val="single" w:sz="4" w:space="0" w:color="auto"/>
            </w:tcBorders>
          </w:tcPr>
          <w:p w14:paraId="0E33138B" w14:textId="77777777" w:rsidR="006D6F9A" w:rsidRDefault="000666E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8818201" w14:textId="77777777" w:rsidR="006D6F9A" w:rsidRDefault="000666EB">
            <w:pPr>
              <w:rPr>
                <w:rFonts w:eastAsiaTheme="minorEastAsia"/>
                <w:lang w:eastAsia="ko-KR"/>
              </w:rPr>
            </w:pPr>
            <w:r>
              <w:rPr>
                <w:rFonts w:eastAsiaTheme="minorEastAsia" w:hint="eastAsia"/>
                <w:lang w:eastAsia="ko-KR"/>
              </w:rPr>
              <w:t>F</w:t>
            </w:r>
            <w:r>
              <w:rPr>
                <w:rFonts w:eastAsiaTheme="minorEastAsia"/>
                <w:lang w:eastAsia="ko-KR"/>
              </w:rPr>
              <w:t>o</w:t>
            </w:r>
            <w:r>
              <w:rPr>
                <w:rFonts w:eastAsiaTheme="minorEastAsia" w:hint="eastAsia"/>
                <w:lang w:eastAsia="ko-KR"/>
              </w:rPr>
              <w:t xml:space="preserve">r </w:t>
            </w:r>
            <w:r>
              <w:rPr>
                <w:rFonts w:eastAsiaTheme="minorEastAsia"/>
                <w:lang w:eastAsia="ko-KR"/>
              </w:rPr>
              <w:t xml:space="preserve">SCell dormancy indication, what is a problem to use a TDRA row index including more than one SLIV? It brings </w:t>
            </w:r>
            <w:proofErr w:type="spellStart"/>
            <w:r>
              <w:rPr>
                <w:rFonts w:eastAsiaTheme="minorEastAsia"/>
                <w:lang w:eastAsia="ko-KR"/>
              </w:rPr>
              <w:t>uncessray</w:t>
            </w:r>
            <w:proofErr w:type="spellEnd"/>
            <w:r>
              <w:rPr>
                <w:rFonts w:eastAsiaTheme="minorEastAsia"/>
                <w:lang w:eastAsia="ko-KR"/>
              </w:rPr>
              <w:t xml:space="preserve"> restriction on TDRA table without any technical benefits. Without such a restriction, the specification works well. </w:t>
            </w:r>
          </w:p>
          <w:p w14:paraId="7B653747" w14:textId="77777777" w:rsidR="006D6F9A" w:rsidRDefault="000666EB">
            <w:pPr>
              <w:rPr>
                <w:rFonts w:ascii="Times New Roman" w:eastAsia="SimSun" w:hAnsi="Times New Roman"/>
                <w:szCs w:val="20"/>
                <w:lang w:val="en-US" w:eastAsia="zh-CN"/>
              </w:rPr>
            </w:pPr>
            <w:r>
              <w:rPr>
                <w:rFonts w:eastAsiaTheme="minorEastAsia"/>
                <w:lang w:eastAsia="ko-KR"/>
              </w:rPr>
              <w:t>For TCI state update, support to use a TDRA row including only one SLIV.</w:t>
            </w:r>
          </w:p>
        </w:tc>
      </w:tr>
      <w:tr w:rsidR="006D6F9A" w14:paraId="44AC3986" w14:textId="77777777">
        <w:tc>
          <w:tcPr>
            <w:tcW w:w="1651" w:type="dxa"/>
            <w:tcBorders>
              <w:top w:val="single" w:sz="4" w:space="0" w:color="auto"/>
              <w:left w:val="single" w:sz="4" w:space="0" w:color="auto"/>
              <w:bottom w:val="single" w:sz="4" w:space="0" w:color="auto"/>
              <w:right w:val="single" w:sz="4" w:space="0" w:color="auto"/>
            </w:tcBorders>
          </w:tcPr>
          <w:p w14:paraId="1859820B" w14:textId="77777777" w:rsidR="006D6F9A" w:rsidRDefault="000666EB">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CDEA6A7" w14:textId="77777777" w:rsidR="006D6F9A" w:rsidRDefault="000666EB">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6D6F9A" w14:paraId="03D7C1F3" w14:textId="77777777">
        <w:tc>
          <w:tcPr>
            <w:tcW w:w="1651" w:type="dxa"/>
            <w:tcBorders>
              <w:top w:val="single" w:sz="4" w:space="0" w:color="auto"/>
              <w:left w:val="single" w:sz="4" w:space="0" w:color="auto"/>
              <w:bottom w:val="single" w:sz="4" w:space="0" w:color="auto"/>
              <w:right w:val="single" w:sz="4" w:space="0" w:color="auto"/>
            </w:tcBorders>
          </w:tcPr>
          <w:p w14:paraId="1E278FE4" w14:textId="77777777" w:rsidR="006D6F9A" w:rsidRDefault="000666EB">
            <w:pPr>
              <w:jc w:val="both"/>
              <w:rPr>
                <w:rFonts w:eastAsiaTheme="minorEastAsia"/>
                <w:lang w:eastAsia="ko-KR"/>
              </w:rPr>
            </w:pPr>
            <w:r>
              <w:rPr>
                <w:rFonts w:eastAsiaTheme="minorEastAsia"/>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EC7D8DE" w14:textId="77777777" w:rsidR="006D6F9A" w:rsidRDefault="000666EB">
            <w:pPr>
              <w:rPr>
                <w:rFonts w:eastAsiaTheme="minorEastAsia"/>
                <w:lang w:eastAsia="ko-KR"/>
              </w:rPr>
            </w:pPr>
            <w:r>
              <w:rPr>
                <w:rFonts w:eastAsiaTheme="minorEastAsia"/>
                <w:lang w:eastAsia="ko-KR"/>
              </w:rPr>
              <w:t>Support the proposal</w:t>
            </w:r>
          </w:p>
        </w:tc>
      </w:tr>
      <w:tr w:rsidR="006D6F9A" w14:paraId="2327F38A" w14:textId="77777777">
        <w:tc>
          <w:tcPr>
            <w:tcW w:w="1651" w:type="dxa"/>
            <w:tcBorders>
              <w:top w:val="single" w:sz="4" w:space="0" w:color="auto"/>
              <w:left w:val="single" w:sz="4" w:space="0" w:color="auto"/>
              <w:bottom w:val="single" w:sz="4" w:space="0" w:color="auto"/>
              <w:right w:val="single" w:sz="4" w:space="0" w:color="auto"/>
            </w:tcBorders>
          </w:tcPr>
          <w:p w14:paraId="07384027" w14:textId="77777777" w:rsidR="006D6F9A" w:rsidRDefault="000666EB">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401C67A" w14:textId="77777777" w:rsidR="006D6F9A" w:rsidRDefault="000666EB">
            <w:pPr>
              <w:rPr>
                <w:rFonts w:eastAsiaTheme="minorEastAsia"/>
                <w:lang w:eastAsia="ko-KR"/>
              </w:rPr>
            </w:pPr>
            <w:r>
              <w:rPr>
                <w:rFonts w:eastAsiaTheme="minorEastAsia"/>
                <w:lang w:eastAsia="ko-KR"/>
              </w:rPr>
              <w:t>Support Proposal #2.3-2</w:t>
            </w:r>
          </w:p>
        </w:tc>
      </w:tr>
      <w:tr w:rsidR="006D6F9A" w14:paraId="2480E6F2" w14:textId="77777777">
        <w:tc>
          <w:tcPr>
            <w:tcW w:w="1651" w:type="dxa"/>
            <w:tcBorders>
              <w:top w:val="single" w:sz="4" w:space="0" w:color="auto"/>
              <w:left w:val="single" w:sz="4" w:space="0" w:color="auto"/>
              <w:bottom w:val="single" w:sz="4" w:space="0" w:color="auto"/>
              <w:right w:val="single" w:sz="4" w:space="0" w:color="auto"/>
            </w:tcBorders>
          </w:tcPr>
          <w:p w14:paraId="4EB6B7F8" w14:textId="77777777" w:rsidR="006D6F9A" w:rsidRDefault="000666EB">
            <w:pPr>
              <w:jc w:val="both"/>
              <w:rPr>
                <w:rFonts w:eastAsiaTheme="minorEastAsia"/>
                <w:lang w:eastAsia="ko-KR"/>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52BC7FD5" w14:textId="77777777" w:rsidR="006D6F9A" w:rsidRDefault="000666EB">
            <w:pPr>
              <w:rPr>
                <w:rFonts w:eastAsiaTheme="minorEastAsia"/>
                <w:lang w:eastAsia="ko-KR"/>
              </w:rPr>
            </w:pPr>
            <w:r>
              <w:rPr>
                <w:rFonts w:eastAsia="SimSun"/>
                <w:lang w:eastAsia="zh-CN"/>
              </w:rPr>
              <w:t>We support the proposal</w:t>
            </w:r>
          </w:p>
        </w:tc>
      </w:tr>
      <w:tr w:rsidR="006D6F9A" w14:paraId="04FA53EE"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028A038"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19730B4" w14:textId="77777777" w:rsidR="006D6F9A" w:rsidRDefault="006D6F9A">
            <w:pPr>
              <w:rPr>
                <w:rFonts w:eastAsia="SimSun"/>
                <w:lang w:eastAsia="zh-CN"/>
              </w:rPr>
            </w:pPr>
          </w:p>
          <w:p w14:paraId="10343140" w14:textId="77777777" w:rsidR="006D6F9A" w:rsidRDefault="000666EB">
            <w:pPr>
              <w:rPr>
                <w:rFonts w:eastAsiaTheme="minorEastAsia"/>
                <w:lang w:eastAsia="ko-KR"/>
              </w:rPr>
            </w:pPr>
            <w:r>
              <w:rPr>
                <w:rFonts w:eastAsiaTheme="minorEastAsia" w:hint="eastAsia"/>
                <w:lang w:eastAsia="ko-KR"/>
              </w:rPr>
              <w:t xml:space="preserve">At least for TCI state update, this proposal seems agreeable. </w:t>
            </w:r>
            <w:r>
              <w:rPr>
                <w:rFonts w:eastAsiaTheme="minorEastAsia"/>
                <w:lang w:eastAsia="ko-KR"/>
              </w:rPr>
              <w:t>However, Samsung indicated a concern for the case of SCell dormancy indication.</w:t>
            </w:r>
          </w:p>
          <w:p w14:paraId="3D522D88" w14:textId="77777777" w:rsidR="006D6F9A" w:rsidRDefault="006D6F9A">
            <w:pPr>
              <w:rPr>
                <w:rFonts w:eastAsiaTheme="minorEastAsia"/>
                <w:lang w:eastAsia="ko-KR"/>
              </w:rPr>
            </w:pPr>
          </w:p>
          <w:p w14:paraId="14A9869C" w14:textId="77777777" w:rsidR="006D6F9A" w:rsidRDefault="000666EB">
            <w:pPr>
              <w:rPr>
                <w:rFonts w:eastAsiaTheme="minorEastAsia"/>
                <w:b/>
                <w:u w:val="single"/>
                <w:lang w:eastAsia="ko-KR"/>
              </w:rPr>
            </w:pPr>
            <w:r>
              <w:rPr>
                <w:rFonts w:eastAsiaTheme="minorEastAsia"/>
                <w:b/>
                <w:u w:val="single"/>
                <w:lang w:eastAsia="ko-KR"/>
              </w:rPr>
              <w:t>@ Samsung,</w:t>
            </w:r>
          </w:p>
          <w:p w14:paraId="469DDE19" w14:textId="77777777" w:rsidR="006D6F9A" w:rsidRDefault="000666EB">
            <w:pPr>
              <w:rPr>
                <w:rFonts w:eastAsiaTheme="minorEastAsia"/>
                <w:lang w:eastAsia="ko-KR"/>
              </w:rPr>
            </w:pPr>
            <w:r>
              <w:rPr>
                <w:rFonts w:eastAsiaTheme="minorEastAsia"/>
                <w:lang w:eastAsia="ko-KR"/>
              </w:rPr>
              <w:t>Could Samsung reconsider this proposal also for SCell dormancy indication? Otherwise, we may agree first only for TCI state update and discuss further for SCell dormancy indication.</w:t>
            </w:r>
          </w:p>
          <w:p w14:paraId="315E2D3D" w14:textId="77777777" w:rsidR="006D6F9A" w:rsidRDefault="006D6F9A">
            <w:pPr>
              <w:rPr>
                <w:rFonts w:eastAsia="SimSun"/>
                <w:lang w:eastAsia="zh-CN"/>
              </w:rPr>
            </w:pPr>
          </w:p>
        </w:tc>
      </w:tr>
      <w:tr w:rsidR="006D6F9A" w14:paraId="0BA2C0EB" w14:textId="77777777">
        <w:tc>
          <w:tcPr>
            <w:tcW w:w="1651" w:type="dxa"/>
            <w:tcBorders>
              <w:top w:val="single" w:sz="4" w:space="0" w:color="auto"/>
              <w:left w:val="single" w:sz="4" w:space="0" w:color="auto"/>
              <w:bottom w:val="single" w:sz="4" w:space="0" w:color="auto"/>
              <w:right w:val="single" w:sz="4" w:space="0" w:color="auto"/>
            </w:tcBorders>
          </w:tcPr>
          <w:p w14:paraId="127291FA" w14:textId="77777777" w:rsidR="006D6F9A" w:rsidRDefault="000666EB">
            <w:pPr>
              <w:jc w:val="both"/>
              <w:rPr>
                <w:rFonts w:eastAsia="SimSun"/>
                <w:lang w:eastAsia="zh-CN"/>
              </w:rPr>
            </w:pPr>
            <w:r>
              <w:rPr>
                <w:rFonts w:eastAsiaTheme="minorEastAsia" w:hint="eastAsia"/>
                <w:lang w:eastAsia="ko-KR"/>
              </w:rPr>
              <w:t>S</w:t>
            </w:r>
            <w:r>
              <w:rPr>
                <w:rFonts w:eastAsiaTheme="minorEastAsia"/>
                <w:lang w:eastAsia="ko-KR"/>
              </w:rPr>
              <w:t>amsung</w:t>
            </w:r>
          </w:p>
        </w:tc>
        <w:tc>
          <w:tcPr>
            <w:tcW w:w="7980" w:type="dxa"/>
            <w:tcBorders>
              <w:top w:val="single" w:sz="4" w:space="0" w:color="auto"/>
              <w:left w:val="single" w:sz="4" w:space="0" w:color="auto"/>
              <w:bottom w:val="single" w:sz="4" w:space="0" w:color="auto"/>
              <w:right w:val="single" w:sz="4" w:space="0" w:color="auto"/>
            </w:tcBorders>
          </w:tcPr>
          <w:p w14:paraId="5056E65B" w14:textId="77777777" w:rsidR="006D6F9A" w:rsidRDefault="000666EB">
            <w:pPr>
              <w:rPr>
                <w:rFonts w:eastAsiaTheme="minorEastAsia"/>
                <w:lang w:eastAsia="ko-KR"/>
              </w:rPr>
            </w:pPr>
            <w:r>
              <w:rPr>
                <w:rFonts w:eastAsiaTheme="minorEastAsia"/>
                <w:lang w:eastAsia="ko-KR"/>
              </w:rPr>
              <w:t xml:space="preserve">@Moderator. We only support TCI state update to indicate a TDRA row index including only one SLIV. For SCell dormancy indication, such a restriction is not only unnecessary no technical merits. </w:t>
            </w:r>
            <w:proofErr w:type="spellStart"/>
            <w:r>
              <w:rPr>
                <w:rFonts w:eastAsiaTheme="minorEastAsia"/>
                <w:lang w:eastAsia="ko-KR"/>
              </w:rPr>
              <w:t>Aslo</w:t>
            </w:r>
            <w:proofErr w:type="spellEnd"/>
            <w:r>
              <w:rPr>
                <w:rFonts w:eastAsiaTheme="minorEastAsia"/>
                <w:lang w:eastAsia="ko-KR"/>
              </w:rPr>
              <w:t xml:space="preserve">, the current specification in 213 on </w:t>
            </w:r>
            <w:proofErr w:type="spellStart"/>
            <w:r>
              <w:rPr>
                <w:rFonts w:eastAsiaTheme="minorEastAsia"/>
                <w:lang w:eastAsia="ko-KR"/>
              </w:rPr>
              <w:t>Scell</w:t>
            </w:r>
            <w:proofErr w:type="spellEnd"/>
            <w:r>
              <w:rPr>
                <w:rFonts w:eastAsiaTheme="minorEastAsia"/>
                <w:lang w:eastAsia="ko-KR"/>
              </w:rPr>
              <w:t xml:space="preserve"> dormancy indication is very clear so that no additional </w:t>
            </w:r>
            <w:proofErr w:type="spellStart"/>
            <w:r>
              <w:rPr>
                <w:rFonts w:eastAsiaTheme="minorEastAsia"/>
                <w:lang w:eastAsia="ko-KR"/>
              </w:rPr>
              <w:t>spefication</w:t>
            </w:r>
            <w:proofErr w:type="spellEnd"/>
            <w:r>
              <w:rPr>
                <w:rFonts w:eastAsiaTheme="minorEastAsia"/>
                <w:lang w:eastAsia="ko-KR"/>
              </w:rPr>
              <w:t xml:space="preserve"> works are needed. </w:t>
            </w:r>
          </w:p>
          <w:p w14:paraId="30D0164A" w14:textId="77777777" w:rsidR="006D6F9A" w:rsidRDefault="000666EB">
            <w:pPr>
              <w:rPr>
                <w:rFonts w:eastAsiaTheme="minorEastAsia"/>
                <w:lang w:eastAsia="ko-KR"/>
              </w:rPr>
            </w:pPr>
            <w:r>
              <w:rPr>
                <w:rFonts w:eastAsiaTheme="minorEastAsia"/>
                <w:lang w:eastAsia="ko-KR"/>
              </w:rPr>
              <w:t xml:space="preserve">So, we suggest the following change. </w:t>
            </w:r>
          </w:p>
          <w:p w14:paraId="39F3D792" w14:textId="77777777" w:rsidR="006D6F9A" w:rsidRDefault="006D6F9A">
            <w:pPr>
              <w:rPr>
                <w:rFonts w:eastAsiaTheme="minorEastAsia"/>
                <w:lang w:eastAsia="ko-KR"/>
              </w:rPr>
            </w:pPr>
          </w:p>
          <w:p w14:paraId="5AA1C8D7" w14:textId="77777777" w:rsidR="006D6F9A" w:rsidRDefault="000666EB">
            <w:pPr>
              <w:rPr>
                <w:rFonts w:eastAsia="SimSun"/>
                <w:lang w:eastAsia="zh-CN"/>
              </w:rPr>
            </w:pPr>
            <w:r>
              <w:rPr>
                <w:rFonts w:ascii="Times New Roman" w:eastAsia="Malgun Gothic" w:hAnsi="Times New Roman"/>
                <w:lang w:val="en-US"/>
              </w:rPr>
              <w:t xml:space="preserve">When a DCI format indicates </w:t>
            </w:r>
            <w:r>
              <w:rPr>
                <w:rFonts w:ascii="Times New Roman" w:eastAsia="Malgun Gothic" w:hAnsi="Times New Roman"/>
                <w:strike/>
                <w:color w:val="FF0000"/>
                <w:lang w:val="en-US"/>
              </w:rPr>
              <w:t xml:space="preserve">SCell dormancy or </w:t>
            </w:r>
            <w:r>
              <w:rPr>
                <w:rFonts w:ascii="Times New Roman" w:eastAsia="Malgun Gothic" w:hAnsi="Times New Roman"/>
                <w:lang w:val="en-US"/>
              </w:rPr>
              <w:t>TCI state update without scheduling PDSCH reception, the PDCCH indicates a TDRA row index including only one SLIV.</w:t>
            </w:r>
          </w:p>
        </w:tc>
      </w:tr>
      <w:tr w:rsidR="009E2243" w14:paraId="1C090460" w14:textId="77777777">
        <w:tc>
          <w:tcPr>
            <w:tcW w:w="1651" w:type="dxa"/>
            <w:tcBorders>
              <w:top w:val="single" w:sz="4" w:space="0" w:color="auto"/>
              <w:left w:val="single" w:sz="4" w:space="0" w:color="auto"/>
              <w:bottom w:val="single" w:sz="4" w:space="0" w:color="auto"/>
              <w:right w:val="single" w:sz="4" w:space="0" w:color="auto"/>
            </w:tcBorders>
          </w:tcPr>
          <w:p w14:paraId="0592D2AB" w14:textId="171B221D" w:rsidR="009E2243" w:rsidRDefault="009E2243">
            <w:pPr>
              <w:jc w:val="both"/>
              <w:rPr>
                <w:rFonts w:eastAsiaTheme="minorEastAsia" w:hint="eastAsia"/>
                <w:lang w:eastAsia="ko-KR"/>
              </w:rPr>
            </w:pPr>
            <w:r>
              <w:rPr>
                <w:rFonts w:eastAsiaTheme="minorEastAsia"/>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CA89FD8" w14:textId="49975873" w:rsidR="009E2243" w:rsidRDefault="009E2243">
            <w:pPr>
              <w:rPr>
                <w:rFonts w:eastAsiaTheme="minorEastAsia"/>
                <w:lang w:eastAsia="ko-KR"/>
              </w:rPr>
            </w:pPr>
            <w:r>
              <w:rPr>
                <w:rFonts w:eastAsiaTheme="minorEastAsia"/>
                <w:lang w:eastAsia="ko-KR"/>
              </w:rPr>
              <w:t xml:space="preserve">We are fine with the proposal </w:t>
            </w:r>
          </w:p>
        </w:tc>
      </w:tr>
    </w:tbl>
    <w:p w14:paraId="7DCF9E8E" w14:textId="77777777" w:rsidR="006D6F9A" w:rsidRDefault="006D6F9A">
      <w:pPr>
        <w:ind w:firstLineChars="100" w:firstLine="196"/>
        <w:jc w:val="both"/>
        <w:rPr>
          <w:b/>
          <w:lang w:eastAsia="ko-KR"/>
        </w:rPr>
      </w:pPr>
    </w:p>
    <w:p w14:paraId="2102ADB7" w14:textId="77777777" w:rsidR="006D6F9A" w:rsidRDefault="006D6F9A">
      <w:pPr>
        <w:ind w:firstLineChars="100" w:firstLine="200"/>
        <w:jc w:val="both"/>
        <w:rPr>
          <w:lang w:eastAsia="ko-KR"/>
        </w:rPr>
      </w:pPr>
    </w:p>
    <w:p w14:paraId="7ECF1055" w14:textId="77777777" w:rsidR="006D6F9A" w:rsidRDefault="000666EB">
      <w:pPr>
        <w:pStyle w:val="Heading3"/>
        <w:numPr>
          <w:ilvl w:val="0"/>
          <w:numId w:val="0"/>
        </w:numPr>
        <w:ind w:left="720" w:hanging="720"/>
        <w:jc w:val="both"/>
        <w:rPr>
          <w:u w:val="single"/>
          <w:lang w:eastAsia="ko-KR"/>
        </w:rPr>
      </w:pPr>
      <w:r>
        <w:rPr>
          <w:u w:val="single"/>
          <w:lang w:eastAsia="ko-KR"/>
        </w:rPr>
        <w:t xml:space="preserve">Issue 2.3-3) Application of </w:t>
      </w:r>
      <w:proofErr w:type="spellStart"/>
      <w:r>
        <w:rPr>
          <w:i/>
          <w:u w:val="single"/>
          <w:lang w:eastAsia="ko-KR"/>
        </w:rPr>
        <w:t>pdsch-AggregationFactor</w:t>
      </w:r>
      <w:proofErr w:type="spellEnd"/>
      <w:r>
        <w:rPr>
          <w:i/>
          <w:u w:val="single"/>
          <w:lang w:eastAsia="ko-KR"/>
        </w:rPr>
        <w:t>/</w:t>
      </w:r>
      <w:proofErr w:type="spellStart"/>
      <w:r>
        <w:rPr>
          <w:i/>
          <w:u w:val="single"/>
          <w:lang w:eastAsia="ko-KR"/>
        </w:rPr>
        <w:t>pusch-AggregationFactor</w:t>
      </w:r>
      <w:proofErr w:type="spellEnd"/>
      <w:r>
        <w:rPr>
          <w:u w:val="single"/>
          <w:lang w:eastAsia="ko-KR"/>
        </w:rPr>
        <w:t xml:space="preserve"> in </w:t>
      </w:r>
      <w:proofErr w:type="spellStart"/>
      <w:r>
        <w:rPr>
          <w:i/>
          <w:u w:val="single"/>
          <w:lang w:eastAsia="ko-KR"/>
        </w:rPr>
        <w:t>pdsch</w:t>
      </w:r>
      <w:proofErr w:type="spellEnd"/>
      <w:r>
        <w:rPr>
          <w:i/>
          <w:u w:val="single"/>
          <w:lang w:eastAsia="ko-KR"/>
        </w:rPr>
        <w:t>-Config</w:t>
      </w:r>
      <w:r>
        <w:rPr>
          <w:u w:val="single"/>
          <w:lang w:eastAsia="ko-KR"/>
        </w:rPr>
        <w:t xml:space="preserve">/ </w:t>
      </w:r>
      <w:proofErr w:type="spellStart"/>
      <w:r>
        <w:rPr>
          <w:i/>
          <w:u w:val="single"/>
          <w:lang w:eastAsia="ko-KR"/>
        </w:rPr>
        <w:t>pusch</w:t>
      </w:r>
      <w:proofErr w:type="spellEnd"/>
      <w:r>
        <w:rPr>
          <w:i/>
          <w:u w:val="single"/>
          <w:lang w:eastAsia="ko-KR"/>
        </w:rPr>
        <w:t>-Config</w:t>
      </w:r>
      <w:r>
        <w:rPr>
          <w:u w:val="single"/>
          <w:lang w:eastAsia="ko-KR"/>
        </w:rPr>
        <w:t xml:space="preserve"> for DCI format 1_1/0_1 with CS-RNTI</w:t>
      </w:r>
      <w:r>
        <w:rPr>
          <w:rFonts w:hint="eastAsia"/>
          <w:u w:val="single"/>
          <w:lang w:eastAsia="ko-KR"/>
        </w:rPr>
        <w:t>:</w:t>
      </w:r>
    </w:p>
    <w:p w14:paraId="68B27853" w14:textId="77777777" w:rsidR="006D6F9A" w:rsidRDefault="006D6F9A">
      <w:pPr>
        <w:ind w:firstLineChars="100" w:firstLine="200"/>
        <w:jc w:val="both"/>
        <w:rPr>
          <w:lang w:eastAsia="ko-KR"/>
        </w:rPr>
      </w:pPr>
    </w:p>
    <w:p w14:paraId="21BEF447" w14:textId="77777777" w:rsidR="006D6F9A" w:rsidRDefault="000666EB">
      <w:pPr>
        <w:rPr>
          <w:b/>
          <w:lang w:val="en-US" w:eastAsia="zh-CN"/>
        </w:rPr>
      </w:pPr>
      <w:r>
        <w:rPr>
          <w:b/>
          <w:highlight w:val="green"/>
          <w:lang w:val="en-US" w:eastAsia="zh-CN"/>
        </w:rPr>
        <w:t>Agreement</w:t>
      </w:r>
      <w:r>
        <w:rPr>
          <w:lang w:val="en-US" w:eastAsia="zh-CN"/>
        </w:rPr>
        <w:t xml:space="preserve"> (RAN1#107-e)</w:t>
      </w:r>
    </w:p>
    <w:p w14:paraId="35ADFF64"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rPr>
        <w:t xml:space="preserve">for the TDRA table, and </w:t>
      </w:r>
      <w:r>
        <w:rPr>
          <w:rFonts w:ascii="Times New Roman" w:hAnsi="Times New Roman"/>
          <w:highlight w:val="yellow"/>
        </w:rPr>
        <w:t xml:space="preserve">if </w:t>
      </w:r>
      <w:proofErr w:type="spellStart"/>
      <w:r>
        <w:rPr>
          <w:rFonts w:ascii="Times New Roman" w:hAnsi="Times New Roman"/>
          <w:i/>
          <w:iCs/>
          <w:highlight w:val="yellow"/>
        </w:rPr>
        <w:t>pdsch-AggregationFactor</w:t>
      </w:r>
      <w:proofErr w:type="spellEnd"/>
      <w:r>
        <w:rPr>
          <w:rFonts w:ascii="Times New Roman" w:hAnsi="Times New Roman"/>
          <w:highlight w:val="yellow"/>
        </w:rPr>
        <w:t xml:space="preserve"> is configured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14:paraId="6F2B709F"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proofErr w:type="spellStart"/>
      <w:r>
        <w:rPr>
          <w:rFonts w:cs="Times"/>
          <w:i/>
          <w:iCs/>
          <w:lang w:eastAsia="zh-TW"/>
        </w:rPr>
        <w:t>repetitionNumber</w:t>
      </w:r>
      <w:proofErr w:type="spellEnd"/>
      <w:r>
        <w:rPr>
          <w:rFonts w:cs="Times"/>
          <w:i/>
          <w:iCs/>
          <w:lang w:eastAsia="zh-TW"/>
        </w:rPr>
        <w:t xml:space="preserve">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08C8709"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proofErr w:type="spellStart"/>
      <w:r>
        <w:rPr>
          <w:rFonts w:cs="Times"/>
          <w:i/>
          <w:iCs/>
        </w:rPr>
        <w:t>repetitionNumber</w:t>
      </w:r>
      <w:proofErr w:type="spellEnd"/>
      <w:r>
        <w:rPr>
          <w:rFonts w:cs="Times"/>
        </w:rPr>
        <w:t>.</w:t>
      </w:r>
    </w:p>
    <w:p w14:paraId="5A254719"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63257A66" w14:textId="77777777" w:rsidR="006D6F9A" w:rsidRDefault="000666E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w:t>
      </w:r>
      <w:r>
        <w:rPr>
          <w:rFonts w:ascii="Times New Roman" w:hAnsi="Times New Roman"/>
          <w:highlight w:val="yellow"/>
        </w:rPr>
        <w:t xml:space="preserve">if </w:t>
      </w:r>
      <w:proofErr w:type="spellStart"/>
      <w:r>
        <w:rPr>
          <w:rFonts w:ascii="Times New Roman" w:hAnsi="Times New Roman"/>
          <w:i/>
          <w:iCs/>
          <w:highlight w:val="yellow"/>
        </w:rPr>
        <w:t>pusch-AggregationFactor</w:t>
      </w:r>
      <w:proofErr w:type="spellEnd"/>
      <w:r>
        <w:rPr>
          <w:rFonts w:ascii="Times New Roman" w:hAnsi="Times New Roman"/>
          <w:highlight w:val="yellow"/>
        </w:rPr>
        <w:t xml:space="preserve"> is configured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14:paraId="2FD57F9C"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2C8D545F"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44EA8C0A" w14:textId="77777777" w:rsidR="006D6F9A" w:rsidRDefault="006D6F9A">
      <w:pPr>
        <w:ind w:firstLineChars="100" w:firstLine="200"/>
        <w:jc w:val="both"/>
        <w:rPr>
          <w:lang w:eastAsia="ko-KR"/>
        </w:rPr>
      </w:pPr>
    </w:p>
    <w:p w14:paraId="750B3911" w14:textId="77777777" w:rsidR="006D6F9A" w:rsidRDefault="000666EB">
      <w:pPr>
        <w:ind w:firstLineChars="100" w:firstLine="200"/>
        <w:jc w:val="both"/>
        <w:rPr>
          <w:lang w:eastAsia="ko-KR"/>
        </w:rPr>
      </w:pPr>
      <w:r>
        <w:rPr>
          <w:lang w:eastAsia="ko-KR"/>
        </w:rPr>
        <w:t xml:space="preserve">One company requested a clarification on whether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 or not.</w:t>
      </w:r>
    </w:p>
    <w:p w14:paraId="4A992E6C"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Fujitsu: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7196B8C7" w14:textId="77777777" w:rsidR="006D6F9A" w:rsidRDefault="006D6F9A">
      <w:pPr>
        <w:ind w:firstLineChars="100" w:firstLine="200"/>
        <w:jc w:val="both"/>
        <w:rPr>
          <w:lang w:eastAsia="ko-KR"/>
        </w:rPr>
      </w:pPr>
    </w:p>
    <w:p w14:paraId="3E3B9870"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Companies are </w:t>
      </w:r>
      <w:proofErr w:type="gramStart"/>
      <w:r>
        <w:rPr>
          <w:lang w:eastAsia="ko-KR"/>
        </w:rPr>
        <w:t>encourage</w:t>
      </w:r>
      <w:proofErr w:type="gramEnd"/>
      <w:r>
        <w:rPr>
          <w:lang w:eastAsia="ko-KR"/>
        </w:rPr>
        <w:t xml:space="preserv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66ED1AFE" w14:textId="77777777">
        <w:tc>
          <w:tcPr>
            <w:tcW w:w="1651" w:type="dxa"/>
            <w:tcBorders>
              <w:top w:val="single" w:sz="4" w:space="0" w:color="auto"/>
              <w:left w:val="single" w:sz="4" w:space="0" w:color="auto"/>
              <w:bottom w:val="single" w:sz="4" w:space="0" w:color="auto"/>
              <w:right w:val="single" w:sz="4" w:space="0" w:color="auto"/>
            </w:tcBorders>
          </w:tcPr>
          <w:p w14:paraId="0F53DB21"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F0A3DAF" w14:textId="77777777" w:rsidR="006D6F9A" w:rsidRDefault="000666EB">
            <w:pPr>
              <w:jc w:val="both"/>
              <w:rPr>
                <w:lang w:eastAsia="ko-KR"/>
              </w:rPr>
            </w:pPr>
            <w:r>
              <w:rPr>
                <w:lang w:eastAsia="ko-KR"/>
              </w:rPr>
              <w:t>Views</w:t>
            </w:r>
          </w:p>
        </w:tc>
      </w:tr>
      <w:tr w:rsidR="006D6F9A" w14:paraId="3C8C5209" w14:textId="77777777">
        <w:trPr>
          <w:trHeight w:val="2472"/>
        </w:trPr>
        <w:tc>
          <w:tcPr>
            <w:tcW w:w="1651" w:type="dxa"/>
            <w:tcBorders>
              <w:top w:val="single" w:sz="4" w:space="0" w:color="auto"/>
              <w:left w:val="single" w:sz="4" w:space="0" w:color="auto"/>
              <w:bottom w:val="single" w:sz="4" w:space="0" w:color="auto"/>
              <w:right w:val="single" w:sz="4" w:space="0" w:color="auto"/>
            </w:tcBorders>
          </w:tcPr>
          <w:p w14:paraId="313179DC"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21CC2DD" w14:textId="77777777" w:rsidR="006D6F9A" w:rsidRDefault="000666EB">
            <w:pPr>
              <w:jc w:val="both"/>
              <w:rPr>
                <w:rFonts w:eastAsia="SimSun"/>
                <w:iCs/>
                <w:lang w:eastAsia="zh-CN"/>
              </w:rPr>
            </w:pPr>
            <w:r>
              <w:rPr>
                <w:rFonts w:eastAsia="SimSun"/>
                <w:iCs/>
                <w:lang w:eastAsia="zh-CN"/>
              </w:rPr>
              <w:t xml:space="preserve">The cases that need to be clarified include SPS activation, SPS retransmission and CG retransmission. </w:t>
            </w:r>
          </w:p>
          <w:p w14:paraId="346C7F3D"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 xml:space="preserve">e would like to elaborate why we think the clarification is necessary. </w:t>
            </w:r>
          </w:p>
          <w:p w14:paraId="415A10AA" w14:textId="77777777" w:rsidR="006D6F9A" w:rsidRDefault="000666EB">
            <w:pPr>
              <w:jc w:val="both"/>
              <w:rPr>
                <w:lang w:eastAsia="ko-KR"/>
              </w:rPr>
            </w:pPr>
            <w:r>
              <w:rPr>
                <w:rFonts w:eastAsia="SimSun" w:hint="eastAsia"/>
                <w:iCs/>
                <w:lang w:val="en-US" w:eastAsia="zh-CN"/>
              </w:rPr>
              <w:t>F</w:t>
            </w:r>
            <w:r>
              <w:rPr>
                <w:rFonts w:eastAsia="SimSun"/>
                <w:iCs/>
                <w:lang w:val="en-US" w:eastAsia="zh-CN"/>
              </w:rPr>
              <w:t xml:space="preserve">irst, the agreement above in RAN1#107-e </w:t>
            </w:r>
            <w:r>
              <w:rPr>
                <w:rFonts w:eastAsia="SimSun" w:hint="eastAsia"/>
                <w:iCs/>
                <w:lang w:val="en-US" w:eastAsia="zh-CN"/>
              </w:rPr>
              <w:t>mee</w:t>
            </w:r>
            <w:r>
              <w:rPr>
                <w:rFonts w:eastAsia="SimSun"/>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14:paraId="373E2ADE" w14:textId="77777777" w:rsidR="006D6F9A" w:rsidRDefault="000666EB">
            <w:pPr>
              <w:spacing w:afterLines="50" w:after="120"/>
              <w:rPr>
                <w:rFonts w:ascii="Times New Roman" w:hAnsi="Times New Roman"/>
                <w:sz w:val="24"/>
              </w:rPr>
            </w:pPr>
            <w:r>
              <w:rPr>
                <w:rFonts w:eastAsia="SimSun" w:hint="eastAsia"/>
                <w:iCs/>
                <w:lang w:eastAsia="zh-CN"/>
              </w:rPr>
              <w:t>S</w:t>
            </w:r>
            <w:r>
              <w:rPr>
                <w:rFonts w:eastAsia="SimSun"/>
                <w:iCs/>
                <w:lang w:eastAsia="zh-CN"/>
              </w:rPr>
              <w:t>econd, it is also ambiguous in TS 38.214 h00. For example, f</w:t>
            </w:r>
            <w:r>
              <w:rPr>
                <w:rFonts w:eastAsia="SimSun"/>
                <w:iCs/>
                <w:lang w:val="en-US" w:eastAsia="zh-CN"/>
              </w:rPr>
              <w:t xml:space="preserve">or SPS activation, the </w:t>
            </w:r>
            <w:r>
              <w:rPr>
                <w:rFonts w:eastAsia="SimSun"/>
                <w:iCs/>
                <w:highlight w:val="yellow"/>
                <w:lang w:val="en-US" w:eastAsia="zh-CN"/>
              </w:rPr>
              <w:t>yellow</w:t>
            </w:r>
            <w:r>
              <w:rPr>
                <w:rFonts w:eastAsia="SimSun"/>
                <w:iCs/>
                <w:lang w:val="en-US" w:eastAsia="zh-CN"/>
              </w:rPr>
              <w:t xml:space="preserve"> part as below states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may be applied to SPS PDSCH activated by DCI format 1_1, while the </w:t>
            </w:r>
            <w:r>
              <w:rPr>
                <w:rFonts w:eastAsia="SimSun"/>
                <w:iCs/>
                <w:highlight w:val="green"/>
                <w:lang w:val="en-US" w:eastAsia="zh-CN"/>
              </w:rPr>
              <w:t>green</w:t>
            </w:r>
            <w:r>
              <w:rPr>
                <w:rFonts w:eastAsia="SimSun"/>
                <w:iCs/>
                <w:lang w:val="en-US" w:eastAsia="zh-CN"/>
              </w:rPr>
              <w:t xml:space="preserve"> part says that </w:t>
            </w:r>
            <w:proofErr w:type="spellStart"/>
            <w:r>
              <w:rPr>
                <w:rFonts w:eastAsia="SimSun"/>
                <w:iCs/>
                <w:lang w:val="en-US" w:eastAsia="zh-CN"/>
              </w:rPr>
              <w:t>pdsch-AggregationFactor</w:t>
            </w:r>
            <w:proofErr w:type="spellEnd"/>
            <w:r>
              <w:rPr>
                <w:rFonts w:eastAsia="SimSun"/>
                <w:iCs/>
                <w:lang w:val="en-US" w:eastAsia="zh-CN"/>
              </w:rPr>
              <w:t xml:space="preserve"> in </w:t>
            </w:r>
            <w:proofErr w:type="spellStart"/>
            <w:r>
              <w:rPr>
                <w:rFonts w:eastAsia="SimSun"/>
                <w:iCs/>
                <w:lang w:val="en-US" w:eastAsia="zh-CN"/>
              </w:rPr>
              <w:t>pdsch</w:t>
            </w:r>
            <w:proofErr w:type="spellEnd"/>
            <w:r>
              <w:rPr>
                <w:rFonts w:eastAsia="SimSun"/>
                <w:iCs/>
                <w:lang w:val="en-US" w:eastAsia="zh-CN"/>
              </w:rPr>
              <w:t xml:space="preserve">-config would not apply to DCI format 1_1 when DCI format 1_1 is </w:t>
            </w:r>
            <w:r>
              <w:rPr>
                <w:rFonts w:eastAsia="SimSun" w:hint="eastAsia"/>
                <w:iCs/>
                <w:lang w:val="en-US" w:eastAsia="zh-CN"/>
              </w:rPr>
              <w:t>pr</w:t>
            </w:r>
            <w:r>
              <w:rPr>
                <w:rFonts w:eastAsia="SimSun"/>
                <w:iCs/>
                <w:lang w:val="en-US" w:eastAsia="zh-CN"/>
              </w:rPr>
              <w:t xml:space="preserve">ovided with a TDRA table in which one or more TDRA rows include multiple SLIVs. </w:t>
            </w:r>
          </w:p>
          <w:tbl>
            <w:tblPr>
              <w:tblStyle w:val="TableGrid"/>
              <w:tblW w:w="0" w:type="auto"/>
              <w:tblLook w:val="04A0" w:firstRow="1" w:lastRow="0" w:firstColumn="1" w:lastColumn="0" w:noHBand="0" w:noVBand="1"/>
            </w:tblPr>
            <w:tblGrid>
              <w:gridCol w:w="7754"/>
            </w:tblGrid>
            <w:tr w:rsidR="006D6F9A" w14:paraId="6ABB9465" w14:textId="77777777">
              <w:tc>
                <w:tcPr>
                  <w:tcW w:w="9736" w:type="dxa"/>
                </w:tcPr>
                <w:p w14:paraId="66FF49B5" w14:textId="77777777" w:rsidR="006D6F9A" w:rsidRDefault="000666EB">
                  <w:pPr>
                    <w:spacing w:afterLines="50" w:after="120"/>
                    <w:rPr>
                      <w:rFonts w:ascii="Times New Roman" w:hAnsi="Times New Roman"/>
                      <w:szCs w:val="20"/>
                    </w:rPr>
                  </w:pPr>
                  <w:r>
                    <w:rPr>
                      <w:rFonts w:ascii="Times New Roman" w:eastAsia="Gulim" w:hAnsi="Times New Roman"/>
                      <w:szCs w:val="20"/>
                      <w:highlight w:val="yellow"/>
                    </w:rPr>
                    <w:t xml:space="preserve">PDSCH scheduled without corresponding PDCCH transmission using </w:t>
                  </w:r>
                  <w:proofErr w:type="spellStart"/>
                  <w:r>
                    <w:rPr>
                      <w:rFonts w:ascii="Times New Roman" w:eastAsia="Gulim" w:hAnsi="Times New Roman"/>
                      <w:i/>
                      <w:iCs/>
                      <w:szCs w:val="20"/>
                      <w:highlight w:val="yellow"/>
                    </w:rPr>
                    <w:t>sps</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and activated by DCI format 1_1</w:t>
                  </w:r>
                  <w:r>
                    <w:rPr>
                      <w:rFonts w:ascii="Times New Roman" w:eastAsia="Gulim" w:hAnsi="Times New Roman"/>
                      <w:szCs w:val="20"/>
                    </w:rPr>
                    <w:t xml:space="preserve"> or 1_2, t</w:t>
                  </w:r>
                  <w:r>
                    <w:rPr>
                      <w:rFonts w:ascii="Times New Roman" w:eastAsia="Gulim" w:hAnsi="Times New Roman"/>
                      <w:szCs w:val="20"/>
                      <w:highlight w:val="yellow"/>
                    </w:rPr>
                    <w:t xml:space="preserve">he same symbol allocation is applied </w:t>
                  </w:r>
                  <w:r>
                    <w:rPr>
                      <w:rFonts w:ascii="Times New Roman" w:eastAsia="Gulim" w:hAnsi="Times New Roman"/>
                      <w:szCs w:val="20"/>
                    </w:rPr>
                    <w:t xml:space="preserve">across the </w:t>
                  </w:r>
                  <w:proofErr w:type="spellStart"/>
                  <w:r>
                    <w:rPr>
                      <w:rFonts w:ascii="Times New Roman" w:eastAsia="Gulim" w:hAnsi="Times New Roman"/>
                      <w:i/>
                      <w:iCs/>
                      <w:szCs w:val="20"/>
                    </w:rPr>
                    <w:t>pdsch-AggregationFactor</w:t>
                  </w:r>
                  <w:proofErr w:type="spellEnd"/>
                  <w:r>
                    <w:rPr>
                      <w:rFonts w:ascii="Times New Roman" w:eastAsia="Gulim" w:hAnsi="Times New Roman"/>
                      <w:szCs w:val="20"/>
                    </w:rPr>
                    <w:t xml:space="preserve">, in </w:t>
                  </w:r>
                  <w:proofErr w:type="spellStart"/>
                  <w:r>
                    <w:rPr>
                      <w:rFonts w:ascii="Times New Roman" w:eastAsia="Gulim" w:hAnsi="Times New Roman"/>
                      <w:i/>
                      <w:iCs/>
                      <w:szCs w:val="20"/>
                    </w:rPr>
                    <w:t>sps</w:t>
                  </w:r>
                  <w:proofErr w:type="spellEnd"/>
                  <w:r>
                    <w:rPr>
                      <w:rFonts w:ascii="Times New Roman" w:eastAsia="Gulim" w:hAnsi="Times New Roman"/>
                      <w:i/>
                      <w:iCs/>
                      <w:szCs w:val="20"/>
                    </w:rPr>
                    <w:t>-Config</w:t>
                  </w:r>
                  <w:r>
                    <w:rPr>
                      <w:rFonts w:ascii="Times New Roman" w:eastAsia="Gulim" w:hAnsi="Times New Roman"/>
                      <w:szCs w:val="20"/>
                    </w:rPr>
                    <w:t xml:space="preserve"> if configured, or </w:t>
                  </w:r>
                  <w:r>
                    <w:rPr>
                      <w:rFonts w:ascii="Times New Roman" w:eastAsia="Gulim" w:hAnsi="Times New Roman"/>
                      <w:szCs w:val="20"/>
                      <w:highlight w:val="yellow"/>
                    </w:rPr>
                    <w:t xml:space="preserve">across the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szCs w:val="20"/>
                      <w:highlight w:val="yellow"/>
                    </w:rPr>
                    <w:t xml:space="preserve"> in </w:t>
                  </w:r>
                  <w:proofErr w:type="spellStart"/>
                  <w:r>
                    <w:rPr>
                      <w:rFonts w:ascii="Times New Roman" w:eastAsia="Gulim" w:hAnsi="Times New Roman"/>
                      <w:i/>
                      <w:iCs/>
                      <w:szCs w:val="20"/>
                      <w:highlight w:val="yellow"/>
                    </w:rPr>
                    <w:t>pdsch</w:t>
                  </w:r>
                  <w:proofErr w:type="spellEnd"/>
                  <w:r>
                    <w:rPr>
                      <w:rFonts w:ascii="Times New Roman" w:eastAsia="Gulim" w:hAnsi="Times New Roman"/>
                      <w:i/>
                      <w:iCs/>
                      <w:szCs w:val="20"/>
                      <w:highlight w:val="yellow"/>
                    </w:rPr>
                    <w:t xml:space="preserve">-config </w:t>
                  </w:r>
                  <w:r>
                    <w:rPr>
                      <w:rFonts w:ascii="Times New Roman" w:eastAsia="Gulim" w:hAnsi="Times New Roman"/>
                      <w:szCs w:val="20"/>
                      <w:highlight w:val="yellow"/>
                    </w:rPr>
                    <w:t>otherwise, consecutive slots.</w:t>
                  </w:r>
                </w:p>
              </w:tc>
            </w:tr>
          </w:tbl>
          <w:p w14:paraId="3938D942" w14:textId="77777777" w:rsidR="006D6F9A" w:rsidRDefault="006D6F9A">
            <w:pPr>
              <w:spacing w:afterLines="50" w:after="120"/>
              <w:rPr>
                <w:rFonts w:ascii="Times New Roman" w:hAnsi="Times New Roman"/>
                <w:szCs w:val="20"/>
              </w:rPr>
            </w:pPr>
          </w:p>
          <w:tbl>
            <w:tblPr>
              <w:tblStyle w:val="TableGrid"/>
              <w:tblW w:w="0" w:type="auto"/>
              <w:tblLook w:val="04A0" w:firstRow="1" w:lastRow="0" w:firstColumn="1" w:lastColumn="0" w:noHBand="0" w:noVBand="1"/>
            </w:tblPr>
            <w:tblGrid>
              <w:gridCol w:w="7754"/>
            </w:tblGrid>
            <w:tr w:rsidR="006D6F9A" w14:paraId="1DC49F94" w14:textId="77777777">
              <w:tc>
                <w:tcPr>
                  <w:tcW w:w="9736" w:type="dxa"/>
                </w:tcPr>
                <w:p w14:paraId="54F38866" w14:textId="77777777" w:rsidR="006D6F9A" w:rsidRDefault="000666EB">
                  <w:pPr>
                    <w:spacing w:afterLines="50" w:after="120"/>
                    <w:rPr>
                      <w:rFonts w:ascii="Times New Roman" w:eastAsia="Gulim"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Pr>
                      <w:rFonts w:ascii="Times New Roman" w:hAnsi="Times New Roman"/>
                      <w:color w:val="000000" w:themeColor="text1"/>
                      <w:szCs w:val="20"/>
                      <w:highlight w:val="green"/>
                      <w:lang w:val="en-US"/>
                    </w:rPr>
                    <w:t xml:space="preserve">, the UE does not apply </w:t>
                  </w:r>
                  <w:proofErr w:type="spellStart"/>
                  <w:r>
                    <w:rPr>
                      <w:rFonts w:ascii="Times New Roman" w:hAnsi="Times New Roman"/>
                      <w:i/>
                      <w:iCs/>
                      <w:color w:val="000000" w:themeColor="text1"/>
                      <w:szCs w:val="20"/>
                      <w:highlight w:val="green"/>
                      <w:lang w:val="en-US"/>
                    </w:rPr>
                    <w:t>pdsch-AggregationFactor</w:t>
                  </w:r>
                  <w:proofErr w:type="spellEnd"/>
                  <w:r>
                    <w:rPr>
                      <w:rFonts w:ascii="Times New Roman" w:hAnsi="Times New Roman"/>
                      <w:color w:val="000000" w:themeColor="text1"/>
                      <w:szCs w:val="20"/>
                      <w:highlight w:val="green"/>
                      <w:lang w:val="en-US"/>
                    </w:rPr>
                    <w:t xml:space="preserve"> in </w:t>
                  </w:r>
                  <w:r>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Pr>
                      <w:rFonts w:ascii="Times New Roman" w:hAnsi="Times New Roman"/>
                      <w:color w:val="000000" w:themeColor="text1"/>
                      <w:szCs w:val="20"/>
                      <w:highlight w:val="green"/>
                      <w:lang w:val="en-US"/>
                    </w:rPr>
                    <w:t>.</w:t>
                  </w:r>
                </w:p>
              </w:tc>
            </w:tr>
          </w:tbl>
          <w:p w14:paraId="1B2AA12C" w14:textId="77777777" w:rsidR="006D6F9A" w:rsidRDefault="000666EB">
            <w:pPr>
              <w:jc w:val="both"/>
              <w:rPr>
                <w:lang w:eastAsia="ko-KR"/>
              </w:rPr>
            </w:pPr>
            <w:r>
              <w:rPr>
                <w:rFonts w:eastAsia="SimSun" w:hint="eastAsia"/>
                <w:iCs/>
                <w:lang w:eastAsia="zh-CN"/>
              </w:rPr>
              <w:t>S</w:t>
            </w:r>
            <w:r>
              <w:rPr>
                <w:rFonts w:eastAsia="SimSun"/>
                <w:iCs/>
                <w:lang w:eastAsia="zh-CN"/>
              </w:rPr>
              <w:t>ince it was agreed in RAN1#107b-</w:t>
            </w:r>
            <w:r>
              <w:rPr>
                <w:rFonts w:eastAsia="SimSun" w:hint="eastAsia"/>
                <w:iCs/>
                <w:lang w:eastAsia="zh-CN"/>
              </w:rPr>
              <w:t>e</w:t>
            </w:r>
            <w:r>
              <w:rPr>
                <w:rFonts w:eastAsia="SimSun"/>
                <w:iCs/>
                <w:lang w:eastAsia="zh-CN"/>
              </w:rPr>
              <w:t xml:space="preserve"> meeting that </w:t>
            </w:r>
            <w:r>
              <w:rPr>
                <w:rFonts w:eastAsia="SimSun"/>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w:t>
            </w:r>
            <w:proofErr w:type="spellStart"/>
            <w:r>
              <w:rPr>
                <w:lang w:eastAsia="ko-KR"/>
              </w:rPr>
              <w:t>pdsch-AggregationFactor</w:t>
            </w:r>
            <w:proofErr w:type="spellEnd"/>
            <w:r>
              <w:rPr>
                <w:lang w:eastAsia="ko-KR"/>
              </w:rPr>
              <w:t xml:space="preserve"> in </w:t>
            </w:r>
            <w:proofErr w:type="spellStart"/>
            <w:r>
              <w:rPr>
                <w:lang w:eastAsia="ko-KR"/>
              </w:rPr>
              <w:t>pdsch</w:t>
            </w:r>
            <w:proofErr w:type="spellEnd"/>
            <w:r>
              <w:rPr>
                <w:lang w:eastAsia="ko-KR"/>
              </w:rPr>
              <w:t xml:space="preserve">-Config is applicable. </w:t>
            </w:r>
          </w:p>
          <w:p w14:paraId="4D75D57F" w14:textId="77777777" w:rsidR="006D6F9A" w:rsidRDefault="000666EB">
            <w:pPr>
              <w:jc w:val="both"/>
              <w:rPr>
                <w:rFonts w:eastAsia="SimSun"/>
                <w:iCs/>
                <w:lang w:eastAsia="zh-CN"/>
              </w:rPr>
            </w:pPr>
            <w:r>
              <w:rPr>
                <w:rFonts w:eastAsia="SimSun"/>
                <w:iCs/>
                <w:lang w:val="en-US" w:eastAsia="zh-CN"/>
              </w:rPr>
              <w:t xml:space="preserve">There are similar ambiguous issues for SPS retransmission and CG retransmission. If Option 1 in </w:t>
            </w:r>
            <w:r>
              <w:rPr>
                <w:lang w:eastAsia="ko-KR"/>
              </w:rPr>
              <w:t xml:space="preserve">2.3-1) is supported, it is also preferred that </w:t>
            </w:r>
            <w:proofErr w:type="spellStart"/>
            <w:r>
              <w:rPr>
                <w:lang w:eastAsia="ko-KR"/>
              </w:rPr>
              <w:t>pdsch-AggregationFactor</w:t>
            </w:r>
            <w:proofErr w:type="spellEnd"/>
            <w:r>
              <w:rPr>
                <w:lang w:eastAsia="ko-KR"/>
              </w:rPr>
              <w:t>/</w:t>
            </w:r>
            <w:proofErr w:type="spellStart"/>
            <w:r>
              <w:rPr>
                <w:lang w:eastAsia="ko-KR"/>
              </w:rPr>
              <w:t>pusch-AggregationFactor</w:t>
            </w:r>
            <w:proofErr w:type="spellEnd"/>
            <w:r>
              <w:rPr>
                <w:lang w:eastAsia="ko-KR"/>
              </w:rPr>
              <w:t xml:space="preserve"> in </w:t>
            </w:r>
            <w:proofErr w:type="spellStart"/>
            <w:r>
              <w:rPr>
                <w:lang w:eastAsia="ko-KR"/>
              </w:rPr>
              <w:t>pdsch</w:t>
            </w:r>
            <w:proofErr w:type="spellEnd"/>
            <w:r>
              <w:rPr>
                <w:lang w:eastAsia="ko-KR"/>
              </w:rPr>
              <w:t>-Config/</w:t>
            </w:r>
            <w:proofErr w:type="spellStart"/>
            <w:r>
              <w:rPr>
                <w:lang w:eastAsia="ko-KR"/>
              </w:rPr>
              <w:t>pusch</w:t>
            </w:r>
            <w:proofErr w:type="spellEnd"/>
            <w:r>
              <w:rPr>
                <w:lang w:eastAsia="ko-KR"/>
              </w:rPr>
              <w:t>-Config is applicable.</w:t>
            </w:r>
          </w:p>
        </w:tc>
      </w:tr>
      <w:tr w:rsidR="006D6F9A" w14:paraId="1C36D364" w14:textId="77777777">
        <w:tc>
          <w:tcPr>
            <w:tcW w:w="1651" w:type="dxa"/>
            <w:tcBorders>
              <w:top w:val="single" w:sz="4" w:space="0" w:color="auto"/>
              <w:left w:val="single" w:sz="4" w:space="0" w:color="auto"/>
              <w:bottom w:val="single" w:sz="4" w:space="0" w:color="auto"/>
              <w:right w:val="single" w:sz="4" w:space="0" w:color="auto"/>
            </w:tcBorders>
          </w:tcPr>
          <w:p w14:paraId="6E34087F"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D36D92F" w14:textId="77777777" w:rsidR="006D6F9A" w:rsidRDefault="000666EB">
            <w:pPr>
              <w:jc w:val="both"/>
              <w:rPr>
                <w:iCs/>
                <w:lang w:val="en-US" w:eastAsia="ko-KR"/>
              </w:rPr>
            </w:pPr>
            <w:r>
              <w:rPr>
                <w:rFonts w:eastAsia="SimSun" w:hint="eastAsia"/>
                <w:iCs/>
                <w:lang w:val="en-US" w:eastAsia="zh-CN"/>
              </w:rPr>
              <w:t xml:space="preserve">For the RAN1 #107-e agreement above,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proofErr w:type="spellStart"/>
            <w:r>
              <w:rPr>
                <w:rFonts w:eastAsia="SimSun" w:hint="eastAsia"/>
                <w:i/>
                <w:lang w:val="en-US" w:eastAsia="zh-CN"/>
              </w:rPr>
              <w:t>pdsch-AggregationFactor</w:t>
            </w:r>
            <w:proofErr w:type="spellEnd"/>
            <w:r>
              <w:rPr>
                <w:rFonts w:eastAsia="SimSun" w:hint="eastAsia"/>
                <w:iCs/>
                <w:lang w:val="en-US" w:eastAsia="zh-CN"/>
              </w:rPr>
              <w:t>/</w:t>
            </w:r>
            <w:proofErr w:type="spellStart"/>
            <w:r>
              <w:rPr>
                <w:rFonts w:eastAsia="SimSun" w:hint="eastAsia"/>
                <w:i/>
                <w:lang w:val="en-US" w:eastAsia="zh-CN"/>
              </w:rPr>
              <w:t>pusch-AggregationFactor</w:t>
            </w:r>
            <w:proofErr w:type="spellEnd"/>
            <w:r>
              <w:rPr>
                <w:rFonts w:eastAsia="SimSun" w:hint="eastAsia"/>
                <w:iCs/>
                <w:lang w:val="en-US" w:eastAsia="zh-CN"/>
              </w:rPr>
              <w:t xml:space="preserve"> in </w:t>
            </w:r>
            <w:proofErr w:type="spellStart"/>
            <w:r>
              <w:rPr>
                <w:rFonts w:eastAsia="SimSun" w:hint="eastAsia"/>
                <w:iCs/>
                <w:lang w:val="en-US" w:eastAsia="zh-CN"/>
              </w:rPr>
              <w:t>pdsch</w:t>
            </w:r>
            <w:proofErr w:type="spellEnd"/>
            <w:r>
              <w:rPr>
                <w:rFonts w:eastAsia="SimSun" w:hint="eastAsia"/>
                <w:iCs/>
                <w:lang w:val="en-US" w:eastAsia="zh-CN"/>
              </w:rPr>
              <w:t>-Config/</w:t>
            </w:r>
            <w:proofErr w:type="spellStart"/>
            <w:r>
              <w:rPr>
                <w:rFonts w:eastAsia="SimSun" w:hint="eastAsia"/>
                <w:iCs/>
                <w:lang w:val="en-US" w:eastAsia="zh-CN"/>
              </w:rPr>
              <w:t>pusch</w:t>
            </w:r>
            <w:proofErr w:type="spellEnd"/>
            <w:r>
              <w:rPr>
                <w:rFonts w:eastAsia="SimSun" w:hint="eastAsia"/>
                <w:iCs/>
                <w:lang w:val="en-US" w:eastAsia="zh-CN"/>
              </w:rPr>
              <w:t xml:space="preserve">-Config can be applicable to DCI format 1_1/0_1 scrambled with CS-RNT. </w:t>
            </w:r>
          </w:p>
        </w:tc>
      </w:tr>
      <w:tr w:rsidR="006D6F9A" w14:paraId="39B63230" w14:textId="77777777">
        <w:tc>
          <w:tcPr>
            <w:tcW w:w="1651" w:type="dxa"/>
            <w:tcBorders>
              <w:top w:val="single" w:sz="4" w:space="0" w:color="auto"/>
              <w:left w:val="single" w:sz="4" w:space="0" w:color="auto"/>
              <w:bottom w:val="single" w:sz="4" w:space="0" w:color="auto"/>
              <w:right w:val="single" w:sz="4" w:space="0" w:color="auto"/>
            </w:tcBorders>
          </w:tcPr>
          <w:p w14:paraId="7E586BB5"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128EA6E" w14:textId="77777777" w:rsidR="006D6F9A" w:rsidRDefault="000666EB">
            <w:pPr>
              <w:jc w:val="both"/>
              <w:rPr>
                <w:rFonts w:eastAsia="SimSun"/>
                <w:iCs/>
                <w:lang w:val="en-US" w:eastAsia="zh-CN"/>
              </w:rPr>
            </w:pPr>
            <w:r>
              <w:rPr>
                <w:rFonts w:eastAsia="SimSun"/>
                <w:iCs/>
                <w:lang w:val="en-US" w:eastAsia="zh-CN"/>
              </w:rPr>
              <w:t xml:space="preserve">In our understanding,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can’t be applicable to DCI format 1_1/0_1 (that can schedule multiple PDSCHs/PUSCHs) scrambled with CS-RNTI according to the agreement. This is already captured by the above green part. For the yellow part, </w:t>
            </w:r>
            <w:proofErr w:type="spellStart"/>
            <w:r>
              <w:rPr>
                <w:rFonts w:ascii="Times New Roman" w:eastAsia="Gulim" w:hAnsi="Times New Roman"/>
                <w:i/>
                <w:iCs/>
                <w:szCs w:val="20"/>
                <w:highlight w:val="yellow"/>
              </w:rPr>
              <w:t>pdsch-AggregationFactor</w:t>
            </w:r>
            <w:proofErr w:type="spellEnd"/>
            <w:r>
              <w:rPr>
                <w:rFonts w:ascii="Times New Roman" w:eastAsia="Gulim" w:hAnsi="Times New Roman"/>
                <w:i/>
                <w:iCs/>
                <w:szCs w:val="20"/>
              </w:rPr>
              <w:t xml:space="preserve"> </w:t>
            </w:r>
            <w:r>
              <w:rPr>
                <w:lang w:eastAsia="ko-KR"/>
              </w:rPr>
              <w:t>is not applicable to DCI 1_1 according to the green part.</w:t>
            </w:r>
          </w:p>
        </w:tc>
      </w:tr>
      <w:tr w:rsidR="006D6F9A" w14:paraId="14CB3D9A" w14:textId="77777777">
        <w:tc>
          <w:tcPr>
            <w:tcW w:w="1651" w:type="dxa"/>
            <w:tcBorders>
              <w:top w:val="single" w:sz="4" w:space="0" w:color="auto"/>
              <w:left w:val="single" w:sz="4" w:space="0" w:color="auto"/>
              <w:bottom w:val="single" w:sz="4" w:space="0" w:color="auto"/>
              <w:right w:val="single" w:sz="4" w:space="0" w:color="auto"/>
            </w:tcBorders>
          </w:tcPr>
          <w:p w14:paraId="1DB02612" w14:textId="77777777" w:rsidR="006D6F9A" w:rsidRDefault="000666E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9B130B9" w14:textId="77777777" w:rsidR="006D6F9A" w:rsidRDefault="000666EB">
            <w:pPr>
              <w:jc w:val="both"/>
              <w:rPr>
                <w:rFonts w:ascii="Times New Roman" w:hAnsi="Times New Roman"/>
                <w:i/>
                <w:iCs/>
              </w:rPr>
            </w:pPr>
            <w:r>
              <w:rPr>
                <w:iCs/>
                <w:lang w:val="en-US" w:eastAsia="ko-KR"/>
              </w:rPr>
              <w:t>Since w</w:t>
            </w:r>
            <w:r>
              <w:rPr>
                <w:rFonts w:hint="eastAsia"/>
                <w:iCs/>
                <w:lang w:val="en-US" w:eastAsia="ko-KR"/>
              </w:rPr>
              <w:t xml:space="preserve">e agreed that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r>
              <w:rPr>
                <w:rFonts w:ascii="Times New Roman" w:eastAsia="Gulim" w:hAnsi="Times New Roman"/>
                <w:iCs/>
                <w:szCs w:val="20"/>
              </w:rPr>
              <w:t xml:space="preserve"> is applied to DCI format 1_2, SPS PDSCH retransmission scheduled by DCI format 1_2 can be repeated according to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p>
          <w:p w14:paraId="6DA6D4D0" w14:textId="77777777" w:rsidR="006D6F9A" w:rsidRDefault="006D6F9A">
            <w:pPr>
              <w:jc w:val="both"/>
              <w:rPr>
                <w:rFonts w:ascii="Times New Roman" w:hAnsi="Times New Roman"/>
                <w:iCs/>
              </w:rPr>
            </w:pPr>
          </w:p>
          <w:p w14:paraId="343F24D4" w14:textId="77777777" w:rsidR="006D6F9A" w:rsidRDefault="000666EB">
            <w:pPr>
              <w:jc w:val="both"/>
              <w:rPr>
                <w:rFonts w:ascii="Times New Roman" w:eastAsia="Gulim" w:hAnsi="Times New Roman"/>
                <w:szCs w:val="20"/>
              </w:rPr>
            </w:pPr>
            <w:r>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Issue 2.3-1. If the multi-PDSCH scheduling is also supported for SPS PDSCH retransmission, then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 xml:space="preserve">cannot be applicable, same as in the DG PDSCH case. Otherwise, we can further consider potential use cases for SPS PDSCH retransmission by </w:t>
            </w:r>
            <w:proofErr w:type="spellStart"/>
            <w:r>
              <w:rPr>
                <w:rFonts w:ascii="Times New Roman" w:eastAsia="Gulim" w:hAnsi="Times New Roman"/>
                <w:i/>
                <w:iCs/>
                <w:szCs w:val="20"/>
              </w:rPr>
              <w:t>pdsch-AggregationFactor</w:t>
            </w:r>
            <w:proofErr w:type="spellEnd"/>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14:paraId="757496D4" w14:textId="77777777" w:rsidR="006D6F9A" w:rsidRDefault="006D6F9A">
            <w:pPr>
              <w:jc w:val="both"/>
              <w:rPr>
                <w:rFonts w:eastAsia="SimSun"/>
                <w:iCs/>
                <w:lang w:val="en-US" w:eastAsia="zh-CN"/>
              </w:rPr>
            </w:pPr>
          </w:p>
        </w:tc>
      </w:tr>
      <w:tr w:rsidR="006D6F9A" w14:paraId="1A75CC7D" w14:textId="77777777">
        <w:tc>
          <w:tcPr>
            <w:tcW w:w="1651" w:type="dxa"/>
            <w:tcBorders>
              <w:top w:val="single" w:sz="4" w:space="0" w:color="auto"/>
              <w:left w:val="single" w:sz="4" w:space="0" w:color="auto"/>
              <w:bottom w:val="single" w:sz="4" w:space="0" w:color="auto"/>
              <w:right w:val="single" w:sz="4" w:space="0" w:color="auto"/>
            </w:tcBorders>
          </w:tcPr>
          <w:p w14:paraId="5406F6B7"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A33A60B"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same view as vivo that the 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 from scheduling/HARQ perspective. </w:t>
            </w:r>
          </w:p>
        </w:tc>
      </w:tr>
      <w:tr w:rsidR="006D6F9A" w14:paraId="574DCD21" w14:textId="77777777">
        <w:tc>
          <w:tcPr>
            <w:tcW w:w="1651" w:type="dxa"/>
            <w:tcBorders>
              <w:top w:val="single" w:sz="4" w:space="0" w:color="auto"/>
              <w:left w:val="single" w:sz="4" w:space="0" w:color="auto"/>
              <w:bottom w:val="single" w:sz="4" w:space="0" w:color="auto"/>
              <w:right w:val="single" w:sz="4" w:space="0" w:color="auto"/>
            </w:tcBorders>
          </w:tcPr>
          <w:p w14:paraId="34329EBE" w14:textId="77777777" w:rsidR="006D6F9A" w:rsidRDefault="000666EB">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1500B5DE"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similar view with vivo. According to the agreement, </w:t>
            </w: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NOT be applicable to DCI format 1_1/0_1 (that can schedule multiple PDSCHs/PUSCHs) scrambled with CS-RNTI.</w:t>
            </w:r>
          </w:p>
        </w:tc>
      </w:tr>
      <w:tr w:rsidR="006D6F9A" w14:paraId="494A7F5D" w14:textId="77777777">
        <w:tc>
          <w:tcPr>
            <w:tcW w:w="1651" w:type="dxa"/>
            <w:tcBorders>
              <w:top w:val="single" w:sz="4" w:space="0" w:color="auto"/>
              <w:left w:val="single" w:sz="4" w:space="0" w:color="auto"/>
              <w:bottom w:val="single" w:sz="4" w:space="0" w:color="auto"/>
              <w:right w:val="single" w:sz="4" w:space="0" w:color="auto"/>
            </w:tcBorders>
          </w:tcPr>
          <w:p w14:paraId="5EC34FC4" w14:textId="77777777" w:rsidR="006D6F9A" w:rsidRDefault="000666EB">
            <w:pPr>
              <w:jc w:val="both"/>
              <w:rPr>
                <w:rFonts w:eastAsia="SimSun"/>
                <w:lang w:eastAsia="zh-CN"/>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05D7F7CF" w14:textId="77777777" w:rsidR="006D6F9A" w:rsidRDefault="000666EB">
            <w:pPr>
              <w:jc w:val="both"/>
              <w:rPr>
                <w:rFonts w:eastAsia="SimSun"/>
                <w:iCs/>
                <w:lang w:val="en-US" w:eastAsia="zh-CN"/>
              </w:rPr>
            </w:pPr>
            <w:r>
              <w:rPr>
                <w:iCs/>
                <w:lang w:val="en-US" w:eastAsia="ko-KR"/>
              </w:rPr>
              <w:t xml:space="preserve">We are in principle fine with proposals from Fujitsu. Since NR already support separate configuration on </w:t>
            </w:r>
            <w:proofErr w:type="spellStart"/>
            <w:r>
              <w:rPr>
                <w:iCs/>
                <w:lang w:val="en-US" w:eastAsia="ko-KR"/>
              </w:rPr>
              <w:t>repeitions</w:t>
            </w:r>
            <w:proofErr w:type="spellEnd"/>
            <w:r>
              <w:rPr>
                <w:iCs/>
                <w:lang w:val="en-US" w:eastAsia="ko-KR"/>
              </w:rPr>
              <w:t xml:space="preserve"> respectively by </w:t>
            </w:r>
            <w:proofErr w:type="spellStart"/>
            <w:r>
              <w:rPr>
                <w:lang w:eastAsia="ko-KR"/>
              </w:rPr>
              <w:t>pdsch-AggregationFactor</w:t>
            </w:r>
            <w:proofErr w:type="spellEnd"/>
            <w:r>
              <w:t xml:space="preserve"> in SPS-Config and </w:t>
            </w:r>
            <w:proofErr w:type="spellStart"/>
            <w:r>
              <w:t>repK</w:t>
            </w:r>
            <w:proofErr w:type="spellEnd"/>
            <w:r>
              <w:t xml:space="preserve"> in </w:t>
            </w:r>
            <w:proofErr w:type="spellStart"/>
            <w:r>
              <w:t>ConfiguredGrantConfig</w:t>
            </w:r>
            <w:proofErr w:type="spellEnd"/>
            <w:r>
              <w:t xml:space="preserve"> for SPS </w:t>
            </w:r>
            <w:r>
              <w:rPr>
                <w:lang w:eastAsia="ko-KR"/>
              </w:rPr>
              <w:t xml:space="preserve">PDSCH and CG </w:t>
            </w:r>
            <w:r>
              <w:rPr>
                <w:rFonts w:hint="eastAsia"/>
                <w:lang w:eastAsia="ko-KR"/>
              </w:rPr>
              <w:t>PUSCH</w:t>
            </w:r>
            <w:r>
              <w:rPr>
                <w:lang w:eastAsia="ko-KR"/>
              </w:rPr>
              <w:t xml:space="preserve"> transmission, the enabling of repetitions for SPS </w:t>
            </w:r>
            <w:r>
              <w:rPr>
                <w:rFonts w:hint="eastAsia"/>
                <w:lang w:eastAsia="ko-KR"/>
              </w:rPr>
              <w:t>PDSCH</w:t>
            </w:r>
            <w:r>
              <w:rPr>
                <w:lang w:eastAsia="ko-KR"/>
              </w:rPr>
              <w:t xml:space="preserve"> and CG </w:t>
            </w:r>
            <w:r>
              <w:rPr>
                <w:rFonts w:hint="eastAsia"/>
                <w:lang w:eastAsia="ko-KR"/>
              </w:rPr>
              <w:t>PUSCH</w:t>
            </w:r>
            <w:r>
              <w:rPr>
                <w:lang w:eastAsia="ko-KR"/>
              </w:rPr>
              <w:t xml:space="preserve"> </w:t>
            </w:r>
            <w:r>
              <w:rPr>
                <w:rFonts w:hint="eastAsia"/>
                <w:lang w:eastAsia="ko-KR"/>
              </w:rPr>
              <w:t>c</w:t>
            </w:r>
            <w:r>
              <w:rPr>
                <w:lang w:eastAsia="ko-KR"/>
              </w:rPr>
              <w:t>an be independent</w:t>
            </w:r>
            <w:r>
              <w:rPr>
                <w:rFonts w:eastAsia="SimSun"/>
                <w:iCs/>
                <w:lang w:val="en-US" w:eastAsia="zh-CN"/>
              </w:rPr>
              <w:t xml:space="preserve"> from DG PDSCH/PUSCH. </w:t>
            </w:r>
          </w:p>
        </w:tc>
      </w:tr>
      <w:tr w:rsidR="006D6F9A" w14:paraId="6518859C" w14:textId="77777777">
        <w:tc>
          <w:tcPr>
            <w:tcW w:w="1651" w:type="dxa"/>
            <w:tcBorders>
              <w:top w:val="single" w:sz="4" w:space="0" w:color="auto"/>
              <w:left w:val="single" w:sz="4" w:space="0" w:color="auto"/>
              <w:bottom w:val="single" w:sz="4" w:space="0" w:color="auto"/>
              <w:right w:val="single" w:sz="4" w:space="0" w:color="auto"/>
            </w:tcBorders>
          </w:tcPr>
          <w:p w14:paraId="4A04F158" w14:textId="77777777" w:rsidR="006D6F9A" w:rsidRDefault="000666E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AAB9FA6" w14:textId="77777777" w:rsidR="006D6F9A" w:rsidRDefault="000666EB">
            <w:pPr>
              <w:jc w:val="both"/>
              <w:rPr>
                <w:iCs/>
                <w:lang w:val="en-US" w:eastAsia="ko-KR"/>
              </w:rPr>
            </w:pPr>
            <w:r>
              <w:rPr>
                <w:iCs/>
                <w:lang w:val="en-US" w:eastAsia="ko-KR"/>
              </w:rPr>
              <w:t>The scenario is already captured in previous agreement. To our understanding, if UE is expected to use repetition due to large pathloss, it can be configured with all TDRA entries with single SLIV as throughput may not be a big issue in such scenario.</w:t>
            </w:r>
          </w:p>
        </w:tc>
      </w:tr>
      <w:tr w:rsidR="006D6F9A" w14:paraId="479AFC63" w14:textId="77777777">
        <w:tc>
          <w:tcPr>
            <w:tcW w:w="1651" w:type="dxa"/>
            <w:tcBorders>
              <w:top w:val="single" w:sz="4" w:space="0" w:color="auto"/>
              <w:left w:val="single" w:sz="4" w:space="0" w:color="auto"/>
              <w:bottom w:val="single" w:sz="4" w:space="0" w:color="auto"/>
              <w:right w:val="single" w:sz="4" w:space="0" w:color="auto"/>
            </w:tcBorders>
          </w:tcPr>
          <w:p w14:paraId="78CA977F" w14:textId="77777777" w:rsidR="006D6F9A" w:rsidRDefault="000666E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F22DD93" w14:textId="77777777" w:rsidR="006D6F9A" w:rsidRDefault="000666EB">
            <w:pPr>
              <w:jc w:val="both"/>
              <w:rPr>
                <w:iCs/>
                <w:lang w:val="en-US" w:eastAsia="ko-KR"/>
              </w:rPr>
            </w:pPr>
            <w:r>
              <w:rPr>
                <w:iCs/>
                <w:lang w:val="en-US" w:eastAsia="ko-KR"/>
              </w:rPr>
              <w:t xml:space="preserve">We have the same understanding as vivo </w:t>
            </w:r>
            <w:r>
              <w:rPr>
                <w:rFonts w:eastAsia="SimSun"/>
                <w:iCs/>
                <w:lang w:val="en-US" w:eastAsia="zh-CN"/>
              </w:rPr>
              <w:t>that the previous agreement captures DCI 1_1/0_1 including CS-RNTI case.</w:t>
            </w:r>
          </w:p>
        </w:tc>
      </w:tr>
      <w:tr w:rsidR="006D6F9A" w14:paraId="47F25BE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FD12D58"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6C55878" w14:textId="77777777" w:rsidR="006D6F9A" w:rsidRDefault="006D6F9A">
            <w:pPr>
              <w:jc w:val="both"/>
              <w:rPr>
                <w:iCs/>
                <w:lang w:val="en-US" w:eastAsia="ko-KR"/>
              </w:rPr>
            </w:pPr>
          </w:p>
          <w:p w14:paraId="4BDFC2B8" w14:textId="77777777" w:rsidR="006D6F9A" w:rsidRDefault="000666EB">
            <w:pPr>
              <w:jc w:val="both"/>
              <w:rPr>
                <w:iCs/>
                <w:lang w:val="en-US" w:eastAsia="ko-KR"/>
              </w:rPr>
            </w:pPr>
            <w:proofErr w:type="spellStart"/>
            <w:r>
              <w:rPr>
                <w:i/>
                <w:lang w:eastAsia="ko-KR"/>
              </w:rPr>
              <w:t>pdsch-AggregationFactor</w:t>
            </w:r>
            <w:proofErr w:type="spellEnd"/>
            <w:r>
              <w:rPr>
                <w:i/>
                <w:lang w:eastAsia="ko-KR"/>
              </w:rPr>
              <w:t>/</w:t>
            </w:r>
            <w:proofErr w:type="spellStart"/>
            <w:r>
              <w:rPr>
                <w:i/>
                <w:lang w:eastAsia="ko-KR"/>
              </w:rPr>
              <w:t>pusch-AggregationFactor</w:t>
            </w:r>
            <w:proofErr w:type="spellEnd"/>
            <w:r>
              <w:rPr>
                <w:lang w:eastAsia="ko-KR"/>
              </w:rPr>
              <w:t xml:space="preserve"> in </w:t>
            </w:r>
            <w:proofErr w:type="spellStart"/>
            <w:r>
              <w:rPr>
                <w:i/>
                <w:lang w:eastAsia="ko-KR"/>
              </w:rPr>
              <w:t>pdsch</w:t>
            </w:r>
            <w:proofErr w:type="spellEnd"/>
            <w:r>
              <w:rPr>
                <w:i/>
                <w:lang w:eastAsia="ko-KR"/>
              </w:rPr>
              <w:t>-Config</w:t>
            </w:r>
            <w:r>
              <w:rPr>
                <w:lang w:eastAsia="ko-KR"/>
              </w:rPr>
              <w:t>/</w:t>
            </w:r>
            <w:proofErr w:type="spellStart"/>
            <w:r>
              <w:rPr>
                <w:i/>
                <w:lang w:eastAsia="ko-KR"/>
              </w:rPr>
              <w:t>pusch</w:t>
            </w:r>
            <w:proofErr w:type="spellEnd"/>
            <w:r>
              <w:rPr>
                <w:i/>
                <w:lang w:eastAsia="ko-KR"/>
              </w:rPr>
              <w:t>-Config</w:t>
            </w:r>
            <w:r>
              <w:rPr>
                <w:lang w:eastAsia="ko-KR"/>
              </w:rPr>
              <w:t xml:space="preserve"> can be applicable to DCI format 1_1/0_1 (that can schedule multiple PDSCHs/PUSCHs) scrambled with CS-RNTI.</w:t>
            </w:r>
          </w:p>
          <w:p w14:paraId="623DDF7D"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Supported by Fujitsu (if Option 1 in issue 2.3-1 is adopted), ZTE, Intel</w:t>
            </w:r>
          </w:p>
          <w:p w14:paraId="7AB3A5A8"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Objected by vivo, NTT DOCOMO, OPPO, Huawei, </w:t>
            </w:r>
            <w:proofErr w:type="spellStart"/>
            <w:r>
              <w:rPr>
                <w:lang w:eastAsia="ko-KR"/>
              </w:rPr>
              <w:t>Futurewei</w:t>
            </w:r>
            <w:proofErr w:type="spellEnd"/>
          </w:p>
          <w:p w14:paraId="58E729C5" w14:textId="77777777" w:rsidR="006D6F9A" w:rsidRDefault="006D6F9A">
            <w:pPr>
              <w:jc w:val="both"/>
              <w:rPr>
                <w:iCs/>
                <w:lang w:val="en-US" w:eastAsia="ko-KR"/>
              </w:rPr>
            </w:pPr>
          </w:p>
          <w:p w14:paraId="373A61A1" w14:textId="77777777" w:rsidR="006D6F9A" w:rsidRDefault="000666EB">
            <w:pPr>
              <w:jc w:val="both"/>
              <w:rPr>
                <w:iCs/>
                <w:lang w:val="en-US" w:eastAsia="ko-KR"/>
              </w:rPr>
            </w:pPr>
            <w:r>
              <w:rPr>
                <w:iCs/>
                <w:lang w:val="en-US" w:eastAsia="ko-KR"/>
              </w:rPr>
              <w:t xml:space="preserve">Some companies pointed out this issue can be related to issue 2.3-1. Furthermore, several companies claimed it is not supported based on the previous agreement. With this situation, </w:t>
            </w:r>
            <w:r>
              <w:rPr>
                <w:b/>
                <w:iCs/>
                <w:lang w:val="en-US" w:eastAsia="ko-KR"/>
              </w:rPr>
              <w:t>it is suggested to deprioritize this issue 2.3-3 in this meeting.</w:t>
            </w:r>
          </w:p>
          <w:p w14:paraId="55C02904" w14:textId="77777777" w:rsidR="006D6F9A" w:rsidRDefault="006D6F9A">
            <w:pPr>
              <w:jc w:val="both"/>
              <w:rPr>
                <w:iCs/>
                <w:lang w:val="en-US" w:eastAsia="ko-KR"/>
              </w:rPr>
            </w:pPr>
          </w:p>
        </w:tc>
      </w:tr>
      <w:tr w:rsidR="006D6F9A" w14:paraId="12B55207" w14:textId="77777777">
        <w:tc>
          <w:tcPr>
            <w:tcW w:w="1651" w:type="dxa"/>
            <w:tcBorders>
              <w:top w:val="single" w:sz="4" w:space="0" w:color="auto"/>
              <w:left w:val="single" w:sz="4" w:space="0" w:color="auto"/>
              <w:bottom w:val="single" w:sz="4" w:space="0" w:color="auto"/>
              <w:right w:val="single" w:sz="4" w:space="0" w:color="auto"/>
            </w:tcBorders>
          </w:tcPr>
          <w:p w14:paraId="37BC00B6"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2741983" w14:textId="77777777" w:rsidR="006D6F9A" w:rsidRDefault="000666EB">
            <w:pPr>
              <w:jc w:val="both"/>
              <w:rPr>
                <w:rFonts w:eastAsia="SimSun"/>
                <w:iCs/>
                <w:lang w:val="en-US" w:eastAsia="zh-CN"/>
              </w:rPr>
            </w:pPr>
            <w:r>
              <w:rPr>
                <w:rFonts w:eastAsia="SimSun" w:hint="eastAsia"/>
                <w:iCs/>
                <w:lang w:val="en-US" w:eastAsia="zh-CN"/>
              </w:rPr>
              <w:t>T</w:t>
            </w:r>
            <w:r>
              <w:rPr>
                <w:rFonts w:eastAsia="SimSun"/>
                <w:iCs/>
                <w:lang w:val="en-US" w:eastAsia="zh-CN"/>
              </w:rPr>
              <w:t>hanks for Moderator’s guidance. We are okey to deprioritize this issue in this meeting.</w:t>
            </w:r>
          </w:p>
          <w:p w14:paraId="7B0396CB" w14:textId="77777777" w:rsidR="006D6F9A" w:rsidRDefault="000666EB">
            <w:pPr>
              <w:jc w:val="both"/>
              <w:rPr>
                <w:lang w:eastAsia="ko-KR"/>
              </w:rPr>
            </w:pPr>
            <w:r>
              <w:rPr>
                <w:rFonts w:eastAsia="SimSun" w:hint="eastAsia"/>
                <w:iCs/>
                <w:lang w:val="en-US" w:eastAsia="zh-CN"/>
              </w:rPr>
              <w:t>B</w:t>
            </w:r>
            <w:r>
              <w:rPr>
                <w:rFonts w:eastAsia="SimSun"/>
                <w:iCs/>
                <w:lang w:val="en-US" w:eastAsia="zh-CN"/>
              </w:rPr>
              <w:t>ut again, we would like to emphasize that this the above agreement does not take into account SPS/CG. It is for dynamic scheduling. And at least for SPS PDSCH,</w:t>
            </w:r>
            <w:r>
              <w:rPr>
                <w:lang w:eastAsia="ko-KR"/>
              </w:rPr>
              <w:t xml:space="preserve"> applying of </w:t>
            </w:r>
            <w:proofErr w:type="spellStart"/>
            <w:r>
              <w:rPr>
                <w:lang w:eastAsia="ko-KR"/>
              </w:rPr>
              <w:t>pdsch-AggregationFactor</w:t>
            </w:r>
            <w:proofErr w:type="spellEnd"/>
            <w:r>
              <w:rPr>
                <w:lang w:eastAsia="ko-KR"/>
              </w:rPr>
              <w:t xml:space="preserve"> in </w:t>
            </w:r>
            <w:proofErr w:type="spellStart"/>
            <w:r>
              <w:rPr>
                <w:lang w:eastAsia="ko-KR"/>
              </w:rPr>
              <w:t>pdsch-Conofig</w:t>
            </w:r>
            <w:proofErr w:type="spellEnd"/>
            <w:r>
              <w:rPr>
                <w:lang w:eastAsia="ko-KR"/>
              </w:rPr>
              <w:t xml:space="preserve"> should not be restricted by DCI format used for activating SPS.  “</w:t>
            </w:r>
            <w:proofErr w:type="gramStart"/>
            <w:r>
              <w:rPr>
                <w:lang w:eastAsia="ko-KR"/>
              </w:rPr>
              <w:t>if</w:t>
            </w:r>
            <w:proofErr w:type="gramEnd"/>
            <w:r>
              <w:rPr>
                <w:lang w:eastAsia="ko-KR"/>
              </w:rPr>
              <w:t xml:space="preserve"> Option 1 in issue 2.3-1 is adopted” is only for SPS/CG </w:t>
            </w:r>
            <w:proofErr w:type="spellStart"/>
            <w:r>
              <w:rPr>
                <w:lang w:eastAsia="ko-KR"/>
              </w:rPr>
              <w:t>retransmssion</w:t>
            </w:r>
            <w:proofErr w:type="spellEnd"/>
            <w:r>
              <w:rPr>
                <w:lang w:eastAsia="ko-KR"/>
              </w:rPr>
              <w:t xml:space="preserve">, not for SPS PDSCH (or say, SPS </w:t>
            </w:r>
            <w:proofErr w:type="spellStart"/>
            <w:r>
              <w:rPr>
                <w:lang w:eastAsia="ko-KR"/>
              </w:rPr>
              <w:t>actvation</w:t>
            </w:r>
            <w:proofErr w:type="spellEnd"/>
            <w:r>
              <w:rPr>
                <w:lang w:eastAsia="ko-KR"/>
              </w:rPr>
              <w:t xml:space="preserve">). Maybe we should separately </w:t>
            </w:r>
            <w:proofErr w:type="spellStart"/>
            <w:r>
              <w:rPr>
                <w:lang w:eastAsia="ko-KR"/>
              </w:rPr>
              <w:t>discusss</w:t>
            </w:r>
            <w:proofErr w:type="spellEnd"/>
            <w:r>
              <w:rPr>
                <w:lang w:eastAsia="ko-KR"/>
              </w:rPr>
              <w:t xml:space="preserve"> the cases in the next meeting.</w:t>
            </w:r>
          </w:p>
          <w:p w14:paraId="53BCF2A4" w14:textId="77777777" w:rsidR="006D6F9A" w:rsidRDefault="000666EB">
            <w:pPr>
              <w:jc w:val="both"/>
              <w:rPr>
                <w:rFonts w:eastAsia="SimSun"/>
                <w:lang w:eastAsia="zh-CN"/>
              </w:rPr>
            </w:pPr>
            <w:r>
              <w:rPr>
                <w:rFonts w:eastAsia="SimSun" w:hint="eastAsia"/>
                <w:lang w:eastAsia="zh-CN"/>
              </w:rPr>
              <w:t>I</w:t>
            </w:r>
            <w:r>
              <w:rPr>
                <w:rFonts w:eastAsia="SimSun"/>
                <w:lang w:eastAsia="zh-CN"/>
              </w:rPr>
              <w:t xml:space="preserve">n addition, no matter in which direction we go, the current spec. is not clear (also considering TP#J form </w:t>
            </w:r>
            <w:proofErr w:type="spellStart"/>
            <w:r>
              <w:rPr>
                <w:rFonts w:eastAsia="SimSun"/>
                <w:lang w:eastAsia="zh-CN"/>
              </w:rPr>
              <w:t>ASUSTeK</w:t>
            </w:r>
            <w:proofErr w:type="spellEnd"/>
            <w:r>
              <w:rPr>
                <w:rFonts w:eastAsia="SimSun"/>
                <w:lang w:eastAsia="zh-CN"/>
              </w:rPr>
              <w:t>). It is necessary to discuss this issue and add some clarification in the spec. according to discussion results.</w:t>
            </w:r>
          </w:p>
        </w:tc>
      </w:tr>
      <w:tr w:rsidR="006D6F9A" w14:paraId="2A30277D" w14:textId="77777777">
        <w:tc>
          <w:tcPr>
            <w:tcW w:w="1651" w:type="dxa"/>
            <w:tcBorders>
              <w:top w:val="single" w:sz="4" w:space="0" w:color="auto"/>
              <w:left w:val="single" w:sz="4" w:space="0" w:color="auto"/>
              <w:bottom w:val="single" w:sz="4" w:space="0" w:color="auto"/>
              <w:right w:val="single" w:sz="4" w:space="0" w:color="auto"/>
            </w:tcBorders>
          </w:tcPr>
          <w:p w14:paraId="51187EDB" w14:textId="77777777" w:rsidR="006D6F9A" w:rsidRDefault="000666EB">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3C766C2" w14:textId="77777777" w:rsidR="006D6F9A" w:rsidRDefault="000666EB">
            <w:pPr>
              <w:jc w:val="both"/>
              <w:rPr>
                <w:rFonts w:eastAsia="SimSun"/>
                <w:iCs/>
                <w:lang w:val="en-US" w:eastAsia="zh-CN"/>
              </w:rPr>
            </w:pPr>
            <w:r>
              <w:rPr>
                <w:rFonts w:eastAsia="SimSun"/>
                <w:iCs/>
                <w:lang w:val="en-US" w:eastAsia="zh-CN"/>
              </w:rPr>
              <w:t>Fine to de-prioritize.</w:t>
            </w:r>
          </w:p>
          <w:p w14:paraId="03BDFA18" w14:textId="77777777" w:rsidR="006D6F9A" w:rsidRDefault="000666EB">
            <w:pPr>
              <w:jc w:val="both"/>
              <w:rPr>
                <w:rFonts w:eastAsia="SimSun"/>
                <w:iCs/>
                <w:lang w:val="en-US" w:eastAsia="zh-CN"/>
              </w:rPr>
            </w:pPr>
            <w:r>
              <w:rPr>
                <w:rFonts w:eastAsia="SimSun"/>
                <w:iCs/>
                <w:lang w:val="en-US" w:eastAsia="zh-CN"/>
              </w:rPr>
              <w:t>However, our view is that this would contradict previous agreements – share similar view as vivo.</w:t>
            </w:r>
          </w:p>
        </w:tc>
      </w:tr>
      <w:tr w:rsidR="006D6F9A" w14:paraId="14E1BBB9" w14:textId="77777777">
        <w:tc>
          <w:tcPr>
            <w:tcW w:w="1651" w:type="dxa"/>
            <w:tcBorders>
              <w:top w:val="single" w:sz="4" w:space="0" w:color="auto"/>
              <w:left w:val="single" w:sz="4" w:space="0" w:color="auto"/>
              <w:bottom w:val="single" w:sz="4" w:space="0" w:color="auto"/>
              <w:right w:val="single" w:sz="4" w:space="0" w:color="auto"/>
            </w:tcBorders>
          </w:tcPr>
          <w:p w14:paraId="1467A5CD"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67507692" w14:textId="77777777" w:rsidR="006D6F9A" w:rsidRDefault="000666EB">
            <w:pPr>
              <w:jc w:val="both"/>
              <w:rPr>
                <w:rFonts w:eastAsia="SimSun"/>
                <w:iCs/>
                <w:lang w:val="en-US" w:eastAsia="zh-CN"/>
              </w:rPr>
            </w:pPr>
            <w:r>
              <w:rPr>
                <w:rFonts w:eastAsia="SimSun"/>
                <w:iCs/>
                <w:lang w:val="en-US" w:eastAsia="zh-CN"/>
              </w:rPr>
              <w:t xml:space="preserve">We are fine for </w:t>
            </w:r>
            <w:proofErr w:type="spellStart"/>
            <w:r>
              <w:rPr>
                <w:rFonts w:eastAsia="SimSun"/>
                <w:iCs/>
                <w:lang w:val="en-US" w:eastAsia="zh-CN"/>
              </w:rPr>
              <w:t>deprioritization</w:t>
            </w:r>
            <w:proofErr w:type="spellEnd"/>
            <w:r>
              <w:rPr>
                <w:rFonts w:eastAsia="SimSun"/>
                <w:iCs/>
                <w:lang w:val="en-US" w:eastAsia="zh-CN"/>
              </w:rPr>
              <w:t xml:space="preserve"> in this meeting. </w:t>
            </w:r>
          </w:p>
        </w:tc>
      </w:tr>
    </w:tbl>
    <w:p w14:paraId="32EB6546" w14:textId="77777777" w:rsidR="006D6F9A" w:rsidRDefault="006D6F9A">
      <w:pPr>
        <w:ind w:firstLineChars="100" w:firstLine="196"/>
        <w:jc w:val="both"/>
        <w:rPr>
          <w:b/>
          <w:lang w:eastAsia="ko-KR"/>
        </w:rPr>
      </w:pPr>
    </w:p>
    <w:p w14:paraId="0B9909B2" w14:textId="77777777" w:rsidR="006D6F9A" w:rsidRDefault="006D6F9A">
      <w:pPr>
        <w:ind w:firstLineChars="100" w:firstLine="200"/>
        <w:jc w:val="both"/>
        <w:rPr>
          <w:lang w:eastAsia="ko-KR"/>
        </w:rPr>
      </w:pPr>
    </w:p>
    <w:p w14:paraId="0915AE49" w14:textId="77777777" w:rsidR="006D6F9A" w:rsidRDefault="000666EB">
      <w:pPr>
        <w:pStyle w:val="Heading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BA7CE0A" w14:textId="77777777">
        <w:tc>
          <w:tcPr>
            <w:tcW w:w="1651" w:type="dxa"/>
            <w:shd w:val="clear" w:color="auto" w:fill="auto"/>
          </w:tcPr>
          <w:p w14:paraId="1FCBD7F9" w14:textId="77777777" w:rsidR="006D6F9A" w:rsidRDefault="000666EB">
            <w:pPr>
              <w:jc w:val="both"/>
              <w:rPr>
                <w:lang w:eastAsia="ko-KR"/>
              </w:rPr>
            </w:pPr>
            <w:r>
              <w:rPr>
                <w:rFonts w:hint="eastAsia"/>
                <w:lang w:eastAsia="ko-KR"/>
              </w:rPr>
              <w:t>Company</w:t>
            </w:r>
          </w:p>
        </w:tc>
        <w:tc>
          <w:tcPr>
            <w:tcW w:w="7980" w:type="dxa"/>
            <w:shd w:val="clear" w:color="auto" w:fill="auto"/>
          </w:tcPr>
          <w:p w14:paraId="6A2940CC" w14:textId="77777777" w:rsidR="006D6F9A" w:rsidRDefault="000666EB">
            <w:pPr>
              <w:jc w:val="both"/>
              <w:rPr>
                <w:lang w:eastAsia="ko-KR"/>
              </w:rPr>
            </w:pPr>
            <w:r>
              <w:rPr>
                <w:rFonts w:hint="eastAsia"/>
                <w:lang w:eastAsia="ko-KR"/>
              </w:rPr>
              <w:t>Vi</w:t>
            </w:r>
            <w:r>
              <w:rPr>
                <w:lang w:eastAsia="ko-KR"/>
              </w:rPr>
              <w:t>ews</w:t>
            </w:r>
          </w:p>
        </w:tc>
      </w:tr>
      <w:tr w:rsidR="006D6F9A" w14:paraId="33E665D5" w14:textId="77777777">
        <w:tc>
          <w:tcPr>
            <w:tcW w:w="1651" w:type="dxa"/>
            <w:shd w:val="clear" w:color="auto" w:fill="auto"/>
          </w:tcPr>
          <w:p w14:paraId="7F98401A" w14:textId="77777777" w:rsidR="006D6F9A" w:rsidRDefault="000666EB">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0EE029EC" w14:textId="77777777" w:rsidR="006D6F9A" w:rsidRDefault="000666EB">
            <w:pPr>
              <w:rPr>
                <w:lang w:eastAsia="ja-JP"/>
              </w:rPr>
            </w:pPr>
            <w:r>
              <w:rPr>
                <w:lang w:eastAsia="ja-JP"/>
              </w:rPr>
              <w:t>During RAN1#107e we came to the following agreement on CBG configuration for multi-PDSCH/multi-PUSCH scheduling:</w:t>
            </w:r>
          </w:p>
          <w:tbl>
            <w:tblPr>
              <w:tblStyle w:val="TableGrid"/>
              <w:tblW w:w="0" w:type="auto"/>
              <w:tblLook w:val="04A0" w:firstRow="1" w:lastRow="0" w:firstColumn="1" w:lastColumn="0" w:noHBand="0" w:noVBand="1"/>
            </w:tblPr>
            <w:tblGrid>
              <w:gridCol w:w="7754"/>
            </w:tblGrid>
            <w:tr w:rsidR="006D6F9A" w14:paraId="7B02C15D" w14:textId="77777777">
              <w:tc>
                <w:tcPr>
                  <w:tcW w:w="9629" w:type="dxa"/>
                </w:tcPr>
                <w:p w14:paraId="48B4FB9B" w14:textId="77777777" w:rsidR="006D6F9A" w:rsidRDefault="000666EB">
                  <w:pPr>
                    <w:rPr>
                      <w:rFonts w:cs="Times"/>
                      <w:b/>
                      <w:bCs/>
                      <w:lang w:eastAsia="zh-CN"/>
                    </w:rPr>
                  </w:pPr>
                  <w:r>
                    <w:rPr>
                      <w:rFonts w:cs="Times"/>
                      <w:b/>
                      <w:bCs/>
                      <w:highlight w:val="green"/>
                      <w:lang w:eastAsia="zh-CN"/>
                    </w:rPr>
                    <w:t>Agreement</w:t>
                  </w:r>
                </w:p>
                <w:p w14:paraId="62253DFA" w14:textId="77777777" w:rsidR="006D6F9A" w:rsidRDefault="000666EB">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14:paraId="49C78366" w14:textId="77777777" w:rsidR="006D6F9A" w:rsidRDefault="000666EB">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14:paraId="0608C942" w14:textId="77777777" w:rsidR="006D6F9A" w:rsidRDefault="000666EB">
                  <w:pPr>
                    <w:numPr>
                      <w:ilvl w:val="0"/>
                      <w:numId w:val="32"/>
                    </w:numPr>
                    <w:spacing w:line="256" w:lineRule="auto"/>
                    <w:contextualSpacing/>
                    <w:jc w:val="both"/>
                    <w:rPr>
                      <w:rFonts w:eastAsia="Malgun Gothic" w:cs="Times"/>
                      <w:lang w:eastAsia="zh-CN"/>
                    </w:rPr>
                  </w:pPr>
                  <w:r>
                    <w:rPr>
                      <w:rFonts w:eastAsia="Malgun Gothic" w:cs="Times"/>
                      <w:lang w:eastAsia="zh-CN"/>
                    </w:rPr>
                    <w:t>Confirm the working assumption from RAN1#106bis-e with the following modification.</w:t>
                  </w:r>
                </w:p>
                <w:p w14:paraId="1A1D9D5B" w14:textId="77777777" w:rsidR="006D6F9A" w:rsidRDefault="000666EB">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7D2A5E42" w14:textId="77777777" w:rsidR="006D6F9A" w:rsidRDefault="000666EB">
                  <w:pPr>
                    <w:numPr>
                      <w:ilvl w:val="0"/>
                      <w:numId w:val="32"/>
                    </w:numPr>
                    <w:ind w:leftChars="680" w:left="172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14:paraId="5D6EFEA3" w14:textId="77777777" w:rsidR="006D6F9A" w:rsidRDefault="000666EB">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062BAC61" w14:textId="77777777" w:rsidR="006D6F9A" w:rsidRDefault="006D6F9A">
                  <w:pPr>
                    <w:spacing w:line="252" w:lineRule="auto"/>
                    <w:jc w:val="both"/>
                    <w:rPr>
                      <w:rFonts w:ascii="Times New Roman" w:eastAsia="Malgun Gothic" w:hAnsi="Times New Roman"/>
                      <w:lang w:eastAsia="ko-KR"/>
                    </w:rPr>
                  </w:pPr>
                </w:p>
                <w:p w14:paraId="5480ADB3" w14:textId="77777777" w:rsidR="006D6F9A" w:rsidRDefault="000666EB">
                  <w:pPr>
                    <w:rPr>
                      <w:rFonts w:cs="Times"/>
                      <w:b/>
                      <w:bCs/>
                      <w:lang w:eastAsia="zh-CN"/>
                    </w:rPr>
                  </w:pPr>
                  <w:r>
                    <w:rPr>
                      <w:rFonts w:cs="Times"/>
                      <w:b/>
                      <w:bCs/>
                      <w:highlight w:val="green"/>
                      <w:lang w:eastAsia="zh-CN"/>
                    </w:rPr>
                    <w:t>Agreement</w:t>
                  </w:r>
                </w:p>
                <w:p w14:paraId="67948929" w14:textId="77777777" w:rsidR="006D6F9A" w:rsidRDefault="000666EB">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14:paraId="485EE1A1" w14:textId="77777777" w:rsidR="006D6F9A" w:rsidRDefault="006D6F9A">
                  <w:pPr>
                    <w:pStyle w:val="BodyText"/>
                    <w:rPr>
                      <w:lang w:val="en-GB"/>
                    </w:rPr>
                  </w:pPr>
                </w:p>
              </w:tc>
            </w:tr>
          </w:tbl>
          <w:p w14:paraId="33C111DC" w14:textId="77777777" w:rsidR="006D6F9A" w:rsidRDefault="006D6F9A">
            <w:pPr>
              <w:pStyle w:val="BodyText"/>
            </w:pPr>
          </w:p>
          <w:p w14:paraId="10D6EF2E" w14:textId="77777777" w:rsidR="006D6F9A" w:rsidRDefault="000666EB">
            <w:pPr>
              <w:pStyle w:val="BodyText"/>
            </w:pPr>
            <w:r>
              <w:lastRenderedPageBreak/>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proofErr w:type="spellStart"/>
            <w:r>
              <w:rPr>
                <w:i/>
                <w:iCs/>
              </w:rPr>
              <w:t>codeBlockGroupTransmission</w:t>
            </w:r>
            <w:proofErr w:type="spellEnd"/>
            <w:r>
              <w:t xml:space="preserve">. Then from Layer 1’s perspective, CBG configuration as well as absence/presence of CBGTI/CBGFI fields in DCI format 0_1 and 1_1 is solely controlled by the RRC parameter </w:t>
            </w:r>
            <w:proofErr w:type="spellStart"/>
            <w:r>
              <w:rPr>
                <w:i/>
                <w:iCs/>
              </w:rPr>
              <w:t>codeBlockGroupTransmission</w:t>
            </w:r>
            <w:proofErr w:type="spellEnd"/>
            <w:r>
              <w:t>.</w:t>
            </w:r>
          </w:p>
          <w:p w14:paraId="20A26B6A" w14:textId="77777777" w:rsidR="006D6F9A" w:rsidRDefault="000666EB">
            <w:pPr>
              <w:pStyle w:val="BodyText"/>
              <w:spacing w:after="0" w:line="240" w:lineRule="auto"/>
            </w:pPr>
            <w:r>
              <w:t>From the above cited agreement, the control logic for CBG configuration can be summarized as:</w:t>
            </w:r>
          </w:p>
          <w:p w14:paraId="11FF81B9" w14:textId="77777777" w:rsidR="006D6F9A" w:rsidRDefault="000666EB">
            <w:pPr>
              <w:pStyle w:val="BodyText"/>
              <w:spacing w:after="0" w:line="240" w:lineRule="auto"/>
            </w:pPr>
            <w:r>
              <w:t xml:space="preserve">For PDSCH: </w:t>
            </w:r>
          </w:p>
          <w:p w14:paraId="1220633D" w14:textId="77777777" w:rsidR="006D6F9A" w:rsidRDefault="000666EB">
            <w:pPr>
              <w:pStyle w:val="BodyText"/>
              <w:numPr>
                <w:ilvl w:val="0"/>
                <w:numId w:val="38"/>
              </w:numPr>
              <w:spacing w:after="0" w:line="240" w:lineRule="auto"/>
            </w:pPr>
            <w:r>
              <w:t>If SCS is NOT 480 or 960 kHz, and</w:t>
            </w:r>
          </w:p>
          <w:p w14:paraId="7F8BC424" w14:textId="77777777" w:rsidR="006D6F9A" w:rsidRDefault="000666EB">
            <w:pPr>
              <w:pStyle w:val="BodyText"/>
              <w:numPr>
                <w:ilvl w:val="0"/>
                <w:numId w:val="38"/>
              </w:numPr>
              <w:spacing w:after="0" w:line="240" w:lineRule="auto"/>
            </w:pPr>
            <w:r>
              <w:t xml:space="preserve">If Type-1 codebook is configured and TDRA table for the cell does NOT contains any rows that contain multiple SLIVs, or </w:t>
            </w:r>
          </w:p>
          <w:p w14:paraId="2FF0A6FE" w14:textId="77777777" w:rsidR="006D6F9A" w:rsidRDefault="000666EB">
            <w:pPr>
              <w:pStyle w:val="BodyText"/>
              <w:numPr>
                <w:ilvl w:val="0"/>
                <w:numId w:val="38"/>
              </w:numPr>
              <w:spacing w:after="0" w:line="240" w:lineRule="auto"/>
            </w:pPr>
            <w:r>
              <w:t>If Type-2 codebook is configured and TDRA tables for any cells in the same PUCCH cell group do NOT contain any rows that contain multiple SLIVs</w:t>
            </w:r>
          </w:p>
          <w:p w14:paraId="3E433950" w14:textId="77777777" w:rsidR="006D6F9A" w:rsidRDefault="000666EB">
            <w:pPr>
              <w:pStyle w:val="BodyText"/>
              <w:numPr>
                <w:ilvl w:val="1"/>
                <w:numId w:val="38"/>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CBGTI/CBGFI fields are present in DCI format 1_1.</w:t>
            </w:r>
          </w:p>
          <w:p w14:paraId="33FA8024" w14:textId="77777777" w:rsidR="006D6F9A" w:rsidRDefault="000666EB">
            <w:pPr>
              <w:pStyle w:val="BodyText"/>
              <w:numPr>
                <w:ilvl w:val="0"/>
                <w:numId w:val="38"/>
              </w:numPr>
              <w:spacing w:after="0" w:line="240" w:lineRule="auto"/>
            </w:pPr>
            <w:r>
              <w:t>Otherwise</w:t>
            </w:r>
          </w:p>
          <w:p w14:paraId="2C12A2E5" w14:textId="77777777" w:rsidR="006D6F9A" w:rsidRDefault="000666EB">
            <w:pPr>
              <w:pStyle w:val="BodyText"/>
              <w:numPr>
                <w:ilvl w:val="1"/>
                <w:numId w:val="38"/>
              </w:numPr>
              <w:spacing w:after="0" w:line="240" w:lineRule="auto"/>
            </w:pPr>
            <w:proofErr w:type="spellStart"/>
            <w:r>
              <w:rPr>
                <w:i/>
                <w:iCs/>
              </w:rPr>
              <w:t>codeBlockGroupTransmission</w:t>
            </w:r>
            <w:proofErr w:type="spellEnd"/>
            <w:r>
              <w:t xml:space="preserve"> can NOT be configured. CBGTI/CBGFI fields are absent in DCI format 1_1.</w:t>
            </w:r>
          </w:p>
          <w:p w14:paraId="61FFFF69" w14:textId="77777777" w:rsidR="006D6F9A" w:rsidRDefault="000666EB">
            <w:pPr>
              <w:pStyle w:val="BodyText"/>
              <w:spacing w:after="0" w:line="240" w:lineRule="auto"/>
            </w:pPr>
            <w:r>
              <w:t>For PUSCH:</w:t>
            </w:r>
          </w:p>
          <w:p w14:paraId="34F63F47" w14:textId="77777777" w:rsidR="006D6F9A" w:rsidRDefault="000666EB">
            <w:pPr>
              <w:pStyle w:val="BodyText"/>
              <w:numPr>
                <w:ilvl w:val="0"/>
                <w:numId w:val="39"/>
              </w:numPr>
              <w:spacing w:after="0" w:line="240" w:lineRule="auto"/>
            </w:pPr>
            <w:r>
              <w:t>If SCS is NOT 480 or 960 kHz</w:t>
            </w:r>
          </w:p>
          <w:p w14:paraId="65E6625A" w14:textId="77777777" w:rsidR="006D6F9A" w:rsidRDefault="000666EB">
            <w:pPr>
              <w:pStyle w:val="BodyText"/>
              <w:numPr>
                <w:ilvl w:val="1"/>
                <w:numId w:val="39"/>
              </w:numPr>
              <w:spacing w:after="0" w:line="240" w:lineRule="auto"/>
            </w:pPr>
            <w:proofErr w:type="spellStart"/>
            <w:r>
              <w:rPr>
                <w:i/>
                <w:iCs/>
              </w:rPr>
              <w:t>codeBlockGroupTransmission</w:t>
            </w:r>
            <w:proofErr w:type="spellEnd"/>
            <w:r>
              <w:t xml:space="preserve"> can be configured. If </w:t>
            </w:r>
            <w:proofErr w:type="spellStart"/>
            <w:r>
              <w:rPr>
                <w:i/>
                <w:iCs/>
              </w:rPr>
              <w:t>codeBlockGroupTransmission</w:t>
            </w:r>
            <w:proofErr w:type="spellEnd"/>
            <w:r>
              <w:t xml:space="preserve"> is configured, presence of CBGTI/CBGFI fields in DCI 0_1 is dependent on the number of scheduled PUSCHs by the DCI.</w:t>
            </w:r>
          </w:p>
          <w:p w14:paraId="5258158C" w14:textId="77777777" w:rsidR="006D6F9A" w:rsidRDefault="000666EB">
            <w:pPr>
              <w:pStyle w:val="BodyText"/>
              <w:numPr>
                <w:ilvl w:val="0"/>
                <w:numId w:val="39"/>
              </w:numPr>
              <w:spacing w:after="0" w:line="240" w:lineRule="auto"/>
            </w:pPr>
            <w:r>
              <w:t>Otherwise</w:t>
            </w:r>
          </w:p>
          <w:p w14:paraId="183F898F" w14:textId="77777777" w:rsidR="006D6F9A" w:rsidRDefault="000666EB">
            <w:pPr>
              <w:pStyle w:val="BodyText"/>
              <w:numPr>
                <w:ilvl w:val="1"/>
                <w:numId w:val="39"/>
              </w:numPr>
              <w:spacing w:after="0" w:line="240" w:lineRule="auto"/>
            </w:pPr>
            <w:proofErr w:type="spellStart"/>
            <w:r>
              <w:rPr>
                <w:i/>
                <w:iCs/>
              </w:rPr>
              <w:t>codeBlockGroupTransmission</w:t>
            </w:r>
            <w:proofErr w:type="spellEnd"/>
            <w:r>
              <w:t xml:space="preserve"> can be NOT configured. CBGTI/CBGFI fields are absent in DCI 0_1.</w:t>
            </w:r>
          </w:p>
          <w:p w14:paraId="588CE36D" w14:textId="77777777" w:rsidR="006D6F9A" w:rsidRDefault="006D6F9A">
            <w:pPr>
              <w:pStyle w:val="BodyText"/>
              <w:rPr>
                <w:rFonts w:eastAsia="SimSun"/>
              </w:rPr>
            </w:pPr>
          </w:p>
          <w:p w14:paraId="2FFDBA72" w14:textId="77777777" w:rsidR="006D6F9A" w:rsidRDefault="000666EB">
            <w:pPr>
              <w:jc w:val="both"/>
              <w:rPr>
                <w:lang w:eastAsia="ko-KR"/>
              </w:rPr>
            </w:pPr>
            <w:r>
              <w:rPr>
                <w:rFonts w:eastAsia="SimSun"/>
              </w:rPr>
              <w:t xml:space="preserve">Proposal 6 In order to capture previous agreements, the RRC parameter spreadsheet needs to be updated with configuration restrictions on the existing parameter </w:t>
            </w:r>
            <w:proofErr w:type="spellStart"/>
            <w:r>
              <w:rPr>
                <w:rFonts w:eastAsia="SimSun"/>
              </w:rPr>
              <w:t>codeBlockGroupTransmission</w:t>
            </w:r>
            <w:proofErr w:type="spellEnd"/>
            <w:r>
              <w:rPr>
                <w:rFonts w:eastAsia="SimSun"/>
              </w:rPr>
              <w:t>.</w:t>
            </w:r>
          </w:p>
        </w:tc>
      </w:tr>
      <w:tr w:rsidR="006D6F9A" w14:paraId="4C20DFA8" w14:textId="77777777">
        <w:tc>
          <w:tcPr>
            <w:tcW w:w="1651" w:type="dxa"/>
            <w:shd w:val="clear" w:color="auto" w:fill="auto"/>
          </w:tcPr>
          <w:p w14:paraId="28DD5B9F" w14:textId="77777777" w:rsidR="006D6F9A" w:rsidRDefault="000666EB">
            <w:pPr>
              <w:jc w:val="both"/>
              <w:rPr>
                <w:lang w:eastAsia="ko-KR"/>
              </w:rPr>
            </w:pPr>
            <w:r>
              <w:rPr>
                <w:rFonts w:hint="eastAsia"/>
                <w:lang w:eastAsia="ko-KR"/>
              </w:rPr>
              <w:lastRenderedPageBreak/>
              <w:t>[15] NEC</w:t>
            </w:r>
          </w:p>
        </w:tc>
        <w:tc>
          <w:tcPr>
            <w:tcW w:w="7980" w:type="dxa"/>
            <w:shd w:val="clear" w:color="auto" w:fill="auto"/>
          </w:tcPr>
          <w:p w14:paraId="4F10A1ED" w14:textId="77777777" w:rsidR="006D6F9A" w:rsidRDefault="000666EB">
            <w:pPr>
              <w:jc w:val="both"/>
              <w:rPr>
                <w:lang w:eastAsia="ko-KR"/>
              </w:rPr>
            </w:pPr>
            <w:r>
              <w:rPr>
                <w:lang w:eastAsia="ko-KR"/>
              </w:rPr>
              <w:t>Proposal 2: Consider the impact of minimum applicable scheduling offset when multiple-PXSCH scheduling and cross-slot scheduling are enable simultaneously.</w:t>
            </w:r>
          </w:p>
        </w:tc>
      </w:tr>
      <w:tr w:rsidR="006D6F9A" w14:paraId="0174BF11" w14:textId="77777777">
        <w:tc>
          <w:tcPr>
            <w:tcW w:w="1651" w:type="dxa"/>
            <w:shd w:val="clear" w:color="auto" w:fill="auto"/>
          </w:tcPr>
          <w:p w14:paraId="243112B7" w14:textId="77777777" w:rsidR="006D6F9A" w:rsidRDefault="000666EB">
            <w:pPr>
              <w:jc w:val="both"/>
              <w:rPr>
                <w:lang w:eastAsia="ko-KR"/>
              </w:rPr>
            </w:pPr>
            <w:r>
              <w:rPr>
                <w:rFonts w:hint="eastAsia"/>
                <w:lang w:eastAsia="ko-KR"/>
              </w:rPr>
              <w:t>[16] Xiaomi</w:t>
            </w:r>
          </w:p>
        </w:tc>
        <w:tc>
          <w:tcPr>
            <w:tcW w:w="7980" w:type="dxa"/>
            <w:shd w:val="clear" w:color="auto" w:fill="auto"/>
          </w:tcPr>
          <w:p w14:paraId="09A7B26D" w14:textId="77777777" w:rsidR="006D6F9A" w:rsidRDefault="000666EB">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6D6F9A" w14:paraId="7D7434DA" w14:textId="77777777">
        <w:tc>
          <w:tcPr>
            <w:tcW w:w="1651" w:type="dxa"/>
            <w:shd w:val="clear" w:color="auto" w:fill="auto"/>
          </w:tcPr>
          <w:p w14:paraId="76D29CE1" w14:textId="77777777" w:rsidR="006D6F9A" w:rsidRDefault="000666EB">
            <w:pPr>
              <w:jc w:val="both"/>
              <w:rPr>
                <w:lang w:eastAsia="ko-KR"/>
              </w:rPr>
            </w:pPr>
            <w:r>
              <w:rPr>
                <w:rFonts w:hint="eastAsia"/>
                <w:lang w:eastAsia="ko-KR"/>
              </w:rPr>
              <w:t>[17] Samsung</w:t>
            </w:r>
          </w:p>
        </w:tc>
        <w:tc>
          <w:tcPr>
            <w:tcW w:w="7980" w:type="dxa"/>
            <w:shd w:val="clear" w:color="auto" w:fill="auto"/>
          </w:tcPr>
          <w:p w14:paraId="08D95C4E" w14:textId="77777777" w:rsidR="006D6F9A" w:rsidRDefault="000666EB">
            <w:pPr>
              <w:jc w:val="both"/>
              <w:rPr>
                <w:lang w:eastAsia="ko-KR"/>
              </w:rPr>
            </w:pPr>
            <w:r>
              <w:rPr>
                <w:lang w:eastAsia="ko-KR"/>
              </w:rPr>
              <w:t>Proposal 4: For single TRP or multi-TRP operation, for 480/960 kHz SCS,</w:t>
            </w:r>
          </w:p>
          <w:p w14:paraId="15B6BF08" w14:textId="77777777" w:rsidR="006D6F9A" w:rsidRDefault="000666EB">
            <w:pPr>
              <w:pStyle w:val="ListParagraph"/>
              <w:numPr>
                <w:ilvl w:val="0"/>
                <w:numId w:val="30"/>
              </w:numPr>
              <w:ind w:leftChars="0"/>
              <w:jc w:val="both"/>
              <w:rPr>
                <w:lang w:eastAsia="ko-KR"/>
              </w:rPr>
            </w:pPr>
            <w:r>
              <w:rPr>
                <w:lang w:eastAsia="ko-KR"/>
              </w:rPr>
              <w:t>A UE does not expect to receive more than one unicast PDSCH in a slot on a serving cell from the same TRP.</w:t>
            </w:r>
          </w:p>
          <w:p w14:paraId="1ECB4D35" w14:textId="77777777" w:rsidR="006D6F9A" w:rsidRDefault="000666EB">
            <w:pPr>
              <w:pStyle w:val="ListParagraph"/>
              <w:numPr>
                <w:ilvl w:val="0"/>
                <w:numId w:val="30"/>
              </w:numPr>
              <w:ind w:leftChars="0"/>
              <w:jc w:val="both"/>
              <w:rPr>
                <w:lang w:eastAsia="ko-KR"/>
              </w:rPr>
            </w:pPr>
            <w:r>
              <w:rPr>
                <w:lang w:eastAsia="ko-KR"/>
              </w:rPr>
              <w:t>A UE does not expect to transmit more than one PUSCH in a slot on a serving cell from the same TRP.</w:t>
            </w:r>
          </w:p>
          <w:p w14:paraId="785D9FAD" w14:textId="77777777" w:rsidR="006D6F9A" w:rsidRDefault="006D6F9A">
            <w:pPr>
              <w:jc w:val="both"/>
              <w:rPr>
                <w:lang w:eastAsia="ko-KR"/>
              </w:rPr>
            </w:pPr>
          </w:p>
          <w:p w14:paraId="3AC39D3E" w14:textId="77777777" w:rsidR="006D6F9A" w:rsidRDefault="000666EB">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6D6F9A" w14:paraId="02416D0C" w14:textId="77777777">
        <w:tc>
          <w:tcPr>
            <w:tcW w:w="1651" w:type="dxa"/>
            <w:shd w:val="clear" w:color="auto" w:fill="auto"/>
          </w:tcPr>
          <w:p w14:paraId="6E1C8D86" w14:textId="77777777" w:rsidR="006D6F9A" w:rsidRDefault="000666EB">
            <w:pPr>
              <w:jc w:val="both"/>
              <w:rPr>
                <w:lang w:eastAsia="ko-KR"/>
              </w:rPr>
            </w:pPr>
            <w:r>
              <w:rPr>
                <w:rFonts w:hint="eastAsia"/>
                <w:lang w:eastAsia="ko-KR"/>
              </w:rPr>
              <w:t>[19] Qualcomm</w:t>
            </w:r>
          </w:p>
        </w:tc>
        <w:tc>
          <w:tcPr>
            <w:tcW w:w="7980" w:type="dxa"/>
            <w:shd w:val="clear" w:color="auto" w:fill="auto"/>
          </w:tcPr>
          <w:p w14:paraId="586E311C" w14:textId="77777777" w:rsidR="006D6F9A" w:rsidRDefault="000666EB">
            <w:pPr>
              <w:jc w:val="both"/>
              <w:rPr>
                <w:lang w:eastAsia="ko-KR"/>
              </w:rPr>
            </w:pPr>
            <w:r>
              <w:rPr>
                <w:lang w:eastAsia="ko-KR"/>
              </w:rPr>
              <w:t xml:space="preserve">Proposal 3: In the case of multi-PDSCH scheduling via a single DCI with 'tdmSchemeA', consider one of the following options </w:t>
            </w:r>
          </w:p>
          <w:p w14:paraId="165EDA83" w14:textId="77777777" w:rsidR="006D6F9A" w:rsidRDefault="000666EB">
            <w:pPr>
              <w:pStyle w:val="ListParagraph"/>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4FF1972D" w14:textId="77777777" w:rsidR="006D6F9A" w:rsidRDefault="000666EB">
            <w:pPr>
              <w:pStyle w:val="ListParagraph"/>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14:paraId="230114B7" w14:textId="77777777" w:rsidR="006D6F9A" w:rsidRDefault="006D6F9A">
      <w:pPr>
        <w:ind w:firstLineChars="100" w:firstLine="200"/>
        <w:jc w:val="both"/>
        <w:rPr>
          <w:lang w:eastAsia="ko-KR"/>
        </w:rPr>
      </w:pPr>
    </w:p>
    <w:p w14:paraId="7B848287" w14:textId="77777777" w:rsidR="006D6F9A" w:rsidRDefault="000666E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259061EA" w14:textId="77777777" w:rsidR="006D6F9A" w:rsidRDefault="006D6F9A">
      <w:pPr>
        <w:ind w:firstLineChars="100" w:firstLine="200"/>
        <w:jc w:val="both"/>
        <w:rPr>
          <w:lang w:eastAsia="ko-KR"/>
        </w:rPr>
      </w:pPr>
    </w:p>
    <w:p w14:paraId="2F092500" w14:textId="77777777" w:rsidR="006D6F9A" w:rsidRDefault="000666EB">
      <w:pPr>
        <w:ind w:firstLineChars="100" w:firstLine="200"/>
        <w:jc w:val="both"/>
        <w:rPr>
          <w:lang w:eastAsia="ko-KR"/>
        </w:rPr>
      </w:pPr>
      <w:r>
        <w:rPr>
          <w:lang w:eastAsia="ko-KR"/>
        </w:rPr>
        <w:t>The following issues are brought up by several companies</w:t>
      </w:r>
      <w:r>
        <w:rPr>
          <w:rFonts w:hint="eastAsia"/>
          <w:lang w:eastAsia="ko-KR"/>
        </w:rPr>
        <w:t>:</w:t>
      </w:r>
    </w:p>
    <w:p w14:paraId="0CDD466C"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14:paraId="1FE35369"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14:paraId="6F03A321"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79962DD5"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Samsung: Clarification on </w:t>
      </w:r>
      <w:proofErr w:type="spellStart"/>
      <w:r>
        <w:rPr>
          <w:rFonts w:ascii="Times New Roman" w:eastAsia="Malgun Gothic" w:hAnsi="Times New Roman"/>
          <w:lang w:val="en-US" w:eastAsia="ko-KR"/>
        </w:rPr>
        <w:t>TDMed</w:t>
      </w:r>
      <w:proofErr w:type="spellEnd"/>
      <w:r>
        <w:rPr>
          <w:rFonts w:ascii="Times New Roman" w:eastAsia="Malgun Gothic" w:hAnsi="Times New Roman"/>
          <w:lang w:val="en-US" w:eastAsia="ko-KR"/>
        </w:rPr>
        <w:t xml:space="preserve"> PXSCH and collision resolution step of multi-PDSCH scheduling DCI</w:t>
      </w:r>
    </w:p>
    <w:p w14:paraId="11694688"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0EC39684" w14:textId="77777777" w:rsidR="006D6F9A" w:rsidRDefault="006D6F9A">
      <w:pPr>
        <w:ind w:firstLineChars="100" w:firstLine="200"/>
        <w:jc w:val="both"/>
        <w:rPr>
          <w:lang w:val="en-US" w:eastAsia="ko-KR"/>
        </w:rPr>
      </w:pPr>
    </w:p>
    <w:p w14:paraId="007207E5" w14:textId="77777777" w:rsidR="006D6F9A" w:rsidRDefault="000666E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D6F9A" w14:paraId="1D778D63" w14:textId="77777777">
        <w:tc>
          <w:tcPr>
            <w:tcW w:w="1650" w:type="dxa"/>
            <w:tcBorders>
              <w:top w:val="single" w:sz="4" w:space="0" w:color="auto"/>
              <w:left w:val="single" w:sz="4" w:space="0" w:color="auto"/>
              <w:bottom w:val="single" w:sz="4" w:space="0" w:color="auto"/>
              <w:right w:val="single" w:sz="4" w:space="0" w:color="auto"/>
            </w:tcBorders>
          </w:tcPr>
          <w:p w14:paraId="31A589AD" w14:textId="77777777" w:rsidR="006D6F9A" w:rsidRDefault="000666EB">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69F6F24" w14:textId="77777777" w:rsidR="006D6F9A" w:rsidRDefault="000666EB">
            <w:pPr>
              <w:jc w:val="both"/>
              <w:rPr>
                <w:lang w:eastAsia="ko-KR"/>
              </w:rPr>
            </w:pPr>
            <w:r>
              <w:rPr>
                <w:lang w:eastAsia="ko-KR"/>
              </w:rPr>
              <w:t>Views</w:t>
            </w:r>
          </w:p>
        </w:tc>
      </w:tr>
      <w:tr w:rsidR="006D6F9A" w14:paraId="4BCDEDDE" w14:textId="77777777">
        <w:tc>
          <w:tcPr>
            <w:tcW w:w="1650" w:type="dxa"/>
            <w:tcBorders>
              <w:top w:val="single" w:sz="4" w:space="0" w:color="auto"/>
              <w:left w:val="single" w:sz="4" w:space="0" w:color="auto"/>
              <w:bottom w:val="single" w:sz="4" w:space="0" w:color="auto"/>
              <w:right w:val="single" w:sz="4" w:space="0" w:color="auto"/>
            </w:tcBorders>
          </w:tcPr>
          <w:p w14:paraId="0E77CDE8" w14:textId="77777777" w:rsidR="006D6F9A" w:rsidRDefault="000666EB">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252306F0" w14:textId="77777777" w:rsidR="006D6F9A" w:rsidRDefault="000666EB">
            <w:pPr>
              <w:jc w:val="both"/>
              <w:rPr>
                <w:rFonts w:eastAsia="SimSun"/>
                <w:iCs/>
                <w:lang w:val="en-US" w:eastAsia="zh-CN"/>
              </w:rPr>
            </w:pPr>
            <w:r>
              <w:rPr>
                <w:rFonts w:eastAsia="SimSun"/>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6D6F9A" w14:paraId="039CACEB" w14:textId="77777777">
        <w:tc>
          <w:tcPr>
            <w:tcW w:w="1650" w:type="dxa"/>
            <w:tcBorders>
              <w:top w:val="single" w:sz="4" w:space="0" w:color="auto"/>
              <w:left w:val="single" w:sz="4" w:space="0" w:color="auto"/>
              <w:bottom w:val="single" w:sz="4" w:space="0" w:color="auto"/>
              <w:right w:val="single" w:sz="4" w:space="0" w:color="auto"/>
            </w:tcBorders>
          </w:tcPr>
          <w:p w14:paraId="362B3ED5" w14:textId="77777777" w:rsidR="006D6F9A" w:rsidRDefault="000666EB">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4163B69" w14:textId="77777777" w:rsidR="006D6F9A" w:rsidRDefault="000666EB">
            <w:pPr>
              <w:jc w:val="both"/>
              <w:rPr>
                <w:iCs/>
                <w:lang w:val="en-US" w:eastAsia="ko-KR"/>
              </w:rPr>
            </w:pPr>
            <w:r>
              <w:rPr>
                <w:iCs/>
                <w:lang w:val="en-US" w:eastAsia="ko-KR"/>
              </w:rPr>
              <w:t xml:space="preserve">To NEC, up to NW implementation. </w:t>
            </w:r>
          </w:p>
          <w:p w14:paraId="53F1F04D" w14:textId="77777777" w:rsidR="006D6F9A" w:rsidRDefault="000666EB">
            <w:pPr>
              <w:jc w:val="both"/>
              <w:rPr>
                <w:iCs/>
                <w:lang w:val="en-US" w:eastAsia="ko-KR"/>
              </w:rPr>
            </w:pPr>
            <w:r>
              <w:rPr>
                <w:iCs/>
                <w:lang w:val="en-US" w:eastAsia="ko-KR"/>
              </w:rPr>
              <w:t xml:space="preserve">To QC, the clarification should be discussed under </w:t>
            </w:r>
            <w:proofErr w:type="spellStart"/>
            <w:r>
              <w:rPr>
                <w:iCs/>
                <w:lang w:val="en-US" w:eastAsia="ko-KR"/>
              </w:rPr>
              <w:t>eMIMO</w:t>
            </w:r>
            <w:proofErr w:type="spellEnd"/>
            <w:r>
              <w:rPr>
                <w:iCs/>
                <w:lang w:val="en-US" w:eastAsia="ko-KR"/>
              </w:rPr>
              <w:t xml:space="preserve"> maintenance.</w:t>
            </w:r>
          </w:p>
        </w:tc>
      </w:tr>
      <w:tr w:rsidR="006D6F9A" w14:paraId="21039297" w14:textId="77777777">
        <w:tc>
          <w:tcPr>
            <w:tcW w:w="1650" w:type="dxa"/>
            <w:tcBorders>
              <w:top w:val="single" w:sz="4" w:space="0" w:color="auto"/>
              <w:left w:val="single" w:sz="4" w:space="0" w:color="auto"/>
              <w:bottom w:val="single" w:sz="4" w:space="0" w:color="auto"/>
              <w:right w:val="single" w:sz="4" w:space="0" w:color="auto"/>
            </w:tcBorders>
          </w:tcPr>
          <w:p w14:paraId="2CA258E9" w14:textId="77777777" w:rsidR="006D6F9A" w:rsidRDefault="000666EB">
            <w:r>
              <w:t>NEC</w:t>
            </w:r>
          </w:p>
        </w:tc>
        <w:tc>
          <w:tcPr>
            <w:tcW w:w="7981" w:type="dxa"/>
            <w:tcBorders>
              <w:top w:val="single" w:sz="4" w:space="0" w:color="auto"/>
              <w:left w:val="single" w:sz="4" w:space="0" w:color="auto"/>
              <w:bottom w:val="single" w:sz="4" w:space="0" w:color="auto"/>
              <w:right w:val="single" w:sz="4" w:space="0" w:color="auto"/>
            </w:tcBorders>
          </w:tcPr>
          <w:p w14:paraId="6B39BC8E" w14:textId="77777777" w:rsidR="006D6F9A" w:rsidRDefault="000666EB">
            <w:r>
              <w:t xml:space="preserve">Thanks Nokia’s reply. We are thinking in case multiple-PXSCH scheduling and cross-slot scheduling are enable simultaneously, the </w:t>
            </w:r>
            <w:proofErr w:type="spellStart"/>
            <w:r>
              <w:t>harq</w:t>
            </w:r>
            <w:proofErr w:type="spellEnd"/>
            <w:r>
              <w:t xml:space="preserve"> process number counting may be </w:t>
            </w:r>
            <w:proofErr w:type="gramStart"/>
            <w:r>
              <w:t>effected</w:t>
            </w:r>
            <w:proofErr w:type="gramEnd"/>
            <w:r>
              <w:t>, so suggest to consider the impact.</w:t>
            </w:r>
          </w:p>
        </w:tc>
      </w:tr>
      <w:tr w:rsidR="006D6F9A" w14:paraId="47B45531" w14:textId="77777777">
        <w:tc>
          <w:tcPr>
            <w:tcW w:w="1650" w:type="dxa"/>
            <w:tcBorders>
              <w:top w:val="single" w:sz="4" w:space="0" w:color="auto"/>
              <w:left w:val="single" w:sz="4" w:space="0" w:color="auto"/>
              <w:bottom w:val="single" w:sz="4" w:space="0" w:color="auto"/>
              <w:right w:val="single" w:sz="4" w:space="0" w:color="auto"/>
            </w:tcBorders>
          </w:tcPr>
          <w:p w14:paraId="211B8033" w14:textId="77777777" w:rsidR="006D6F9A" w:rsidRDefault="000666EB">
            <w:r>
              <w:rPr>
                <w:rFonts w:hint="eastAsia"/>
              </w:rPr>
              <w:t>H</w:t>
            </w:r>
            <w:r>
              <w:t xml:space="preserve">uawei, </w:t>
            </w:r>
            <w:proofErr w:type="spellStart"/>
            <w: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3711FA19" w14:textId="77777777" w:rsidR="006D6F9A" w:rsidRDefault="000666EB">
            <w:r>
              <w:t xml:space="preserve">The restriction on </w:t>
            </w:r>
            <w:proofErr w:type="spellStart"/>
            <w:r>
              <w:t>simulatenous</w:t>
            </w:r>
            <w:proofErr w:type="spellEnd"/>
            <w:r>
              <w:t xml:space="preserve"> configuration of CBG and multi PDSCH/PUSCH scheduling should be clarified in RRC parameter spreadsheet as mentioned by </w:t>
            </w:r>
            <w:proofErr w:type="spellStart"/>
            <w:r>
              <w:t>Ericcson</w:t>
            </w:r>
            <w:proofErr w:type="spellEnd"/>
            <w:r>
              <w:t>.</w:t>
            </w:r>
          </w:p>
        </w:tc>
      </w:tr>
      <w:tr w:rsidR="006D6F9A" w14:paraId="244CD77C" w14:textId="77777777">
        <w:tc>
          <w:tcPr>
            <w:tcW w:w="1650" w:type="dxa"/>
            <w:tcBorders>
              <w:top w:val="single" w:sz="4" w:space="0" w:color="auto"/>
              <w:left w:val="single" w:sz="4" w:space="0" w:color="auto"/>
              <w:bottom w:val="single" w:sz="4" w:space="0" w:color="auto"/>
              <w:right w:val="single" w:sz="4" w:space="0" w:color="auto"/>
            </w:tcBorders>
          </w:tcPr>
          <w:p w14:paraId="6C3516E9" w14:textId="77777777" w:rsidR="006D6F9A" w:rsidRDefault="000666EB">
            <w:r>
              <w:t xml:space="preserve"> </w:t>
            </w:r>
          </w:p>
        </w:tc>
        <w:tc>
          <w:tcPr>
            <w:tcW w:w="7981" w:type="dxa"/>
            <w:tcBorders>
              <w:top w:val="single" w:sz="4" w:space="0" w:color="auto"/>
              <w:left w:val="single" w:sz="4" w:space="0" w:color="auto"/>
              <w:bottom w:val="single" w:sz="4" w:space="0" w:color="auto"/>
              <w:right w:val="single" w:sz="4" w:space="0" w:color="auto"/>
            </w:tcBorders>
          </w:tcPr>
          <w:p w14:paraId="4BBCC7E1" w14:textId="77777777" w:rsidR="006D6F9A" w:rsidRDefault="006D6F9A"/>
        </w:tc>
      </w:tr>
    </w:tbl>
    <w:p w14:paraId="32F3743C" w14:textId="77777777" w:rsidR="006D6F9A" w:rsidRDefault="006D6F9A">
      <w:pPr>
        <w:ind w:firstLineChars="100" w:firstLine="200"/>
        <w:jc w:val="both"/>
        <w:rPr>
          <w:lang w:eastAsia="ko-KR"/>
        </w:rPr>
      </w:pPr>
    </w:p>
    <w:p w14:paraId="40BEE083" w14:textId="77777777" w:rsidR="006D6F9A" w:rsidRDefault="006D6F9A">
      <w:pPr>
        <w:ind w:firstLineChars="100" w:firstLine="200"/>
        <w:jc w:val="both"/>
        <w:rPr>
          <w:lang w:val="en-US" w:eastAsia="ko-KR"/>
        </w:rPr>
      </w:pPr>
    </w:p>
    <w:p w14:paraId="75B7DCB3" w14:textId="77777777" w:rsidR="006D6F9A" w:rsidRDefault="000666EB">
      <w:pPr>
        <w:pStyle w:val="Heading1"/>
        <w:ind w:left="864" w:hanging="864"/>
        <w:jc w:val="both"/>
        <w:rPr>
          <w:lang w:eastAsia="ko-KR"/>
        </w:rPr>
      </w:pPr>
      <w:r>
        <w:rPr>
          <w:lang w:eastAsia="ko-KR"/>
        </w:rPr>
        <w:t>HARQ</w:t>
      </w:r>
    </w:p>
    <w:p w14:paraId="299ABA70" w14:textId="77777777" w:rsidR="006D6F9A" w:rsidRDefault="000666EB">
      <w:pPr>
        <w:pStyle w:val="Heading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086C6CAB" w14:textId="77777777">
        <w:tc>
          <w:tcPr>
            <w:tcW w:w="1651" w:type="dxa"/>
            <w:shd w:val="clear" w:color="auto" w:fill="FFFF00"/>
          </w:tcPr>
          <w:p w14:paraId="2FEF1475" w14:textId="77777777" w:rsidR="006D6F9A" w:rsidRDefault="000666EB">
            <w:pPr>
              <w:jc w:val="both"/>
              <w:rPr>
                <w:lang w:eastAsia="ko-KR"/>
              </w:rPr>
            </w:pPr>
            <w:r>
              <w:rPr>
                <w:rFonts w:hint="eastAsia"/>
                <w:lang w:eastAsia="ko-KR"/>
              </w:rPr>
              <w:t>Company</w:t>
            </w:r>
          </w:p>
        </w:tc>
        <w:tc>
          <w:tcPr>
            <w:tcW w:w="7980" w:type="dxa"/>
            <w:shd w:val="clear" w:color="auto" w:fill="FFFF00"/>
          </w:tcPr>
          <w:p w14:paraId="01F0A812" w14:textId="77777777" w:rsidR="006D6F9A" w:rsidRDefault="000666EB">
            <w:pPr>
              <w:jc w:val="both"/>
              <w:rPr>
                <w:lang w:eastAsia="ko-KR"/>
              </w:rPr>
            </w:pPr>
            <w:r>
              <w:rPr>
                <w:rFonts w:hint="eastAsia"/>
                <w:lang w:eastAsia="ko-KR"/>
              </w:rPr>
              <w:t>Vi</w:t>
            </w:r>
            <w:r>
              <w:rPr>
                <w:lang w:eastAsia="ko-KR"/>
              </w:rPr>
              <w:t>ews for type-1 HARQ-ACK codebook</w:t>
            </w:r>
          </w:p>
        </w:tc>
      </w:tr>
      <w:tr w:rsidR="006D6F9A" w14:paraId="7A900958" w14:textId="77777777">
        <w:tc>
          <w:tcPr>
            <w:tcW w:w="1651" w:type="dxa"/>
            <w:shd w:val="clear" w:color="auto" w:fill="auto"/>
          </w:tcPr>
          <w:p w14:paraId="4291A375" w14:textId="77777777" w:rsidR="006D6F9A" w:rsidRDefault="000666EB">
            <w:pPr>
              <w:jc w:val="both"/>
              <w:rPr>
                <w:lang w:eastAsia="ko-KR"/>
              </w:rPr>
            </w:pPr>
            <w:r>
              <w:rPr>
                <w:rFonts w:hint="eastAsia"/>
                <w:lang w:eastAsia="ko-KR"/>
              </w:rPr>
              <w:t>[1] Huawei</w:t>
            </w:r>
          </w:p>
        </w:tc>
        <w:tc>
          <w:tcPr>
            <w:tcW w:w="7980" w:type="dxa"/>
            <w:shd w:val="clear" w:color="auto" w:fill="auto"/>
          </w:tcPr>
          <w:p w14:paraId="683886F9" w14:textId="77777777" w:rsidR="006D6F9A" w:rsidRDefault="000666EB">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14:paraId="5B9EFA50" w14:textId="77777777" w:rsidR="006D6F9A" w:rsidRDefault="006D6F9A">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6D6F9A" w14:paraId="4EBD9BB1" w14:textId="77777777">
              <w:tc>
                <w:tcPr>
                  <w:tcW w:w="9307" w:type="dxa"/>
                  <w:shd w:val="clear" w:color="auto" w:fill="auto"/>
                </w:tcPr>
                <w:p w14:paraId="7CF5B290" w14:textId="77777777" w:rsidR="006D6F9A" w:rsidRDefault="006D6F9A">
                  <w:pPr>
                    <w:pStyle w:val="ListParagraph1"/>
                    <w:widowControl w:val="0"/>
                    <w:spacing w:line="256" w:lineRule="auto"/>
                    <w:ind w:left="0"/>
                    <w:jc w:val="both"/>
                    <w:rPr>
                      <w:rFonts w:eastAsia="SimSun"/>
                      <w:highlight w:val="lightGray"/>
                    </w:rPr>
                  </w:pPr>
                </w:p>
                <w:p w14:paraId="78D046E7" w14:textId="77777777" w:rsidR="006D6F9A" w:rsidRDefault="000666EB">
                  <w:pPr>
                    <w:widowControl w:val="0"/>
                    <w:jc w:val="center"/>
                    <w:rPr>
                      <w:b/>
                      <w:color w:val="FF0000"/>
                      <w:sz w:val="24"/>
                      <w:szCs w:val="20"/>
                      <w:lang w:eastAsia="zh-CN"/>
                    </w:rPr>
                  </w:pPr>
                  <w:r>
                    <w:rPr>
                      <w:b/>
                      <w:color w:val="FF0000"/>
                      <w:sz w:val="24"/>
                      <w:szCs w:val="20"/>
                      <w:lang w:eastAsia="zh-CN"/>
                    </w:rPr>
                    <w:t>*** &lt; Beginning of TP#1 for TS 38.213 v17.0.0&gt; ***</w:t>
                  </w:r>
                </w:p>
                <w:p w14:paraId="693D1137" w14:textId="77777777" w:rsidR="006D6F9A" w:rsidRDefault="000666EB">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14:paraId="66CA4A36" w14:textId="77777777" w:rsidR="006D6F9A" w:rsidRDefault="000666EB">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14:paraId="798DF4A5" w14:textId="77777777" w:rsidR="006D6F9A" w:rsidRDefault="000666EB">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14:paraId="55EF67E2" w14:textId="77777777" w:rsidR="006D6F9A" w:rsidRDefault="000666EB">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14:paraId="5C713260" w14:textId="77777777" w:rsidR="006D6F9A" w:rsidRDefault="000666EB">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14:paraId="7DA66E94" w14:textId="77777777" w:rsidR="006D6F9A" w:rsidRDefault="000666EB">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and </w:t>
                  </w:r>
                  <w:r>
                    <w:rPr>
                      <w:i/>
                      <w:lang w:val="en-US" w:eastAsia="zh-CN"/>
                    </w:rPr>
                    <w:t>PDSCH-</w:t>
                  </w:r>
                  <w:proofErr w:type="spellStart"/>
                  <w:r>
                    <w:rPr>
                      <w:i/>
                      <w:lang w:val="en-US" w:eastAsia="zh-CN"/>
                    </w:rPr>
                    <w:t>CodeBlockGroupTransmission</w:t>
                  </w:r>
                  <w:proofErr w:type="spellEnd"/>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w:t>
                  </w:r>
                  <w:proofErr w:type="spellStart"/>
                  <w:r>
                    <w:rPr>
                      <w:i/>
                      <w:lang w:val="en-US" w:eastAsia="zh-CN"/>
                    </w:rPr>
                    <w:t>CodeBlockGroupTransmission</w:t>
                  </w:r>
                  <w:proofErr w:type="spellEnd"/>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proofErr w:type="spellStart"/>
                  <w:r>
                    <w:rPr>
                      <w:i/>
                      <w:lang w:val="en-US"/>
                    </w:rPr>
                    <w:t>harq</w:t>
                  </w:r>
                  <w:proofErr w:type="spellEnd"/>
                  <w:r>
                    <w:rPr>
                      <w:i/>
                      <w:lang w:val="en-US"/>
                    </w:rPr>
                    <w:t>-ACK-</w:t>
                  </w:r>
                  <w:proofErr w:type="spellStart"/>
                  <w:r>
                    <w:rPr>
                      <w:i/>
                      <w:lang w:val="en-US"/>
                    </w:rPr>
                    <w:t>SpatialBundlingPUCCH</w:t>
                  </w:r>
                  <w:proofErr w:type="spellEnd"/>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 xml:space="preserve">and </w:t>
                  </w:r>
                  <w:r>
                    <w:rPr>
                      <w:lang w:val="en-US" w:eastAsia="zh-CN"/>
                    </w:rPr>
                    <w:lastRenderedPageBreak/>
                    <w:t>the UE reports corresponding HARQ-ACK information in the PUCCH</w:t>
                  </w:r>
                  <w:r>
                    <w:rPr>
                      <w:lang w:val="en-US"/>
                    </w:rPr>
                    <w:t>.</w:t>
                  </w:r>
                </w:p>
                <w:p w14:paraId="74ED1E92" w14:textId="77777777" w:rsidR="006D6F9A" w:rsidRDefault="000666EB">
                  <w:pPr>
                    <w:pStyle w:val="B1"/>
                    <w:widowControl w:val="0"/>
                    <w:ind w:left="882" w:hanging="253"/>
                    <w:rPr>
                      <w:lang w:val="en-US" w:eastAsia="zh-CN"/>
                    </w:rPr>
                  </w:pPr>
                  <w:r>
                    <w:rPr>
                      <w:rFonts w:hint="eastAsia"/>
                      <w:lang w:val="en-US" w:eastAsia="zh-CN"/>
                    </w:rPr>
                    <w:t xml:space="preserve"> </w:t>
                  </w:r>
                  <w:r>
                    <w:rPr>
                      <w:lang w:val="en-US" w:eastAsia="zh-CN"/>
                    </w:rPr>
                    <w:t xml:space="preserve">    </w:t>
                  </w:r>
                  <w:ins w:id="22" w:author="Huawei" w:date="2022-02-14T15:59:00Z">
                    <w:r>
                      <w:t xml:space="preserve">- </w:t>
                    </w:r>
                    <w:r>
                      <w:rPr>
                        <w:lang w:eastAsia="zh-CN"/>
                      </w:rPr>
                      <w:t xml:space="preserve">if </w:t>
                    </w:r>
                    <w:proofErr w:type="spellStart"/>
                    <w:r>
                      <w:rPr>
                        <w:i/>
                        <w:iCs/>
                        <w:lang w:eastAsia="zh-CN"/>
                      </w:rPr>
                      <w:t>enableTimeDomainHARQ</w:t>
                    </w:r>
                    <w:proofErr w:type="spellEnd"/>
                    <w:r>
                      <w:rPr>
                        <w:i/>
                        <w:iCs/>
                        <w:lang w:eastAsia="zh-CN"/>
                      </w:rPr>
                      <w:t>-Bundling</w:t>
                    </w:r>
                    <w:r>
                      <w:rPr>
                        <w:lang w:eastAsia="zh-CN"/>
                      </w:rPr>
                      <w:t xml:space="preserve"> is provided for a serving cell </w:t>
                    </w:r>
                  </w:ins>
                  <m:oMath>
                    <m:r>
                      <w:ins w:id="23" w:author="Huawei" w:date="2022-02-14T15:59:00Z">
                        <w:rPr>
                          <w:rFonts w:ascii="Cambria Math" w:hAnsi="Cambria Math"/>
                        </w:rPr>
                        <m:t>c</m:t>
                      </w:ins>
                    </m:r>
                  </m:oMath>
                  <w:ins w:id="24" w:author="Huawei" w:date="2022-02-14T15:59:00Z">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14:paraId="47BABC27" w14:textId="77777777" w:rsidR="006D6F9A" w:rsidRDefault="000666EB">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w:t>
                  </w:r>
                  <w:proofErr w:type="spellStart"/>
                  <w:r>
                    <w:rPr>
                      <w:i/>
                      <w:lang w:eastAsia="zh-CN"/>
                    </w:rPr>
                    <w:t>CodeBlockGroupTransmission</w:t>
                  </w:r>
                  <w:proofErr w:type="spellEnd"/>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14:paraId="61D0FA69" w14:textId="77777777" w:rsidR="006D6F9A" w:rsidRDefault="000666EB">
                  <w:pPr>
                    <w:widowControl w:val="0"/>
                    <w:ind w:firstLineChars="50" w:firstLine="100"/>
                    <w:jc w:val="center"/>
                  </w:pPr>
                  <w:r>
                    <w:rPr>
                      <w:rFonts w:eastAsia="Malgun Gothic"/>
                      <w:color w:val="FF0000"/>
                      <w:szCs w:val="20"/>
                      <w:lang w:eastAsia="ko-KR"/>
                    </w:rPr>
                    <w:t>============== Unchanged Text Omitted ======================</w:t>
                  </w:r>
                </w:p>
                <w:p w14:paraId="29236A9C" w14:textId="77777777" w:rsidR="006D6F9A" w:rsidRDefault="000666EB">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14:paraId="5B0AB7E8" w14:textId="77777777" w:rsidR="006D6F9A" w:rsidRDefault="006D6F9A">
            <w:pPr>
              <w:jc w:val="both"/>
              <w:rPr>
                <w:lang w:eastAsia="ko-KR"/>
              </w:rPr>
            </w:pPr>
          </w:p>
          <w:p w14:paraId="453E1A9E" w14:textId="77777777" w:rsidR="006D6F9A" w:rsidRDefault="006D6F9A">
            <w:pPr>
              <w:jc w:val="both"/>
              <w:rPr>
                <w:lang w:eastAsia="ko-KR"/>
              </w:rPr>
            </w:pPr>
          </w:p>
        </w:tc>
      </w:tr>
      <w:tr w:rsidR="006D6F9A" w14:paraId="1D4504EA" w14:textId="77777777">
        <w:tc>
          <w:tcPr>
            <w:tcW w:w="1651" w:type="dxa"/>
            <w:shd w:val="clear" w:color="auto" w:fill="auto"/>
          </w:tcPr>
          <w:p w14:paraId="02C36F08" w14:textId="77777777" w:rsidR="006D6F9A" w:rsidRDefault="000666EB">
            <w:pPr>
              <w:jc w:val="both"/>
              <w:rPr>
                <w:lang w:eastAsia="ko-KR"/>
              </w:rPr>
            </w:pPr>
            <w:r>
              <w:rPr>
                <w:rFonts w:hint="eastAsia"/>
                <w:lang w:eastAsia="ko-KR"/>
              </w:rPr>
              <w:lastRenderedPageBreak/>
              <w:t>[4] vivo</w:t>
            </w:r>
          </w:p>
        </w:tc>
        <w:tc>
          <w:tcPr>
            <w:tcW w:w="7980" w:type="dxa"/>
            <w:shd w:val="clear" w:color="auto" w:fill="auto"/>
          </w:tcPr>
          <w:p w14:paraId="1E873557" w14:textId="77777777" w:rsidR="006D6F9A" w:rsidRDefault="000666EB">
            <w:pPr>
              <w:jc w:val="both"/>
              <w:rPr>
                <w:b/>
                <w:lang w:eastAsia="ko-KR"/>
              </w:rPr>
            </w:pPr>
            <w:bookmarkStart w:id="25" w:name="_Ref92817663"/>
            <w:bookmarkStart w:id="26" w:name="_Ref92387715"/>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25"/>
            <w:bookmarkEnd w:id="26"/>
          </w:p>
          <w:p w14:paraId="4415FD42" w14:textId="77777777" w:rsidR="006D6F9A" w:rsidRDefault="006D6F9A">
            <w:pPr>
              <w:jc w:val="both"/>
              <w:rPr>
                <w:lang w:eastAsia="ko-KR"/>
              </w:rPr>
            </w:pPr>
          </w:p>
          <w:p w14:paraId="1AA1B5BB" w14:textId="77777777" w:rsidR="006D6F9A" w:rsidRDefault="000666EB">
            <w:pPr>
              <w:spacing w:after="120"/>
              <w:rPr>
                <w:szCs w:val="20"/>
              </w:rPr>
            </w:pPr>
            <w:r>
              <w:rPr>
                <w:rFonts w:hint="eastAsia"/>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48C577DD" w14:textId="77777777" w:rsidR="006D6F9A" w:rsidRDefault="000666EB">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14:paraId="5A942436" w14:textId="77777777" w:rsidR="006D6F9A" w:rsidRDefault="000666EB">
            <w:r>
              <w:t>……</w:t>
            </w:r>
          </w:p>
          <w:p w14:paraId="003E1E09" w14:textId="77777777" w:rsidR="006D6F9A" w:rsidRDefault="000666EB">
            <w:pPr>
              <w:spacing w:after="180"/>
              <w:rPr>
                <w:rFonts w:eastAsia="SimSun"/>
                <w:szCs w:val="20"/>
              </w:rPr>
            </w:pPr>
            <w:r>
              <w:rPr>
                <w:rFonts w:eastAsia="SimSun"/>
                <w:szCs w:val="20"/>
              </w:rPr>
              <w:t xml:space="preserve">If </w:t>
            </w:r>
            <m:oMath>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SR</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CSI</m:t>
                  </m:r>
                </m:sub>
              </m:sSub>
              <m:r>
                <w:rPr>
                  <w:rFonts w:ascii="Cambria Math" w:eastAsia="SimSun" w:hAnsi="Cambria Math"/>
                  <w:szCs w:val="20"/>
                </w:rPr>
                <m:t>≤11</m:t>
              </m:r>
            </m:oMath>
            <w:r>
              <w:rPr>
                <w:rFonts w:eastAsia="SimSun"/>
                <w:szCs w:val="20"/>
              </w:rPr>
              <w:t xml:space="preserve">, the UE determines a number of HARQ-ACK information bits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oMath>
            <w:r>
              <w:rPr>
                <w:rFonts w:eastAsia="SimSun"/>
                <w:szCs w:val="20"/>
              </w:rPr>
              <w:t xml:space="preserve"> for obtaining a transmission power for a PUCCH, as described in clause 7.2.1, as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r>
                <w:rPr>
                  <w:rFonts w:ascii="Cambria Math" w:eastAsia="SimSun" w:hAnsi="Cambria Math"/>
                  <w:szCs w:val="20"/>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m:t>
                          </m:r>
                        </m:sup>
                      </m:sSubSup>
                      <m:r>
                        <w:rPr>
                          <w:rFonts w:ascii="Cambria Math" w:eastAsia="SimSun" w:hAnsi="Cambria Math" w:cs="Arial"/>
                          <w:szCs w:val="20"/>
                          <w:lang w:val="en-US"/>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received,CBG</m:t>
                                  </m:r>
                                </m:sup>
                              </m:sSubSup>
                            </m:e>
                          </m:nary>
                        </m:e>
                      </m:nary>
                    </m:e>
                  </m:nary>
                </m:e>
              </m:nary>
            </m:oMath>
            <w:r>
              <w:rPr>
                <w:rFonts w:eastAsia="SimSun"/>
                <w:szCs w:val="20"/>
              </w:rPr>
              <w:t xml:space="preserve"> where </w:t>
            </w:r>
          </w:p>
          <w:p w14:paraId="6A1300C1" w14:textId="77777777" w:rsidR="006D6F9A" w:rsidRDefault="000666EB">
            <w:pPr>
              <w:spacing w:after="180"/>
              <w:ind w:left="568" w:hanging="284"/>
              <w:rPr>
                <w:rFonts w:eastAsia="SimSun"/>
                <w:szCs w:val="20"/>
                <w:lang w:val="en-US"/>
              </w:rPr>
            </w:pPr>
            <w:r>
              <w:rPr>
                <w:rFonts w:eastAsia="SimSun"/>
                <w:szCs w:val="20"/>
              </w:rPr>
              <w:t>-</w:t>
            </w:r>
            <w:r>
              <w:rPr>
                <w:rFonts w:eastAsia="SimSun"/>
                <w:szCs w:val="20"/>
              </w:rPr>
              <w:tab/>
            </w:r>
            <m:oMath>
              <m:sSubSup>
                <m:sSubSupPr>
                  <m:ctrlPr>
                    <w:rPr>
                      <w:rFonts w:ascii="Cambria Math" w:eastAsia="SimSun" w:hAnsi="Cambria Math"/>
                      <w:i/>
                      <w:szCs w:val="20"/>
                      <w:lang w:val="zh-CN"/>
                    </w:rPr>
                  </m:ctrlPr>
                </m:sSubSupPr>
                <m:e>
                  <m:r>
                    <w:rPr>
                      <w:rFonts w:ascii="Cambria Math" w:eastAsia="SimSun"/>
                      <w:szCs w:val="20"/>
                      <w:lang w:val="zh-CN"/>
                    </w:rPr>
                    <m:t>N</m:t>
                  </m:r>
                </m:e>
                <m:sub>
                  <m:r>
                    <m:rPr>
                      <m:nor/>
                    </m:rPr>
                    <w:rPr>
                      <w:rFonts w:ascii="Cambria Math" w:eastAsia="SimSun"/>
                      <w:szCs w:val="20"/>
                      <w:lang w:val="en-US"/>
                    </w:rPr>
                    <m:t>cells</m:t>
                  </m:r>
                  <m:ctrlPr>
                    <w:rPr>
                      <w:rFonts w:ascii="Cambria Math" w:eastAsia="SimSun" w:hAnsi="Cambria Math"/>
                      <w:szCs w:val="20"/>
                      <w:lang w:val="zh-CN"/>
                    </w:rPr>
                  </m:ctrlPr>
                </m:sub>
                <m:sup>
                  <m:r>
                    <m:rPr>
                      <m:nor/>
                    </m:rPr>
                    <w:rPr>
                      <w:rFonts w:ascii="Cambria Math" w:eastAsia="SimSun"/>
                      <w:szCs w:val="20"/>
                      <w:lang w:val="en-US"/>
                    </w:rPr>
                    <m:t>DL</m:t>
                  </m:r>
                  <m:ctrlPr>
                    <w:rPr>
                      <w:rFonts w:ascii="Cambria Math" w:eastAsia="SimSun" w:hAnsi="Cambria Math"/>
                      <w:szCs w:val="20"/>
                      <w:lang w:val="zh-CN"/>
                    </w:rPr>
                  </m:ctrlPr>
                </m:sup>
              </m:sSubSup>
            </m:oMath>
            <w:r>
              <w:rPr>
                <w:rFonts w:eastAsia="SimSun"/>
                <w:szCs w:val="20"/>
                <w:lang w:val="en-US"/>
              </w:rPr>
              <w:t xml:space="preserve"> are all DL cells where the UE is configured to receive unicast or multicast PDSCHs</w:t>
            </w:r>
          </w:p>
          <w:p w14:paraId="7610E2E0" w14:textId="77777777" w:rsidR="006D6F9A" w:rsidRDefault="000666EB">
            <w:pPr>
              <w:spacing w:after="180"/>
              <w:ind w:left="568" w:hanging="284"/>
              <w:rPr>
                <w:rFonts w:eastAsia="SimSun"/>
                <w:szCs w:val="20"/>
                <w:lang w:val="en-US"/>
              </w:rPr>
            </w:pPr>
            <w:r>
              <w:rPr>
                <w:rFonts w:eastAsia="SimSun"/>
                <w:szCs w:val="20"/>
                <w:lang w:val="en-US"/>
              </w:rPr>
              <w:t>-</w:t>
            </w:r>
            <w:r>
              <w:rPr>
                <w:rFonts w:eastAsia="SimSun"/>
                <w:szCs w:val="20"/>
                <w:lang w:val="en-US"/>
              </w:rPr>
              <w:tab/>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c</m:t>
                  </m:r>
                </m:sub>
              </m:sSub>
            </m:oMath>
            <w:r>
              <w:rPr>
                <w:rFonts w:eastAsia="SimSun"/>
                <w:szCs w:val="20"/>
                <w:lang w:val="en-US"/>
              </w:rPr>
              <w:t xml:space="preserve"> is the cardinality for the union of all sets </w:t>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A</m:t>
                  </m:r>
                  <m:r>
                    <w:rPr>
                      <w:rFonts w:ascii="Cambria Math" w:eastAsia="SimSun"/>
                      <w:szCs w:val="20"/>
                      <w:lang w:val="en-US"/>
                    </w:rPr>
                    <m:t>,</m:t>
                  </m:r>
                  <m:r>
                    <w:rPr>
                      <w:rFonts w:ascii="Cambria Math" w:eastAsia="SimSun"/>
                      <w:szCs w:val="20"/>
                      <w:lang w:val="zh-CN"/>
                    </w:rPr>
                    <m:t>c</m:t>
                  </m:r>
                </m:sub>
              </m:sSub>
            </m:oMath>
            <w:r>
              <w:rPr>
                <w:rFonts w:eastAsia="SimSun"/>
                <w:szCs w:val="20"/>
                <w:lang w:val="en-US"/>
              </w:rPr>
              <w:t xml:space="preserve"> of occasions for unicast or multicast PDSCH receptions or SPS PDSCH releases for serving cell </w:t>
            </w:r>
            <m:oMath>
              <m:r>
                <w:rPr>
                  <w:rFonts w:ascii="Cambria Math" w:eastAsia="SimSun" w:hAnsi="Cambria Math"/>
                  <w:szCs w:val="20"/>
                  <w:lang w:val="zh-CN"/>
                </w:rPr>
                <m:t>c</m:t>
              </m:r>
            </m:oMath>
          </w:p>
          <w:p w14:paraId="00DC8FC8" w14:textId="77777777" w:rsidR="006D6F9A" w:rsidRDefault="000666EB">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proofErr w:type="spellStart"/>
            <w:r>
              <w:rPr>
                <w:rFonts w:eastAsia="SimSun"/>
                <w:i/>
                <w:szCs w:val="20"/>
                <w:lang w:val="en-US"/>
              </w:rPr>
              <w:t>harq</w:t>
            </w:r>
            <w:proofErr w:type="spellEnd"/>
            <w:r>
              <w:rPr>
                <w:rFonts w:eastAsia="SimSun"/>
                <w:i/>
                <w:szCs w:val="20"/>
                <w:lang w:val="en-US"/>
              </w:rPr>
              <w:t>-ACK-</w:t>
            </w:r>
            <w:proofErr w:type="spellStart"/>
            <w:r>
              <w:rPr>
                <w:rFonts w:eastAsia="SimSun"/>
                <w:i/>
                <w:szCs w:val="20"/>
                <w:lang w:val="en-US"/>
              </w:rPr>
              <w:t>SpatialBundlingPUCCH</w:t>
            </w:r>
            <w:proofErr w:type="spellEnd"/>
            <w:r>
              <w:rPr>
                <w:rFonts w:eastAsia="SimSun" w:hint="eastAsia"/>
                <w:szCs w:val="20"/>
                <w:lang w:val="en-US"/>
              </w:rPr>
              <w:t xml:space="preserve"> </w:t>
            </w:r>
            <w:r>
              <w:rPr>
                <w:rFonts w:eastAsia="SimSun"/>
                <w:szCs w:val="20"/>
                <w:lang w:val="en-US"/>
              </w:rPr>
              <w:t xml:space="preserve">and </w:t>
            </w:r>
            <w:r>
              <w:rPr>
                <w:rFonts w:eastAsia="SimSun"/>
                <w:i/>
                <w:szCs w:val="20"/>
                <w:lang w:val="en-US"/>
              </w:rPr>
              <w:t>PDSCH-</w:t>
            </w:r>
            <w:proofErr w:type="spellStart"/>
            <w:r>
              <w:rPr>
                <w:rFonts w:eastAsia="SimSun"/>
                <w:i/>
                <w:szCs w:val="20"/>
                <w:lang w:val="en-US"/>
              </w:rPr>
              <w:t>CodeBlockGroupTransmission</w:t>
            </w:r>
            <w:proofErr w:type="spellEnd"/>
            <w:r>
              <w:rPr>
                <w:rFonts w:eastAsia="SimSun"/>
                <w:szCs w:val="20"/>
                <w:lang w:val="en-US"/>
              </w:rPr>
              <w:t xml:space="preserve"> are</w:t>
            </w:r>
            <w:r>
              <w:rPr>
                <w:rFonts w:eastAsia="SimSun" w:hint="eastAsia"/>
                <w:szCs w:val="20"/>
                <w:lang w:val="en-US"/>
              </w:rPr>
              <w:t xml:space="preserve"> </w:t>
            </w:r>
            <w:r>
              <w:rPr>
                <w:rFonts w:eastAsia="SimSun"/>
                <w:szCs w:val="20"/>
                <w:lang w:val="en-US"/>
              </w:rPr>
              <w:t xml:space="preserve">not provided, or the number of 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r>
              <w:rPr>
                <w:rFonts w:eastAsia="SimSun"/>
                <w:i/>
                <w:szCs w:val="20"/>
                <w:lang w:val="en-US"/>
              </w:rPr>
              <w:t>PDSCH-</w:t>
            </w:r>
            <w:proofErr w:type="spellStart"/>
            <w:r>
              <w:rPr>
                <w:rFonts w:eastAsia="SimSun"/>
                <w:i/>
                <w:szCs w:val="20"/>
                <w:lang w:val="en-US"/>
              </w:rPr>
              <w:t>CodeBlockGroupTransmission</w:t>
            </w:r>
            <w:proofErr w:type="spellEnd"/>
            <w:r>
              <w:rPr>
                <w:rFonts w:eastAsia="SimSun"/>
                <w:szCs w:val="20"/>
                <w:lang w:val="en-US"/>
              </w:rPr>
              <w:t xml:space="preserve"> is provided and the PDSCH reception is scheduled by a DCI format that does not support CBG-based PDSCH receptions, or </w:t>
            </w:r>
            <w:r>
              <w:rPr>
                <w:rFonts w:eastAsia="SimSun" w:cs="Arial"/>
                <w:szCs w:val="20"/>
                <w:lang w:val="en-US"/>
              </w:rPr>
              <w:t xml:space="preserve">the number of </w:t>
            </w:r>
            <w:r>
              <w:t>PDSCH receptions</w:t>
            </w:r>
            <w:r>
              <w:rPr>
                <w:rFonts w:eastAsia="SimSun"/>
                <w:szCs w:val="20"/>
                <w:lang w:val="en-US"/>
              </w:rPr>
              <w:t xml:space="preserve"> if </w:t>
            </w:r>
            <w:proofErr w:type="spellStart"/>
            <w:r>
              <w:rPr>
                <w:rFonts w:eastAsia="SimSun"/>
                <w:i/>
                <w:szCs w:val="20"/>
                <w:lang w:val="en-US"/>
              </w:rPr>
              <w:t>harq</w:t>
            </w:r>
            <w:proofErr w:type="spellEnd"/>
            <w:r>
              <w:rPr>
                <w:rFonts w:eastAsia="SimSun"/>
                <w:i/>
                <w:szCs w:val="20"/>
                <w:lang w:val="en-US"/>
              </w:rPr>
              <w:t>-ACK-</w:t>
            </w:r>
            <w:proofErr w:type="spellStart"/>
            <w:r>
              <w:rPr>
                <w:rFonts w:eastAsia="SimSun"/>
                <w:i/>
                <w:szCs w:val="20"/>
                <w:lang w:val="en-US"/>
              </w:rPr>
              <w:t>SpatialBundlingPUCCH</w:t>
            </w:r>
            <w:proofErr w:type="spellEnd"/>
            <w:r>
              <w:rPr>
                <w:rFonts w:eastAsia="SimSun" w:hint="eastAsia"/>
                <w:szCs w:val="20"/>
                <w:lang w:val="en-US"/>
              </w:rPr>
              <w:t xml:space="preserve"> is </w:t>
            </w:r>
            <w:r>
              <w:rPr>
                <w:rFonts w:eastAsia="SimSun"/>
                <w:szCs w:val="20"/>
                <w:lang w:val="en-US"/>
              </w:rPr>
              <w:t>provided or SPS PDSCH release</w:t>
            </w:r>
            <w:r>
              <w:rPr>
                <w:rFonts w:eastAsia="SimSun"/>
                <w:szCs w:val="20"/>
              </w:rPr>
              <w:t xml:space="preserve"> </w:t>
            </w:r>
            <w:r>
              <w:rPr>
                <w:rFonts w:eastAsia="SimSun"/>
                <w:szCs w:val="20"/>
                <w:lang w:val="en-US"/>
              </w:rPr>
              <w:t>or TCI state update</w:t>
            </w:r>
            <w:r>
              <w:rPr>
                <w:rFonts w:eastAsia="SimSun" w:cs="Arial"/>
                <w:szCs w:val="20"/>
                <w:lang w:val="en-US"/>
              </w:rPr>
              <w:t xml:space="preserve"> </w:t>
            </w:r>
            <w:r>
              <w:rPr>
                <w:rFonts w:eastAsia="SimSun" w:hint="eastAsia"/>
                <w:szCs w:val="20"/>
                <w:lang w:val="en-US"/>
              </w:rPr>
              <w:t xml:space="preserve">in </w:t>
            </w:r>
            <w:r>
              <w:rPr>
                <w:rFonts w:eastAsia="SimSun"/>
                <w:szCs w:val="20"/>
                <w:lang w:val="en-US"/>
              </w:rPr>
              <w:t>PDSCH reception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and the UE reports corresponding HARQ-ACK information in the PUCCH.</w:t>
            </w:r>
          </w:p>
          <w:p w14:paraId="2884AE6B" w14:textId="77777777" w:rsidR="006D6F9A" w:rsidRDefault="000666EB">
            <w:pPr>
              <w:spacing w:after="180"/>
              <w:ind w:left="851"/>
              <w:rPr>
                <w:color w:val="FF0000"/>
                <w:szCs w:val="20"/>
                <w:u w:val="single"/>
              </w:rPr>
            </w:pPr>
            <w:r>
              <w:rPr>
                <w:color w:val="FF0000"/>
                <w:szCs w:val="20"/>
                <w:u w:val="single"/>
              </w:rPr>
              <w:t xml:space="preserve">- if </w:t>
            </w:r>
            <w:proofErr w:type="spellStart"/>
            <w:r>
              <w:rPr>
                <w:i/>
                <w:iCs/>
                <w:color w:val="FF0000"/>
                <w:szCs w:val="20"/>
                <w:u w:val="single"/>
              </w:rPr>
              <w:t>enableTimeDomainHARQ</w:t>
            </w:r>
            <w:proofErr w:type="spellEnd"/>
            <w:r>
              <w:rPr>
                <w:i/>
                <w:iCs/>
                <w:color w:val="FF0000"/>
                <w:szCs w:val="20"/>
                <w:u w:val="single"/>
              </w:rPr>
              <w:t>-Bundling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14:paraId="052412A5" w14:textId="77777777" w:rsidR="006D6F9A" w:rsidRDefault="000666EB">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received,CBG</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CBGs the UE receives in a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w:t>
            </w:r>
            <w:r>
              <w:t xml:space="preserve">if </w:t>
            </w:r>
            <w:r>
              <w:rPr>
                <w:i/>
              </w:rPr>
              <w:t>PDSCH-</w:t>
            </w:r>
            <w:proofErr w:type="spellStart"/>
            <w:r>
              <w:rPr>
                <w:i/>
              </w:rPr>
              <w:t>CodeBlockGroupTransmission</w:t>
            </w:r>
            <w:proofErr w:type="spellEnd"/>
            <w:r>
              <w:t xml:space="preserve"> is provided</w:t>
            </w:r>
            <w:r>
              <w:rPr>
                <w:rFonts w:eastAsia="SimSun"/>
                <w:szCs w:val="20"/>
                <w:lang w:val="en-US"/>
              </w:rPr>
              <w:t xml:space="preserve"> and the PDSCH reception is scheduled by a DCI format that supports CBG-based PDSCH receptions and the UE reports corresponding HARQ-ACK information in the PUCCH.</w:t>
            </w:r>
          </w:p>
          <w:p w14:paraId="53EC05C4" w14:textId="77777777" w:rsidR="006D6F9A" w:rsidRDefault="000666EB">
            <w:pPr>
              <w:spacing w:after="120"/>
              <w:rPr>
                <w:szCs w:val="20"/>
              </w:rPr>
            </w:pPr>
            <w:r>
              <w:rPr>
                <w:rFonts w:hint="eastAsia"/>
                <w:highlight w:val="yellow"/>
              </w:rPr>
              <w:t>--------------------------</w:t>
            </w:r>
            <w:r>
              <w:rPr>
                <w:rFonts w:eastAsia="SimSun"/>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20A60CC7" w14:textId="77777777" w:rsidR="006D6F9A" w:rsidRDefault="006D6F9A">
            <w:pPr>
              <w:jc w:val="both"/>
              <w:rPr>
                <w:lang w:eastAsia="ko-KR"/>
              </w:rPr>
            </w:pPr>
          </w:p>
        </w:tc>
      </w:tr>
      <w:tr w:rsidR="006D6F9A" w14:paraId="7D934044" w14:textId="77777777">
        <w:tc>
          <w:tcPr>
            <w:tcW w:w="9631" w:type="dxa"/>
            <w:gridSpan w:val="2"/>
            <w:tcBorders>
              <w:bottom w:val="single" w:sz="4" w:space="0" w:color="auto"/>
            </w:tcBorders>
            <w:shd w:val="clear" w:color="auto" w:fill="auto"/>
          </w:tcPr>
          <w:p w14:paraId="7BDA3795" w14:textId="77777777" w:rsidR="006D6F9A" w:rsidRDefault="006D6F9A">
            <w:pPr>
              <w:jc w:val="both"/>
              <w:rPr>
                <w:bCs/>
                <w:lang w:eastAsia="ko-KR"/>
              </w:rPr>
            </w:pPr>
          </w:p>
        </w:tc>
      </w:tr>
      <w:tr w:rsidR="006D6F9A" w14:paraId="04BBEB29" w14:textId="77777777">
        <w:tc>
          <w:tcPr>
            <w:tcW w:w="1651" w:type="dxa"/>
            <w:shd w:val="clear" w:color="auto" w:fill="FFFF00"/>
          </w:tcPr>
          <w:p w14:paraId="15157BB3" w14:textId="77777777" w:rsidR="006D6F9A" w:rsidRDefault="000666EB">
            <w:pPr>
              <w:jc w:val="both"/>
              <w:rPr>
                <w:lang w:eastAsia="ko-KR"/>
              </w:rPr>
            </w:pPr>
            <w:r>
              <w:rPr>
                <w:rFonts w:hint="eastAsia"/>
                <w:lang w:eastAsia="ko-KR"/>
              </w:rPr>
              <w:t>Company</w:t>
            </w:r>
          </w:p>
        </w:tc>
        <w:tc>
          <w:tcPr>
            <w:tcW w:w="7980" w:type="dxa"/>
            <w:shd w:val="clear" w:color="auto" w:fill="FFFF00"/>
          </w:tcPr>
          <w:p w14:paraId="74373367" w14:textId="77777777" w:rsidR="006D6F9A" w:rsidRDefault="000666EB">
            <w:pPr>
              <w:jc w:val="both"/>
              <w:rPr>
                <w:lang w:eastAsia="ko-KR"/>
              </w:rPr>
            </w:pPr>
            <w:r>
              <w:rPr>
                <w:rFonts w:hint="eastAsia"/>
                <w:lang w:eastAsia="ko-KR"/>
              </w:rPr>
              <w:t>Vi</w:t>
            </w:r>
            <w:r>
              <w:rPr>
                <w:lang w:eastAsia="ko-KR"/>
              </w:rPr>
              <w:t>ews for type-2 HARQ-ACK codebook</w:t>
            </w:r>
          </w:p>
        </w:tc>
      </w:tr>
      <w:tr w:rsidR="006D6F9A" w14:paraId="63832976" w14:textId="77777777">
        <w:tc>
          <w:tcPr>
            <w:tcW w:w="1651" w:type="dxa"/>
            <w:shd w:val="clear" w:color="auto" w:fill="auto"/>
          </w:tcPr>
          <w:p w14:paraId="3839375F" w14:textId="77777777" w:rsidR="006D6F9A" w:rsidRDefault="000666EB">
            <w:pPr>
              <w:jc w:val="both"/>
              <w:rPr>
                <w:lang w:eastAsia="ko-KR"/>
              </w:rPr>
            </w:pPr>
            <w:r>
              <w:rPr>
                <w:rFonts w:hint="eastAsia"/>
                <w:lang w:eastAsia="ko-KR"/>
              </w:rPr>
              <w:t>[1] Huawei</w:t>
            </w:r>
          </w:p>
        </w:tc>
        <w:tc>
          <w:tcPr>
            <w:tcW w:w="7980" w:type="dxa"/>
            <w:shd w:val="clear" w:color="auto" w:fill="auto"/>
          </w:tcPr>
          <w:p w14:paraId="060E0930" w14:textId="77777777" w:rsidR="006D6F9A" w:rsidRDefault="000666EB">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6D6F9A" w14:paraId="308FFBF5" w14:textId="77777777">
        <w:tc>
          <w:tcPr>
            <w:tcW w:w="1651" w:type="dxa"/>
            <w:shd w:val="clear" w:color="auto" w:fill="auto"/>
          </w:tcPr>
          <w:p w14:paraId="39DA8875" w14:textId="77777777" w:rsidR="006D6F9A" w:rsidRDefault="000666EB">
            <w:pPr>
              <w:jc w:val="both"/>
              <w:rPr>
                <w:lang w:eastAsia="ko-KR"/>
              </w:rPr>
            </w:pPr>
            <w:r>
              <w:rPr>
                <w:rFonts w:hint="eastAsia"/>
                <w:lang w:eastAsia="ko-KR"/>
              </w:rPr>
              <w:lastRenderedPageBreak/>
              <w:t xml:space="preserve">[2] </w:t>
            </w:r>
            <w:proofErr w:type="spellStart"/>
            <w:r>
              <w:rPr>
                <w:rFonts w:hint="eastAsia"/>
                <w:lang w:eastAsia="ko-KR"/>
              </w:rPr>
              <w:t>Futurewei</w:t>
            </w:r>
            <w:proofErr w:type="spellEnd"/>
          </w:p>
        </w:tc>
        <w:tc>
          <w:tcPr>
            <w:tcW w:w="7980" w:type="dxa"/>
            <w:shd w:val="clear" w:color="auto" w:fill="auto"/>
          </w:tcPr>
          <w:p w14:paraId="0FB1BC42" w14:textId="77777777" w:rsidR="006D6F9A" w:rsidRDefault="000666EB">
            <w:pPr>
              <w:jc w:val="both"/>
              <w:rPr>
                <w:lang w:eastAsia="ko-KR"/>
              </w:rPr>
            </w:pPr>
            <w:r>
              <w:rPr>
                <w:lang w:eastAsia="ko-KR"/>
              </w:rPr>
              <w:t>Proposal 3. Proposal #3.1-2 is acceptable for the Type-2 HARQ-ACK CB, and the detailed changes for the calculations can be handled by the 38.213 editor.</w:t>
            </w:r>
          </w:p>
        </w:tc>
      </w:tr>
      <w:tr w:rsidR="006D6F9A" w14:paraId="51C5BF2B" w14:textId="77777777">
        <w:tc>
          <w:tcPr>
            <w:tcW w:w="1651" w:type="dxa"/>
            <w:shd w:val="clear" w:color="auto" w:fill="auto"/>
          </w:tcPr>
          <w:p w14:paraId="1EC1A086" w14:textId="77777777" w:rsidR="006D6F9A" w:rsidRDefault="000666EB">
            <w:pPr>
              <w:jc w:val="both"/>
              <w:rPr>
                <w:lang w:eastAsia="ko-KR"/>
              </w:rPr>
            </w:pPr>
            <w:r>
              <w:rPr>
                <w:rFonts w:hint="eastAsia"/>
                <w:lang w:eastAsia="ko-KR"/>
              </w:rPr>
              <w:t>[4] vivo</w:t>
            </w:r>
          </w:p>
        </w:tc>
        <w:tc>
          <w:tcPr>
            <w:tcW w:w="7980" w:type="dxa"/>
            <w:shd w:val="clear" w:color="auto" w:fill="auto"/>
          </w:tcPr>
          <w:p w14:paraId="05380934" w14:textId="77777777" w:rsidR="006D6F9A" w:rsidRDefault="000666EB">
            <w:pPr>
              <w:jc w:val="both"/>
              <w:rPr>
                <w:b/>
                <w:lang w:eastAsia="ko-KR"/>
              </w:rPr>
            </w:pPr>
            <w:bookmarkStart w:id="27"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27"/>
          </w:p>
        </w:tc>
      </w:tr>
      <w:tr w:rsidR="006D6F9A" w14:paraId="2573F115" w14:textId="77777777">
        <w:tc>
          <w:tcPr>
            <w:tcW w:w="1651" w:type="dxa"/>
            <w:shd w:val="clear" w:color="auto" w:fill="auto"/>
          </w:tcPr>
          <w:p w14:paraId="2A43C610" w14:textId="77777777" w:rsidR="006D6F9A" w:rsidRDefault="000666EB">
            <w:pPr>
              <w:jc w:val="both"/>
              <w:rPr>
                <w:lang w:eastAsia="ko-KR"/>
              </w:rPr>
            </w:pPr>
            <w:r>
              <w:rPr>
                <w:rFonts w:hint="eastAsia"/>
                <w:lang w:eastAsia="ko-KR"/>
              </w:rPr>
              <w:t>[7] ZTE</w:t>
            </w:r>
          </w:p>
        </w:tc>
        <w:tc>
          <w:tcPr>
            <w:tcW w:w="7980" w:type="dxa"/>
            <w:shd w:val="clear" w:color="auto" w:fill="auto"/>
          </w:tcPr>
          <w:p w14:paraId="05122DCE" w14:textId="77777777" w:rsidR="006D6F9A" w:rsidRDefault="000666EB">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6D6F9A" w14:paraId="0E2A81A6" w14:textId="77777777">
        <w:tc>
          <w:tcPr>
            <w:tcW w:w="1651" w:type="dxa"/>
            <w:shd w:val="clear" w:color="auto" w:fill="auto"/>
          </w:tcPr>
          <w:p w14:paraId="6BF483C6" w14:textId="77777777" w:rsidR="006D6F9A" w:rsidRDefault="000666EB">
            <w:pPr>
              <w:jc w:val="both"/>
              <w:rPr>
                <w:lang w:eastAsia="ko-KR"/>
              </w:rPr>
            </w:pPr>
            <w:r>
              <w:rPr>
                <w:rFonts w:hint="eastAsia"/>
                <w:lang w:eastAsia="ko-KR"/>
              </w:rPr>
              <w:t>[8] Panasonic</w:t>
            </w:r>
          </w:p>
        </w:tc>
        <w:tc>
          <w:tcPr>
            <w:tcW w:w="7980" w:type="dxa"/>
            <w:shd w:val="clear" w:color="auto" w:fill="auto"/>
          </w:tcPr>
          <w:p w14:paraId="1E703845" w14:textId="77777777" w:rsidR="006D6F9A" w:rsidRDefault="000666EB">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14:paraId="522B73ED" w14:textId="77777777" w:rsidR="006D6F9A" w:rsidRDefault="000666EB">
            <w:pPr>
              <w:pStyle w:val="ListParagraph"/>
              <w:numPr>
                <w:ilvl w:val="0"/>
                <w:numId w:val="30"/>
              </w:numPr>
              <w:ind w:leftChars="0"/>
              <w:jc w:val="both"/>
              <w:rPr>
                <w:lang w:eastAsia="ko-KR"/>
              </w:rPr>
            </w:pPr>
            <w:r>
              <w:rPr>
                <w:lang w:eastAsia="ko-KR"/>
              </w:rPr>
              <w:t xml:space="preserve">For a serving cell c configured with numberOfHARQ-BundlingGroups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14:paraId="680B222A" w14:textId="77777777" w:rsidR="006D6F9A" w:rsidRDefault="000666EB">
            <w:pPr>
              <w:pStyle w:val="ListParagraph"/>
              <w:numPr>
                <w:ilvl w:val="0"/>
                <w:numId w:val="30"/>
              </w:numPr>
              <w:ind w:leftChars="0"/>
              <w:jc w:val="both"/>
              <w:rPr>
                <w:lang w:eastAsia="ko-KR"/>
              </w:rPr>
            </w:pPr>
            <w:r>
              <w:rPr>
                <w:bCs/>
                <w:lang w:val="en-US" w:eastAsia="ko-KR"/>
              </w:rPr>
              <w:t xml:space="preserve">If the UE is provided </w:t>
            </w:r>
            <w:r>
              <w:rPr>
                <w:bCs/>
                <w:i/>
                <w:iCs/>
                <w:lang w:val="en-US" w:eastAsia="ko-KR"/>
              </w:rPr>
              <w:t>numberOfHARQ-BundlingGroups</w:t>
            </w:r>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r>
              <w:rPr>
                <w:bCs/>
                <w:i/>
                <w:iCs/>
                <w:lang w:val="en-US" w:eastAsia="ko-KR"/>
              </w:rPr>
              <w:t>numberOfHARQ-BundlingGroups</w:t>
            </w:r>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6D6F9A" w14:paraId="61FC46F0" w14:textId="77777777">
        <w:tc>
          <w:tcPr>
            <w:tcW w:w="1651" w:type="dxa"/>
            <w:shd w:val="clear" w:color="auto" w:fill="auto"/>
          </w:tcPr>
          <w:p w14:paraId="0FBC6F5C" w14:textId="77777777" w:rsidR="006D6F9A" w:rsidRDefault="000666EB">
            <w:pPr>
              <w:jc w:val="both"/>
              <w:rPr>
                <w:lang w:eastAsia="ko-KR"/>
              </w:rPr>
            </w:pPr>
            <w:r>
              <w:rPr>
                <w:rFonts w:hint="eastAsia"/>
                <w:lang w:eastAsia="ko-KR"/>
              </w:rPr>
              <w:t>[11] Nokia</w:t>
            </w:r>
          </w:p>
        </w:tc>
        <w:tc>
          <w:tcPr>
            <w:tcW w:w="7980" w:type="dxa"/>
            <w:shd w:val="clear" w:color="auto" w:fill="auto"/>
          </w:tcPr>
          <w:p w14:paraId="4B08DCC9" w14:textId="77777777" w:rsidR="006D6F9A" w:rsidRDefault="000666EB">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14:paraId="2E0AE5FC" w14:textId="77777777" w:rsidR="006D6F9A" w:rsidRDefault="000666EB">
            <w:pPr>
              <w:numPr>
                <w:ilvl w:val="0"/>
                <w:numId w:val="40"/>
              </w:numPr>
              <w:jc w:val="both"/>
              <w:rPr>
                <w:bCs/>
                <w:i/>
                <w:iCs/>
                <w:lang w:eastAsia="ko-KR"/>
              </w:rPr>
            </w:pPr>
            <w:r>
              <w:rPr>
                <w:bCs/>
                <w:iCs/>
                <w:lang w:eastAsia="ko-KR"/>
              </w:rPr>
              <w:t>for serving cells configured with</w:t>
            </w:r>
            <w:r>
              <w:rPr>
                <w:bCs/>
                <w:i/>
                <w:iCs/>
                <w:lang w:eastAsia="ko-KR"/>
              </w:rPr>
              <w:t xml:space="preserve"> </w:t>
            </w:r>
            <w:r>
              <w:rPr>
                <w:bCs/>
                <w:i/>
                <w:iCs/>
                <w:lang w:val="en-US" w:eastAsia="ko-KR"/>
              </w:rPr>
              <w:t xml:space="preserve">numberOfHARQ-BundlingGroups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w:t>
            </w:r>
            <w:proofErr w:type="spellStart"/>
            <w:r>
              <w:rPr>
                <w:bCs/>
                <w:lang w:eastAsia="ko-KR"/>
              </w:rPr>
              <w:t>bundling,respectively</w:t>
            </w:r>
            <w:proofErr w:type="spellEnd"/>
            <w:r>
              <w:rPr>
                <w:bCs/>
                <w:lang w:eastAsia="ko-KR"/>
              </w:rPr>
              <w:t xml:space="preserve">. </w:t>
            </w:r>
            <w:r>
              <w:rPr>
                <w:bCs/>
                <w:iCs/>
                <w:lang w:val="en-US" w:eastAsia="ko-KR"/>
              </w:rPr>
              <w:t>(Text proposal 1)</w:t>
            </w:r>
          </w:p>
          <w:p w14:paraId="7325BBA7" w14:textId="77777777" w:rsidR="006D6F9A" w:rsidRDefault="000666EB">
            <w:pPr>
              <w:numPr>
                <w:ilvl w:val="0"/>
                <w:numId w:val="40"/>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 xml:space="preserve">without and with spatial </w:t>
            </w:r>
            <w:proofErr w:type="spellStart"/>
            <w:r>
              <w:rPr>
                <w:bCs/>
                <w:lang w:eastAsia="ko-KR"/>
              </w:rPr>
              <w:t>bundling,respectively</w:t>
            </w:r>
            <w:proofErr w:type="spellEnd"/>
            <w:r>
              <w:rPr>
                <w:bCs/>
                <w:lang w:eastAsia="ko-KR"/>
              </w:rPr>
              <w:t>.</w:t>
            </w:r>
            <w:r>
              <w:rPr>
                <w:bCs/>
                <w:iCs/>
                <w:lang w:val="en-US" w:eastAsia="ko-KR"/>
              </w:rPr>
              <w:t xml:space="preserve"> (Text proposal 2)</w:t>
            </w:r>
          </w:p>
          <w:p w14:paraId="099CDDF9" w14:textId="77777777" w:rsidR="006D6F9A" w:rsidRDefault="000666EB">
            <w:pPr>
              <w:numPr>
                <w:ilvl w:val="0"/>
                <w:numId w:val="40"/>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6D6F9A" w14:paraId="7159640B" w14:textId="77777777">
        <w:tc>
          <w:tcPr>
            <w:tcW w:w="1651" w:type="dxa"/>
            <w:shd w:val="clear" w:color="auto" w:fill="auto"/>
          </w:tcPr>
          <w:p w14:paraId="263A48D8" w14:textId="77777777" w:rsidR="006D6F9A" w:rsidRDefault="000666EB">
            <w:pPr>
              <w:jc w:val="both"/>
              <w:rPr>
                <w:lang w:eastAsia="ko-KR"/>
              </w:rPr>
            </w:pPr>
            <w:r>
              <w:rPr>
                <w:rFonts w:hint="eastAsia"/>
                <w:lang w:eastAsia="ko-KR"/>
              </w:rPr>
              <w:t>[13] Ericsson</w:t>
            </w:r>
          </w:p>
        </w:tc>
        <w:tc>
          <w:tcPr>
            <w:tcW w:w="7980" w:type="dxa"/>
            <w:shd w:val="clear" w:color="auto" w:fill="auto"/>
          </w:tcPr>
          <w:p w14:paraId="25095046" w14:textId="77777777" w:rsidR="006D6F9A" w:rsidRDefault="000666EB">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6D6F9A" w14:paraId="31AA8F1A" w14:textId="77777777">
        <w:tc>
          <w:tcPr>
            <w:tcW w:w="1651" w:type="dxa"/>
            <w:shd w:val="clear" w:color="auto" w:fill="auto"/>
          </w:tcPr>
          <w:p w14:paraId="0D5FF94D" w14:textId="77777777" w:rsidR="006D6F9A" w:rsidRDefault="000666EB">
            <w:pPr>
              <w:jc w:val="both"/>
              <w:rPr>
                <w:lang w:eastAsia="ko-KR"/>
              </w:rPr>
            </w:pPr>
            <w:r>
              <w:rPr>
                <w:rFonts w:hint="eastAsia"/>
                <w:lang w:eastAsia="ko-KR"/>
              </w:rPr>
              <w:t>[17] Samsung</w:t>
            </w:r>
          </w:p>
        </w:tc>
        <w:tc>
          <w:tcPr>
            <w:tcW w:w="7980" w:type="dxa"/>
            <w:shd w:val="clear" w:color="auto" w:fill="auto"/>
          </w:tcPr>
          <w:p w14:paraId="35EBC9D4" w14:textId="77777777" w:rsidR="006D6F9A" w:rsidRDefault="000666EB">
            <w:pPr>
              <w:jc w:val="both"/>
              <w:rPr>
                <w:bCs/>
                <w:lang w:eastAsia="ko-KR"/>
              </w:rPr>
            </w:pPr>
            <w:r>
              <w:rPr>
                <w:bCs/>
                <w:lang w:eastAsia="ko-KR"/>
              </w:rPr>
              <w:t>Proposal 11: Adopt TP#4 in Appendix for TS38.213</w:t>
            </w:r>
          </w:p>
        </w:tc>
      </w:tr>
      <w:tr w:rsidR="006D6F9A" w14:paraId="5E0A17AB" w14:textId="77777777">
        <w:tc>
          <w:tcPr>
            <w:tcW w:w="1651" w:type="dxa"/>
            <w:shd w:val="clear" w:color="auto" w:fill="auto"/>
          </w:tcPr>
          <w:p w14:paraId="77409E0D" w14:textId="77777777" w:rsidR="006D6F9A" w:rsidRDefault="000666EB">
            <w:pPr>
              <w:jc w:val="both"/>
              <w:rPr>
                <w:lang w:eastAsia="ko-KR"/>
              </w:rPr>
            </w:pPr>
            <w:r>
              <w:rPr>
                <w:rFonts w:hint="eastAsia"/>
                <w:lang w:eastAsia="ko-KR"/>
              </w:rPr>
              <w:t>[21] LG Electronics</w:t>
            </w:r>
          </w:p>
        </w:tc>
        <w:tc>
          <w:tcPr>
            <w:tcW w:w="7980" w:type="dxa"/>
            <w:shd w:val="clear" w:color="auto" w:fill="auto"/>
          </w:tcPr>
          <w:p w14:paraId="04FC4F1D" w14:textId="77777777" w:rsidR="006D6F9A" w:rsidRDefault="000666EB">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14:paraId="5E73BEB6" w14:textId="77777777" w:rsidR="006D6F9A" w:rsidRDefault="000666EB">
            <w:pPr>
              <w:pStyle w:val="ListParagraph"/>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can be determined as 1 otherwise.</w:t>
            </w:r>
          </w:p>
          <w:p w14:paraId="19682848" w14:textId="77777777" w:rsidR="006D6F9A" w:rsidRDefault="000666EB">
            <w:pPr>
              <w:pStyle w:val="ListParagraph"/>
              <w:numPr>
                <w:ilvl w:val="0"/>
                <w:numId w:val="30"/>
              </w:numPr>
              <w:ind w:leftChars="0"/>
              <w:jc w:val="both"/>
              <w:rPr>
                <w:bCs/>
                <w:lang w:val="en-US" w:eastAsia="ko-KR"/>
              </w:rPr>
            </w:pPr>
            <w:r>
              <w:rPr>
                <w:bCs/>
                <w:lang w:val="en-US" w:eastAsia="ko-KR"/>
              </w:rPr>
              <w:t xml:space="preserve">For a serving cell c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r>
              <w:rPr>
                <w:bCs/>
                <w:i/>
                <w:lang w:val="en-US" w:eastAsia="ko-KR"/>
              </w:rPr>
              <w:t>numberOfHARQ-BundlingGroups</w:t>
            </w:r>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14:paraId="4BDE15AB" w14:textId="77777777" w:rsidR="006D6F9A" w:rsidRDefault="000666EB">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14:paraId="21F20DDA" w14:textId="77777777" w:rsidR="006D6F9A" w:rsidRDefault="000666EB">
            <w:pPr>
              <w:pStyle w:val="ListParagraph"/>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 xml:space="preserve">PDSCH receptions </w:t>
            </w:r>
            <w:r>
              <w:rPr>
                <w:bCs/>
                <w:lang w:val="en-US" w:eastAsia="ko-KR"/>
              </w:rPr>
              <w:lastRenderedPageBreak/>
              <w:t>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14:paraId="443AF328" w14:textId="77777777" w:rsidR="006D6F9A" w:rsidRDefault="006D6F9A">
      <w:pPr>
        <w:ind w:firstLineChars="100" w:firstLine="200"/>
        <w:jc w:val="both"/>
        <w:rPr>
          <w:lang w:eastAsia="ko-KR"/>
        </w:rPr>
      </w:pPr>
    </w:p>
    <w:p w14:paraId="248F1EEC"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21A211F6" w14:textId="77777777" w:rsidR="006D6F9A" w:rsidRDefault="006D6F9A">
      <w:pPr>
        <w:ind w:firstLineChars="100" w:firstLine="200"/>
        <w:jc w:val="both"/>
        <w:rPr>
          <w:lang w:val="en-US" w:eastAsia="ko-KR"/>
        </w:rPr>
      </w:pPr>
    </w:p>
    <w:p w14:paraId="6197D61E"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Huawei and </w:t>
      </w:r>
      <w:proofErr w:type="spellStart"/>
      <w:r>
        <w:rPr>
          <w:lang w:eastAsia="ko-KR"/>
        </w:rPr>
        <w:t>vivo’s</w:t>
      </w:r>
      <w:proofErr w:type="spellEnd"/>
      <w:r>
        <w:rPr>
          <w:lang w:eastAsia="ko-KR"/>
        </w:rPr>
        <w:t xml:space="preserve"> text proposals seem to be reflected in R1-2200812. Therefore, it is suggested to deprioritize this issue in this meeting.</w:t>
      </w:r>
    </w:p>
    <w:p w14:paraId="18FE2F3E" w14:textId="77777777" w:rsidR="006D6F9A" w:rsidRDefault="006D6F9A">
      <w:pPr>
        <w:ind w:firstLineChars="100" w:firstLine="200"/>
        <w:jc w:val="both"/>
        <w:rPr>
          <w:lang w:eastAsia="ko-KR"/>
        </w:rPr>
      </w:pPr>
    </w:p>
    <w:p w14:paraId="6A67180A" w14:textId="77777777" w:rsidR="006D6F9A" w:rsidRDefault="000666E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287E03A9" w14:textId="77777777">
        <w:tc>
          <w:tcPr>
            <w:tcW w:w="1651" w:type="dxa"/>
            <w:tcBorders>
              <w:top w:val="single" w:sz="4" w:space="0" w:color="auto"/>
              <w:left w:val="single" w:sz="4" w:space="0" w:color="auto"/>
              <w:bottom w:val="single" w:sz="4" w:space="0" w:color="auto"/>
              <w:right w:val="single" w:sz="4" w:space="0" w:color="auto"/>
            </w:tcBorders>
          </w:tcPr>
          <w:p w14:paraId="10123285"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528C799" w14:textId="77777777" w:rsidR="006D6F9A" w:rsidRDefault="000666EB">
            <w:pPr>
              <w:jc w:val="both"/>
              <w:rPr>
                <w:lang w:eastAsia="ko-KR"/>
              </w:rPr>
            </w:pPr>
            <w:r>
              <w:rPr>
                <w:lang w:eastAsia="ko-KR"/>
              </w:rPr>
              <w:t>Views</w:t>
            </w:r>
          </w:p>
        </w:tc>
      </w:tr>
      <w:tr w:rsidR="006D6F9A" w14:paraId="54523FC3" w14:textId="77777777">
        <w:tc>
          <w:tcPr>
            <w:tcW w:w="1651" w:type="dxa"/>
            <w:tcBorders>
              <w:top w:val="single" w:sz="4" w:space="0" w:color="auto"/>
              <w:left w:val="single" w:sz="4" w:space="0" w:color="auto"/>
              <w:bottom w:val="single" w:sz="4" w:space="0" w:color="auto"/>
              <w:right w:val="single" w:sz="4" w:space="0" w:color="auto"/>
            </w:tcBorders>
          </w:tcPr>
          <w:p w14:paraId="055F4463"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2CF4336" w14:textId="77777777" w:rsidR="006D6F9A" w:rsidRDefault="000666EB">
            <w:pPr>
              <w:jc w:val="both"/>
              <w:rPr>
                <w:iCs/>
                <w:lang w:val="en-US" w:eastAsia="ko-KR"/>
              </w:rPr>
            </w:pPr>
            <w:r>
              <w:rPr>
                <w:rFonts w:eastAsia="SimSun" w:hint="eastAsia"/>
                <w:iCs/>
                <w:lang w:val="en-US" w:eastAsia="zh-CN"/>
              </w:rPr>
              <w:t>We are fine to deprioritize this issue.</w:t>
            </w:r>
          </w:p>
        </w:tc>
      </w:tr>
      <w:tr w:rsidR="006D6F9A" w14:paraId="7A3EB670" w14:textId="77777777">
        <w:tc>
          <w:tcPr>
            <w:tcW w:w="1651" w:type="dxa"/>
            <w:tcBorders>
              <w:top w:val="single" w:sz="4" w:space="0" w:color="auto"/>
              <w:left w:val="single" w:sz="4" w:space="0" w:color="auto"/>
              <w:bottom w:val="single" w:sz="4" w:space="0" w:color="auto"/>
              <w:right w:val="single" w:sz="4" w:space="0" w:color="auto"/>
            </w:tcBorders>
          </w:tcPr>
          <w:p w14:paraId="7265112D"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A50D66C" w14:textId="77777777" w:rsidR="006D6F9A" w:rsidRDefault="000666EB">
            <w:pPr>
              <w:jc w:val="both"/>
              <w:rPr>
                <w:iCs/>
                <w:lang w:val="en-US" w:eastAsia="ko-KR"/>
              </w:rPr>
            </w:pPr>
            <w:r>
              <w:rPr>
                <w:rFonts w:hint="eastAsia"/>
                <w:iCs/>
                <w:lang w:val="en-US" w:eastAsia="ko-KR"/>
              </w:rPr>
              <w:t>We are fine to deprioritize the issue</w:t>
            </w:r>
          </w:p>
        </w:tc>
      </w:tr>
      <w:tr w:rsidR="006D6F9A" w14:paraId="616969F5" w14:textId="77777777">
        <w:tc>
          <w:tcPr>
            <w:tcW w:w="1651" w:type="dxa"/>
            <w:tcBorders>
              <w:top w:val="single" w:sz="4" w:space="0" w:color="auto"/>
              <w:left w:val="single" w:sz="4" w:space="0" w:color="auto"/>
              <w:bottom w:val="single" w:sz="4" w:space="0" w:color="auto"/>
              <w:right w:val="single" w:sz="4" w:space="0" w:color="auto"/>
            </w:tcBorders>
          </w:tcPr>
          <w:p w14:paraId="52E9D249"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F350E10" w14:textId="77777777" w:rsidR="006D6F9A" w:rsidRDefault="000666EB">
            <w:pPr>
              <w:jc w:val="both"/>
              <w:rPr>
                <w:iCs/>
                <w:lang w:val="en-US" w:eastAsia="ko-KR"/>
              </w:rPr>
            </w:pPr>
            <w:r>
              <w:rPr>
                <w:rFonts w:hint="eastAsia"/>
                <w:iCs/>
                <w:lang w:val="en-US" w:eastAsia="ko-KR"/>
              </w:rPr>
              <w:t>We are fine to deprioritize the issue</w:t>
            </w:r>
            <w:r>
              <w:rPr>
                <w:iCs/>
                <w:lang w:val="en-US" w:eastAsia="ko-KR"/>
              </w:rPr>
              <w:t>.</w:t>
            </w:r>
          </w:p>
        </w:tc>
      </w:tr>
      <w:tr w:rsidR="006D6F9A" w14:paraId="4F211A98" w14:textId="77777777">
        <w:tc>
          <w:tcPr>
            <w:tcW w:w="1651" w:type="dxa"/>
            <w:tcBorders>
              <w:top w:val="single" w:sz="4" w:space="0" w:color="auto"/>
              <w:left w:val="single" w:sz="4" w:space="0" w:color="auto"/>
              <w:bottom w:val="single" w:sz="4" w:space="0" w:color="auto"/>
              <w:right w:val="single" w:sz="4" w:space="0" w:color="auto"/>
            </w:tcBorders>
          </w:tcPr>
          <w:p w14:paraId="2412B672"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CEDF01A" w14:textId="77777777" w:rsidR="006D6F9A" w:rsidRDefault="000666EB">
            <w:pPr>
              <w:jc w:val="both"/>
              <w:rPr>
                <w:iCs/>
                <w:lang w:val="en-US" w:eastAsia="ko-KR"/>
              </w:rPr>
            </w:pPr>
            <w:r>
              <w:rPr>
                <w:iCs/>
                <w:lang w:val="en-US" w:eastAsia="ko-KR"/>
              </w:rPr>
              <w:t>Is it moderator proposal to directly make comments on draft specification from editor?</w:t>
            </w:r>
          </w:p>
        </w:tc>
      </w:tr>
      <w:tr w:rsidR="006D6F9A" w14:paraId="22816F1E" w14:textId="77777777">
        <w:tc>
          <w:tcPr>
            <w:tcW w:w="1651" w:type="dxa"/>
            <w:tcBorders>
              <w:top w:val="single" w:sz="4" w:space="0" w:color="auto"/>
              <w:left w:val="single" w:sz="4" w:space="0" w:color="auto"/>
              <w:bottom w:val="single" w:sz="4" w:space="0" w:color="auto"/>
              <w:right w:val="single" w:sz="4" w:space="0" w:color="auto"/>
            </w:tcBorders>
          </w:tcPr>
          <w:p w14:paraId="44060A84" w14:textId="77777777" w:rsidR="006D6F9A" w:rsidRDefault="000666EB">
            <w:pPr>
              <w:jc w:val="both"/>
              <w:rPr>
                <w:lang w:eastAsia="ko-KR"/>
              </w:rPr>
            </w:pPr>
            <w:r>
              <w:rPr>
                <w:rFonts w:hint="eastAsia"/>
                <w:lang w:eastAsia="ko-KR"/>
              </w:rPr>
              <w:t>H</w:t>
            </w:r>
            <w:r>
              <w:rPr>
                <w:lang w:eastAsia="ko-KR"/>
              </w:rPr>
              <w:t xml:space="preserve">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6CE46DD" w14:textId="77777777" w:rsidR="006D6F9A" w:rsidRDefault="000666EB">
            <w:pPr>
              <w:jc w:val="both"/>
              <w:rPr>
                <w:iCs/>
                <w:lang w:val="en-US" w:eastAsia="ko-KR"/>
              </w:rPr>
            </w:pPr>
            <w:r>
              <w:rPr>
                <w:iCs/>
                <w:lang w:val="en-US" w:eastAsia="ko-KR"/>
              </w:rPr>
              <w:t>We share similar question as Intel. Will the TP be left for editor?</w:t>
            </w:r>
          </w:p>
        </w:tc>
      </w:tr>
      <w:tr w:rsidR="006D6F9A" w14:paraId="52A2D28E" w14:textId="77777777">
        <w:tc>
          <w:tcPr>
            <w:tcW w:w="1651" w:type="dxa"/>
            <w:tcBorders>
              <w:top w:val="single" w:sz="4" w:space="0" w:color="auto"/>
              <w:left w:val="single" w:sz="4" w:space="0" w:color="auto"/>
              <w:bottom w:val="single" w:sz="4" w:space="0" w:color="auto"/>
              <w:right w:val="single" w:sz="4" w:space="0" w:color="auto"/>
            </w:tcBorders>
          </w:tcPr>
          <w:p w14:paraId="5A909BC7" w14:textId="77777777" w:rsidR="006D6F9A" w:rsidRDefault="000666E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78B4FEE0" w14:textId="77777777" w:rsidR="006D6F9A" w:rsidRDefault="000666EB">
            <w:pPr>
              <w:jc w:val="both"/>
              <w:rPr>
                <w:iCs/>
                <w:lang w:val="en-US" w:eastAsia="ko-KR"/>
              </w:rPr>
            </w:pPr>
            <w:r>
              <w:rPr>
                <w:rFonts w:eastAsia="SimSun" w:hint="eastAsia"/>
                <w:iCs/>
                <w:lang w:val="en-US" w:eastAsia="zh-CN"/>
              </w:rPr>
              <w:t>We are fine to deprioritize this issue.</w:t>
            </w:r>
          </w:p>
        </w:tc>
      </w:tr>
      <w:tr w:rsidR="006D6F9A" w14:paraId="46580B6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B74831A"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FD65D67" w14:textId="77777777" w:rsidR="006D6F9A" w:rsidRDefault="006D6F9A">
            <w:pPr>
              <w:jc w:val="both"/>
              <w:rPr>
                <w:iCs/>
                <w:lang w:val="en-US" w:eastAsia="ko-KR"/>
              </w:rPr>
            </w:pPr>
          </w:p>
          <w:p w14:paraId="6DCA13E7" w14:textId="77777777" w:rsidR="006D6F9A" w:rsidRDefault="000666EB">
            <w:pPr>
              <w:jc w:val="both"/>
              <w:rPr>
                <w:b/>
                <w:iCs/>
                <w:u w:val="single"/>
                <w:lang w:val="en-US" w:eastAsia="ko-KR"/>
              </w:rPr>
            </w:pPr>
            <w:r>
              <w:rPr>
                <w:rFonts w:hint="eastAsia"/>
                <w:b/>
                <w:iCs/>
                <w:u w:val="single"/>
                <w:lang w:val="en-US" w:eastAsia="ko-KR"/>
              </w:rPr>
              <w:t>@ Intel, Huawei,</w:t>
            </w:r>
          </w:p>
          <w:p w14:paraId="7C6A7CCD" w14:textId="77777777" w:rsidR="006D6F9A" w:rsidRDefault="000666EB">
            <w:pPr>
              <w:jc w:val="both"/>
              <w:rPr>
                <w:iCs/>
                <w:lang w:val="en-US" w:eastAsia="ko-KR"/>
              </w:rPr>
            </w:pPr>
            <w:r>
              <w:rPr>
                <w:rFonts w:hint="eastAsia"/>
                <w:iCs/>
                <w:lang w:val="en-US" w:eastAsia="ko-KR"/>
              </w:rPr>
              <w:t>Those TPs are not based on the latest R1-2200812 so I</w:t>
            </w:r>
            <w:r>
              <w:rPr>
                <w:iCs/>
                <w:lang w:val="en-US" w:eastAsia="ko-KR"/>
              </w:rPr>
              <w:t>’m not sure which modification is necessary on top of the latest version. One way could be to directly comment to the editor, as usual.</w:t>
            </w:r>
          </w:p>
          <w:p w14:paraId="1C42B64B" w14:textId="77777777" w:rsidR="006D6F9A" w:rsidRDefault="006D6F9A">
            <w:pPr>
              <w:jc w:val="both"/>
              <w:rPr>
                <w:iCs/>
                <w:lang w:val="en-US" w:eastAsia="ko-KR"/>
              </w:rPr>
            </w:pPr>
          </w:p>
        </w:tc>
      </w:tr>
      <w:tr w:rsidR="006D6F9A" w14:paraId="3EC3444B" w14:textId="77777777">
        <w:tc>
          <w:tcPr>
            <w:tcW w:w="1651" w:type="dxa"/>
            <w:tcBorders>
              <w:top w:val="single" w:sz="4" w:space="0" w:color="auto"/>
              <w:left w:val="single" w:sz="4" w:space="0" w:color="auto"/>
              <w:bottom w:val="single" w:sz="4" w:space="0" w:color="auto"/>
              <w:right w:val="single" w:sz="4" w:space="0" w:color="auto"/>
            </w:tcBorders>
          </w:tcPr>
          <w:p w14:paraId="3ABB2692" w14:textId="77777777" w:rsidR="006D6F9A" w:rsidRDefault="006D6F9A">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8C37DF0" w14:textId="77777777" w:rsidR="006D6F9A" w:rsidRDefault="006D6F9A">
            <w:pPr>
              <w:jc w:val="both"/>
              <w:rPr>
                <w:iCs/>
                <w:lang w:val="en-US" w:eastAsia="ko-KR"/>
              </w:rPr>
            </w:pPr>
          </w:p>
        </w:tc>
      </w:tr>
    </w:tbl>
    <w:p w14:paraId="641FBE7F" w14:textId="77777777" w:rsidR="006D6F9A" w:rsidRDefault="006D6F9A">
      <w:pPr>
        <w:ind w:firstLineChars="100" w:firstLine="200"/>
        <w:jc w:val="both"/>
        <w:rPr>
          <w:lang w:val="en-US" w:eastAsia="ko-KR"/>
        </w:rPr>
      </w:pPr>
    </w:p>
    <w:p w14:paraId="30DBF264" w14:textId="77777777" w:rsidR="006D6F9A" w:rsidRDefault="006D6F9A">
      <w:pPr>
        <w:ind w:firstLineChars="100" w:firstLine="200"/>
        <w:jc w:val="both"/>
        <w:rPr>
          <w:lang w:val="en-US" w:eastAsia="ko-KR"/>
        </w:rPr>
      </w:pPr>
    </w:p>
    <w:p w14:paraId="00EEC185"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6282C0F7" w14:textId="77777777" w:rsidR="006D6F9A" w:rsidRDefault="006D6F9A">
      <w:pPr>
        <w:ind w:firstLineChars="100" w:firstLine="200"/>
        <w:jc w:val="both"/>
        <w:rPr>
          <w:lang w:val="en-US" w:eastAsia="ko-KR"/>
        </w:rPr>
      </w:pPr>
    </w:p>
    <w:p w14:paraId="4D319FAB" w14:textId="77777777" w:rsidR="006D6F9A" w:rsidRDefault="000666EB">
      <w:pPr>
        <w:ind w:firstLineChars="100" w:firstLine="200"/>
        <w:jc w:val="both"/>
        <w:rPr>
          <w:rFonts w:ascii="Times New Roman" w:eastAsia="Malgun Gothic"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14:paraId="03C7438F" w14:textId="77777777" w:rsidR="006D6F9A" w:rsidRDefault="006D6F9A">
      <w:pPr>
        <w:ind w:firstLineChars="100" w:firstLine="200"/>
        <w:jc w:val="both"/>
        <w:rPr>
          <w:lang w:val="en-US" w:eastAsia="ko-KR"/>
        </w:rPr>
      </w:pPr>
    </w:p>
    <w:p w14:paraId="0E776FA9" w14:textId="77777777" w:rsidR="006D6F9A" w:rsidRDefault="000666EB">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14:paraId="17036E67" w14:textId="77777777" w:rsidR="006D6F9A" w:rsidRDefault="000666EB">
      <w:pPr>
        <w:numPr>
          <w:ilvl w:val="0"/>
          <w:numId w:val="3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79AF2E3F" w14:textId="77777777" w:rsidR="006D6F9A" w:rsidRDefault="000666EB">
      <w:pPr>
        <w:numPr>
          <w:ilvl w:val="1"/>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is not provided and the DCI schedules two codewords, or given by 1 otherwise.</w:t>
      </w:r>
    </w:p>
    <w:p w14:paraId="508E1601" w14:textId="77777777" w:rsidR="006D6F9A" w:rsidRDefault="000666EB">
      <w:pPr>
        <w:numPr>
          <w:ilvl w:val="1"/>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or not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bCs/>
          <w:lang w:val="en-US" w:eastAsia="zh-CN"/>
        </w:rPr>
        <w:t>.</w:t>
      </w:r>
    </w:p>
    <w:p w14:paraId="75EF0C96"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hint="eastAsia"/>
          <w:bCs/>
          <w:lang w:val="en-US" w:eastAsia="zh-CN"/>
        </w:rPr>
        <w:t>(= the number of TBGs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6EC2C9BB"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 xml:space="preserve">PDSCH </w:t>
      </w:r>
      <w:r>
        <w:rPr>
          <w:bCs/>
          <w:lang w:val="en-US" w:eastAsia="ko-KR"/>
        </w:rPr>
        <w:lastRenderedPageBreak/>
        <w:t>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41C1F2DC" w14:textId="77777777" w:rsidR="006D6F9A" w:rsidRDefault="006D6F9A">
      <w:pPr>
        <w:ind w:firstLineChars="100" w:firstLine="200"/>
        <w:jc w:val="both"/>
        <w:rPr>
          <w:lang w:val="en-US" w:eastAsia="ko-KR"/>
        </w:rPr>
      </w:pPr>
    </w:p>
    <w:p w14:paraId="488EB95D" w14:textId="77777777" w:rsidR="006D6F9A" w:rsidRDefault="000666EB">
      <w:pPr>
        <w:ind w:firstLineChars="100" w:firstLine="20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3FD637EC" w14:textId="77777777">
        <w:tc>
          <w:tcPr>
            <w:tcW w:w="1655" w:type="dxa"/>
            <w:tcBorders>
              <w:top w:val="single" w:sz="4" w:space="0" w:color="auto"/>
              <w:left w:val="single" w:sz="4" w:space="0" w:color="auto"/>
              <w:bottom w:val="single" w:sz="4" w:space="0" w:color="auto"/>
              <w:right w:val="single" w:sz="4" w:space="0" w:color="auto"/>
            </w:tcBorders>
          </w:tcPr>
          <w:p w14:paraId="2669FDA7"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4B34B37A" w14:textId="77777777" w:rsidR="006D6F9A" w:rsidRDefault="000666EB">
            <w:pPr>
              <w:jc w:val="both"/>
              <w:rPr>
                <w:lang w:eastAsia="ko-KR"/>
              </w:rPr>
            </w:pPr>
            <w:r>
              <w:rPr>
                <w:lang w:eastAsia="ko-KR"/>
              </w:rPr>
              <w:t>Views</w:t>
            </w:r>
          </w:p>
        </w:tc>
      </w:tr>
      <w:tr w:rsidR="006D6F9A" w14:paraId="4808C959" w14:textId="77777777">
        <w:tc>
          <w:tcPr>
            <w:tcW w:w="1655" w:type="dxa"/>
            <w:tcBorders>
              <w:top w:val="single" w:sz="4" w:space="0" w:color="auto"/>
              <w:left w:val="single" w:sz="4" w:space="0" w:color="auto"/>
              <w:bottom w:val="single" w:sz="4" w:space="0" w:color="auto"/>
              <w:right w:val="single" w:sz="4" w:space="0" w:color="auto"/>
            </w:tcBorders>
          </w:tcPr>
          <w:p w14:paraId="182C2218" w14:textId="77777777" w:rsidR="006D6F9A" w:rsidRDefault="000666EB">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70249F86" w14:textId="77777777" w:rsidR="006D6F9A" w:rsidRDefault="000666EB">
            <w:pPr>
              <w:jc w:val="both"/>
              <w:rPr>
                <w:iCs/>
                <w:lang w:val="en-US" w:eastAsia="ko-KR"/>
              </w:rPr>
            </w:pPr>
            <w:r>
              <w:rPr>
                <w:iCs/>
                <w:lang w:val="en-US" w:eastAsia="ko-KR"/>
              </w:rPr>
              <w:t>We are fine with the proposal #3.1-2.</w:t>
            </w:r>
          </w:p>
        </w:tc>
      </w:tr>
      <w:tr w:rsidR="006D6F9A" w14:paraId="1CB9A592" w14:textId="77777777">
        <w:tc>
          <w:tcPr>
            <w:tcW w:w="1655" w:type="dxa"/>
            <w:tcBorders>
              <w:top w:val="single" w:sz="4" w:space="0" w:color="auto"/>
              <w:left w:val="single" w:sz="4" w:space="0" w:color="auto"/>
              <w:bottom w:val="single" w:sz="4" w:space="0" w:color="auto"/>
              <w:right w:val="single" w:sz="4" w:space="0" w:color="auto"/>
            </w:tcBorders>
          </w:tcPr>
          <w:p w14:paraId="142123F1"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566C8866" w14:textId="77777777" w:rsidR="006D6F9A" w:rsidRDefault="000666EB">
            <w:pPr>
              <w:jc w:val="both"/>
              <w:rPr>
                <w:iCs/>
                <w:lang w:val="en-US" w:eastAsia="ko-KR"/>
              </w:rPr>
            </w:pPr>
            <w:r>
              <w:rPr>
                <w:rFonts w:eastAsia="SimSun"/>
                <w:iCs/>
                <w:lang w:val="en-US" w:eastAsia="zh-CN"/>
              </w:rPr>
              <w:t>We are generally fine with the proposal.</w:t>
            </w:r>
          </w:p>
        </w:tc>
      </w:tr>
      <w:tr w:rsidR="006D6F9A" w14:paraId="272E6242" w14:textId="77777777">
        <w:tc>
          <w:tcPr>
            <w:tcW w:w="1655" w:type="dxa"/>
            <w:tcBorders>
              <w:top w:val="single" w:sz="4" w:space="0" w:color="auto"/>
              <w:left w:val="single" w:sz="4" w:space="0" w:color="auto"/>
              <w:bottom w:val="single" w:sz="4" w:space="0" w:color="auto"/>
              <w:right w:val="single" w:sz="4" w:space="0" w:color="auto"/>
            </w:tcBorders>
          </w:tcPr>
          <w:p w14:paraId="191196D3" w14:textId="77777777" w:rsidR="006D6F9A" w:rsidRDefault="000666E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6" w:type="dxa"/>
            <w:tcBorders>
              <w:top w:val="single" w:sz="4" w:space="0" w:color="auto"/>
              <w:left w:val="single" w:sz="4" w:space="0" w:color="auto"/>
              <w:bottom w:val="single" w:sz="4" w:space="0" w:color="auto"/>
              <w:right w:val="single" w:sz="4" w:space="0" w:color="auto"/>
            </w:tcBorders>
          </w:tcPr>
          <w:p w14:paraId="52D3ECC0" w14:textId="77777777" w:rsidR="006D6F9A" w:rsidRDefault="000666EB">
            <w:pPr>
              <w:jc w:val="both"/>
              <w:rPr>
                <w:rFonts w:eastAsia="SimSun"/>
                <w:iCs/>
                <w:lang w:val="en-US" w:eastAsia="zh-CN"/>
              </w:rPr>
            </w:pPr>
            <w:r>
              <w:rPr>
                <w:rFonts w:eastAsia="SimSun" w:hint="eastAsia"/>
                <w:iCs/>
                <w:lang w:val="en-US" w:eastAsia="zh-CN"/>
              </w:rPr>
              <w:t>We are fine with the proposal.</w:t>
            </w:r>
          </w:p>
        </w:tc>
      </w:tr>
      <w:tr w:rsidR="006D6F9A" w14:paraId="4BB4E1A1" w14:textId="77777777">
        <w:tc>
          <w:tcPr>
            <w:tcW w:w="1655" w:type="dxa"/>
            <w:tcBorders>
              <w:top w:val="single" w:sz="4" w:space="0" w:color="auto"/>
              <w:left w:val="single" w:sz="4" w:space="0" w:color="auto"/>
              <w:bottom w:val="single" w:sz="4" w:space="0" w:color="auto"/>
              <w:right w:val="single" w:sz="4" w:space="0" w:color="auto"/>
            </w:tcBorders>
          </w:tcPr>
          <w:p w14:paraId="397C5605"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71FCC1B3"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first bullet, </w:t>
            </w:r>
            <w:proofErr w:type="gramStart"/>
            <w:r>
              <w:rPr>
                <w:rFonts w:eastAsia="SimSun"/>
                <w:iCs/>
                <w:lang w:val="en-US" w:eastAsia="zh-CN"/>
              </w:rPr>
              <w:t>i.e.</w:t>
            </w:r>
            <w:proofErr w:type="gramEnd"/>
            <w:r>
              <w:rPr>
                <w:rFonts w:eastAsia="SimSun"/>
                <w:iCs/>
                <w:lang w:val="en-US" w:eastAsia="zh-CN"/>
              </w:rPr>
              <w:t xml:space="preserv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SimSun"/>
                <w:iCs/>
                <w:lang w:val="en-US" w:eastAsia="zh-CN"/>
              </w:rPr>
              <w:t>.</w:t>
            </w:r>
          </w:p>
          <w:p w14:paraId="089FDF99"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or the second bullet, the description “</w:t>
            </w: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eastAsia="SimSun"/>
                <w:iCs/>
                <w:lang w:val="en-US" w:eastAsia="zh-CN"/>
              </w:rPr>
              <w:t xml:space="preserve">…,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is misleading, because whether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SimSun"/>
                <w:iCs/>
                <w:lang w:val="en-US" w:eastAsia="zh-CN"/>
              </w:rPr>
              <w:t xml:space="preserve"> or not should be based on the whole Type-2 codebook other than related configuration(s) only for a serving cell involved in the Type-2 codebook.</w:t>
            </w:r>
          </w:p>
          <w:p w14:paraId="7851B5E3"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 Therefore, it can be de-prioritized temporarily to wait for outcome of the discussion on Issue 3.2-2.</w:t>
            </w:r>
          </w:p>
          <w:p w14:paraId="71BBC657"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SimSun"/>
                <w:iCs/>
                <w:lang w:val="en-US" w:eastAsia="zh-CN"/>
              </w:rPr>
              <w:t xml:space="preserve"> should be the number of valid PDSCH receptions scheduled by the DCI, </w:t>
            </w:r>
            <w:proofErr w:type="gramStart"/>
            <w:r>
              <w:rPr>
                <w:rFonts w:eastAsia="SimSun"/>
                <w:iCs/>
                <w:lang w:val="en-US" w:eastAsia="zh-CN"/>
              </w:rPr>
              <w:t>i.e.</w:t>
            </w:r>
            <w:proofErr w:type="gramEnd"/>
            <w:r>
              <w:rPr>
                <w:rFonts w:eastAsia="SimSun"/>
                <w:iCs/>
                <w:lang w:val="en-US" w:eastAsia="zh-CN"/>
              </w:rPr>
              <w:t xml:space="preserve"> only valid PDSCH reception(s), or transport blocks carried in valid PDSCH reception(s) is(are)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SimSun"/>
                <w:iCs/>
                <w:lang w:val="en-US" w:eastAsia="zh-CN"/>
              </w:rPr>
              <w:t xml:space="preserve"> determination.</w:t>
            </w:r>
          </w:p>
        </w:tc>
      </w:tr>
      <w:tr w:rsidR="006D6F9A" w14:paraId="4F352FF5" w14:textId="77777777">
        <w:tc>
          <w:tcPr>
            <w:tcW w:w="1655" w:type="dxa"/>
            <w:tcBorders>
              <w:top w:val="single" w:sz="4" w:space="0" w:color="auto"/>
              <w:left w:val="single" w:sz="4" w:space="0" w:color="auto"/>
              <w:bottom w:val="single" w:sz="4" w:space="0" w:color="auto"/>
              <w:right w:val="single" w:sz="4" w:space="0" w:color="auto"/>
            </w:tcBorders>
          </w:tcPr>
          <w:p w14:paraId="7540B839" w14:textId="77777777" w:rsidR="006D6F9A" w:rsidRDefault="000666EB">
            <w:pPr>
              <w:jc w:val="both"/>
              <w:rPr>
                <w:rFonts w:eastAsia="SimSun"/>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4EE861A3" w14:textId="77777777" w:rsidR="006D6F9A" w:rsidRDefault="000666EB">
            <w:pPr>
              <w:jc w:val="both"/>
              <w:rPr>
                <w:iCs/>
                <w:lang w:val="en-US" w:eastAsia="ko-KR"/>
              </w:rPr>
            </w:pPr>
            <w:r>
              <w:rPr>
                <w:rFonts w:hint="eastAsia"/>
                <w:iCs/>
                <w:lang w:val="en-US" w:eastAsia="ko-KR"/>
              </w:rPr>
              <w:t>Not agree.</w:t>
            </w:r>
          </w:p>
          <w:p w14:paraId="43F678AA" w14:textId="77777777" w:rsidR="006D6F9A" w:rsidRDefault="000666EB">
            <w:pPr>
              <w:jc w:val="both"/>
              <w:rPr>
                <w:iCs/>
                <w:lang w:val="en-US" w:eastAsia="ko-KR"/>
              </w:rPr>
            </w:pPr>
            <w:r>
              <w:rPr>
                <w:iCs/>
                <w:lang w:val="en-US" w:eastAsia="ko-KR"/>
              </w:rPr>
              <w:t xml:space="preserve">In the second sub-bullet, a valid PDSCH or a TBG including at least one valid PDSCH (if configured SLIV is agreed as an outcome of Issue 3.2-2) should be considered only. That is, </w:t>
            </w:r>
            <w:proofErr w:type="spellStart"/>
            <w:proofErr w:type="gramStart"/>
            <w:r>
              <w:rPr>
                <w:iCs/>
                <w:lang w:val="en-US" w:eastAsia="ko-KR"/>
              </w:rPr>
              <w:t>N</w:t>
            </w:r>
            <w:r>
              <w:rPr>
                <w:iCs/>
                <w:vertAlign w:val="subscript"/>
                <w:lang w:val="en-US" w:eastAsia="ko-KR"/>
              </w:rPr>
              <w:t>m,c</w:t>
            </w:r>
            <w:r>
              <w:rPr>
                <w:iCs/>
                <w:vertAlign w:val="superscript"/>
                <w:lang w:val="en-US" w:eastAsia="ko-KR"/>
              </w:rPr>
              <w:t>received</w:t>
            </w:r>
            <w:proofErr w:type="spellEnd"/>
            <w:proofErr w:type="gramEnd"/>
            <w:r>
              <w:rPr>
                <w:iCs/>
                <w:lang w:val="en-US" w:eastAsia="ko-KR"/>
              </w:rPr>
              <w:t xml:space="preserve"> does not count an invalid PDSCH or a TBG including all invalid PDSCHs</w:t>
            </w:r>
          </w:p>
          <w:p w14:paraId="617FF26A" w14:textId="77777777" w:rsidR="006D6F9A" w:rsidRDefault="000666EB">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0483B27D"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28" w:author="Samsung" w:date="2022-02-22T16:10:00Z">
              <w:r>
                <w:rPr>
                  <w:rFonts w:ascii="Times New Roman" w:eastAsia="Malgun Gothic" w:hAnsi="Times New Roman"/>
                  <w:bCs/>
                  <w:lang w:val="en-US" w:eastAsia="zh-CN"/>
                </w:rPr>
                <w:t>X</w:t>
              </w:r>
            </w:ins>
            <m:oMath>
              <m:r>
                <w:ins w:id="29" w:author="Samsung" w:date="2022-02-22T16:10:00Z">
                  <m:rPr>
                    <m:sty m:val="p"/>
                  </m:rPr>
                  <w:rPr>
                    <w:rFonts w:ascii="Cambria Math" w:eastAsia="Malgun Gothic" w:hAnsi="Cambria Math"/>
                    <w:lang w:val="en-US" w:eastAsia="zh-CN"/>
                  </w:rPr>
                  <m:t xml:space="preserve"> </m:t>
                </w:ins>
              </m:r>
              <m:sSubSup>
                <m:sSubSupPr>
                  <m:ctrlPr>
                    <w:del w:id="30" w:author="Samsung" w:date="2022-02-22T16:10:00Z">
                      <w:rPr>
                        <w:rFonts w:ascii="Cambria Math" w:eastAsia="Malgun Gothic" w:hAnsi="Cambria Math"/>
                        <w:bCs/>
                        <w:lang w:val="en-US" w:eastAsia="zh-CN"/>
                      </w:rPr>
                    </w:del>
                  </m:ctrlPr>
                </m:sSubSupPr>
                <m:e>
                  <m:r>
                    <w:del w:id="31" w:author="Samsung" w:date="2022-02-22T16:10:00Z">
                      <w:rPr>
                        <w:rFonts w:ascii="Cambria Math" w:eastAsia="Malgun Gothic" w:hAnsi="Cambria Math"/>
                        <w:lang w:val="en-US" w:eastAsia="zh-CN"/>
                      </w:rPr>
                      <m:t>N</m:t>
                    </w:del>
                  </m:r>
                </m:e>
                <m:sub>
                  <m:r>
                    <w:del w:id="32" w:author="Samsung" w:date="2022-02-22T16:10:00Z">
                      <m:rPr>
                        <m:sty m:val="p"/>
                      </m:rPr>
                      <w:rPr>
                        <w:rFonts w:ascii="Cambria Math" w:eastAsia="Malgun Gothic" w:hAnsi="Cambria Math"/>
                        <w:lang w:val="en-US" w:eastAsia="zh-CN"/>
                      </w:rPr>
                      <m:t>HARQ-ACK</m:t>
                    </w:del>
                  </m:r>
                </m:sub>
                <m:sup>
                  <m:r>
                    <w:del w:id="33"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34" w:author="Samsung" w:date="2022-02-22T16:10:00Z">
              <w:r>
                <w:rPr>
                  <w:rFonts w:ascii="Times New Roman" w:eastAsia="Malgun Gothic" w:hAnsi="Times New Roman"/>
                  <w:bCs/>
                  <w:lang w:val="en-US" w:eastAsia="zh-CN"/>
                </w:rPr>
                <w:t xml:space="preserve">, including </w:t>
              </w:r>
            </w:ins>
            <w:ins w:id="35" w:author="Samsung" w:date="2022-02-22T16:11:00Z">
              <w:r>
                <w:rPr>
                  <w:rFonts w:ascii="Times New Roman" w:eastAsia="Malgun Gothic" w:hAnsi="Times New Roman"/>
                  <w:bCs/>
                  <w:lang w:val="en-US" w:eastAsia="zh-CN"/>
                </w:rPr>
                <w:t xml:space="preserve">at least one </w:t>
              </w:r>
            </w:ins>
            <w:ins w:id="36" w:author="Samsung" w:date="2022-02-22T16:10:00Z">
              <w:r>
                <w:rPr>
                  <w:rFonts w:ascii="Times New Roman" w:eastAsia="Malgun Gothic" w:hAnsi="Times New Roman"/>
                  <w:bCs/>
                  <w:lang w:val="en-US" w:eastAsia="zh-CN"/>
                </w:rPr>
                <w:t>valid PDSCH,</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4B63210D"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37"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34F7E00B" w14:textId="77777777" w:rsidR="006D6F9A" w:rsidRDefault="000666EB">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245AC430"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38" w:author="Samsung" w:date="2022-02-22T16:10:00Z">
              <w:r>
                <w:rPr>
                  <w:rFonts w:ascii="Times New Roman" w:eastAsia="Malgun Gothic" w:hAnsi="Times New Roman"/>
                  <w:bCs/>
                  <w:lang w:val="en-US" w:eastAsia="zh-CN"/>
                </w:rPr>
                <w:t>X</w:t>
              </w:r>
            </w:ins>
            <m:oMath>
              <m:r>
                <w:ins w:id="39" w:author="Samsung" w:date="2022-02-22T16:10:00Z">
                  <m:rPr>
                    <m:sty m:val="p"/>
                  </m:rPr>
                  <w:rPr>
                    <w:rFonts w:ascii="Cambria Math" w:eastAsia="Malgun Gothic" w:hAnsi="Cambria Math"/>
                    <w:lang w:val="en-US" w:eastAsia="zh-CN"/>
                  </w:rPr>
                  <m:t xml:space="preserve"> </m:t>
                </w:ins>
              </m:r>
              <m:sSubSup>
                <m:sSubSupPr>
                  <m:ctrlPr>
                    <w:del w:id="40" w:author="Samsung" w:date="2022-02-22T16:10:00Z">
                      <w:rPr>
                        <w:rFonts w:ascii="Cambria Math" w:eastAsia="Malgun Gothic" w:hAnsi="Cambria Math"/>
                        <w:bCs/>
                        <w:lang w:val="en-US" w:eastAsia="zh-CN"/>
                      </w:rPr>
                    </w:del>
                  </m:ctrlPr>
                </m:sSubSupPr>
                <m:e>
                  <m:r>
                    <w:del w:id="41" w:author="Samsung" w:date="2022-02-22T16:10:00Z">
                      <w:rPr>
                        <w:rFonts w:ascii="Cambria Math" w:eastAsia="Malgun Gothic" w:hAnsi="Cambria Math"/>
                        <w:lang w:val="en-US" w:eastAsia="zh-CN"/>
                      </w:rPr>
                      <m:t>N</m:t>
                    </w:del>
                  </m:r>
                </m:e>
                <m:sub>
                  <m:r>
                    <w:del w:id="42" w:author="Samsung" w:date="2022-02-22T16:10:00Z">
                      <m:rPr>
                        <m:sty m:val="p"/>
                      </m:rPr>
                      <w:rPr>
                        <w:rFonts w:ascii="Cambria Math" w:eastAsia="Malgun Gothic" w:hAnsi="Cambria Math"/>
                        <w:lang w:val="en-US" w:eastAsia="zh-CN"/>
                      </w:rPr>
                      <m:t>HARQ-ACK</m:t>
                    </w:del>
                  </m:r>
                </m:sub>
                <m:sup>
                  <m:r>
                    <w:del w:id="43"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44" w:author="Samsung" w:date="2022-02-22T16:10:00Z">
              <w:r>
                <w:rPr>
                  <w:rFonts w:ascii="Times New Roman" w:eastAsia="Malgun Gothic" w:hAnsi="Times New Roman"/>
                  <w:bCs/>
                  <w:lang w:val="en-US" w:eastAsia="zh-CN"/>
                </w:rPr>
                <w:t xml:space="preserve">, </w:t>
              </w:r>
            </w:ins>
            <w:ins w:id="45" w:author="Samsung" w:date="2022-02-22T20:48:00Z">
              <w:r>
                <w:rPr>
                  <w:rFonts w:ascii="Times New Roman" w:eastAsia="Malgun Gothic" w:hAnsi="Times New Roman"/>
                  <w:bCs/>
                  <w:lang w:val="en-US" w:eastAsia="zh-CN"/>
                </w:rPr>
                <w:t>consisting of</w:t>
              </w:r>
            </w:ins>
            <w:ins w:id="46" w:author="Samsung" w:date="2022-02-22T16:10:00Z">
              <w:r>
                <w:rPr>
                  <w:rFonts w:ascii="Times New Roman" w:eastAsia="Malgun Gothic" w:hAnsi="Times New Roman"/>
                  <w:bCs/>
                  <w:lang w:val="en-US" w:eastAsia="zh-CN"/>
                </w:rPr>
                <w:t xml:space="preserve"> valid PDSCH</w:t>
              </w:r>
            </w:ins>
            <w:ins w:id="47" w:author="Samsung" w:date="2022-02-22T20:48:00Z">
              <w:r>
                <w:rPr>
                  <w:rFonts w:ascii="Times New Roman" w:eastAsia="Malgun Gothic" w:hAnsi="Times New Roman"/>
                  <w:bCs/>
                  <w:lang w:val="en-US" w:eastAsia="zh-CN"/>
                </w:rPr>
                <w:t>(s)</w:t>
              </w:r>
            </w:ins>
            <w:ins w:id="48" w:author="Samsung" w:date="2022-02-22T16:10:00Z">
              <w:r>
                <w:rPr>
                  <w:rFonts w:ascii="Times New Roman" w:eastAsia="Malgun Gothic" w:hAnsi="Times New Roman"/>
                  <w:bCs/>
                  <w:lang w:val="en-US" w:eastAsia="zh-CN"/>
                </w:rPr>
                <w:t>,</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proofErr w:type="spellStart"/>
            <w:r>
              <w:rPr>
                <w:rFonts w:ascii="Times New Roman" w:eastAsia="Malgun Gothic" w:hAnsi="Times New Roman"/>
                <w:bCs/>
                <w:i/>
                <w:lang w:val="en-US" w:eastAsia="zh-CN"/>
              </w:rPr>
              <w:t>harq</w:t>
            </w:r>
            <w:proofErr w:type="spellEnd"/>
            <w:r>
              <w:rPr>
                <w:rFonts w:ascii="Times New Roman" w:eastAsia="Malgun Gothic" w:hAnsi="Times New Roman"/>
                <w:bCs/>
                <w:i/>
                <w:lang w:val="en-US" w:eastAsia="zh-CN"/>
              </w:rPr>
              <w:t>-ACK-</w:t>
            </w:r>
            <w:proofErr w:type="spellStart"/>
            <w:r>
              <w:rPr>
                <w:rFonts w:ascii="Times New Roman" w:eastAsia="Malgun Gothic" w:hAnsi="Times New Roman"/>
                <w:bCs/>
                <w:i/>
                <w:lang w:val="en-US" w:eastAsia="zh-CN"/>
              </w:rPr>
              <w:t>SpatialBundlingPUCCH</w:t>
            </w:r>
            <w:proofErr w:type="spellEnd"/>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w:ins w:id="49" w:author="Samsung" w:date="2022-02-23T20:11:00Z">
              <w:r>
                <w:rPr>
                  <w:rFonts w:ascii="Times New Roman" w:eastAsia="Malgun Gothic" w:hAnsi="Times New Roman"/>
                  <w:bCs/>
                  <w:highlight w:val="cyan"/>
                  <w:lang w:val="en-US" w:eastAsia="zh-CN"/>
                </w:rPr>
                <w:t>X</w:t>
              </w:r>
            </w:ins>
            <m:oMath>
              <m:sSubSup>
                <m:sSubSupPr>
                  <m:ctrlPr>
                    <w:del w:id="50" w:author="Samsung" w:date="2022-02-23T20:10:00Z">
                      <w:rPr>
                        <w:rFonts w:ascii="Cambria Math" w:eastAsia="Malgun Gothic" w:hAnsi="Cambria Math"/>
                        <w:bCs/>
                        <w:highlight w:val="cyan"/>
                        <w:lang w:val="en-US" w:eastAsia="zh-CN"/>
                      </w:rPr>
                    </w:del>
                  </m:ctrlPr>
                </m:sSubSupPr>
                <m:e>
                  <m:r>
                    <w:del w:id="51" w:author="Samsung" w:date="2022-02-23T20:10:00Z">
                      <w:rPr>
                        <w:rFonts w:ascii="Cambria Math" w:eastAsia="Malgun Gothic" w:hAnsi="Cambria Math"/>
                        <w:highlight w:val="cyan"/>
                        <w:lang w:val="en-US" w:eastAsia="zh-CN"/>
                      </w:rPr>
                      <m:t>N</m:t>
                    </w:del>
                  </m:r>
                </m:e>
                <m:sub>
                  <m:r>
                    <w:del w:id="52" w:author="Samsung" w:date="2022-02-23T20:10:00Z">
                      <m:rPr>
                        <m:sty m:val="p"/>
                      </m:rPr>
                      <w:rPr>
                        <w:rFonts w:ascii="Cambria Math" w:eastAsia="Malgun Gothic" w:hAnsi="Cambria Math"/>
                        <w:highlight w:val="cyan"/>
                        <w:lang w:val="en-US" w:eastAsia="zh-CN"/>
                      </w:rPr>
                      <m:t>HARQ-ACK</m:t>
                    </w:del>
                  </m:r>
                </m:sub>
                <m:sup>
                  <m:r>
                    <w:del w:id="53" w:author="Samsung" w:date="2022-02-23T20:10:00Z">
                      <m:rPr>
                        <m:sty m:val="p"/>
                      </m:rPr>
                      <w:rPr>
                        <w:rFonts w:ascii="Cambria Math" w:eastAsia="Malgun Gothic" w:hAnsi="Cambria Math"/>
                        <w:highlight w:val="cyan"/>
                        <w:lang w:val="en-US" w:eastAsia="zh-CN"/>
                      </w:rPr>
                      <m:t>TBG</m:t>
                    </w:del>
                  </m:r>
                </m:sup>
              </m:sSubSup>
            </m:oMath>
            <w:r>
              <w:rPr>
                <w:rFonts w:ascii="Times New Roman" w:eastAsia="Malgun Gothic" w:hAnsi="Times New Roman"/>
                <w:bCs/>
                <w:lang w:val="en-US" w:eastAsia="zh-CN"/>
              </w:rPr>
              <w:t xml:space="preserve"> otherwise.</w:t>
            </w:r>
          </w:p>
          <w:p w14:paraId="49253623" w14:textId="77777777" w:rsidR="006D6F9A" w:rsidRDefault="000666EB">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54"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proofErr w:type="spellStart"/>
            <w:r>
              <w:rPr>
                <w:bCs/>
                <w:i/>
                <w:lang w:val="en-US" w:eastAsia="ko-KR"/>
              </w:rPr>
              <w:t>harq</w:t>
            </w:r>
            <w:proofErr w:type="spellEnd"/>
            <w:r>
              <w:rPr>
                <w:bCs/>
                <w:i/>
                <w:lang w:val="en-US" w:eastAsia="ko-KR"/>
              </w:rPr>
              <w:t>-ACK-</w:t>
            </w:r>
            <w:proofErr w:type="spellStart"/>
            <w:r>
              <w:rPr>
                <w:bCs/>
                <w:i/>
                <w:lang w:val="en-US" w:eastAsia="ko-KR"/>
              </w:rPr>
              <w:t>SpatialBundlingPUCCH</w:t>
            </w:r>
            <w:proofErr w:type="spellEnd"/>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339AA83E" w14:textId="77777777" w:rsidR="006D6F9A" w:rsidRDefault="006D6F9A">
            <w:pPr>
              <w:jc w:val="both"/>
              <w:rPr>
                <w:rFonts w:eastAsia="SimSun"/>
                <w:iCs/>
                <w:lang w:val="en-US" w:eastAsia="zh-CN"/>
              </w:rPr>
            </w:pPr>
          </w:p>
        </w:tc>
      </w:tr>
      <w:tr w:rsidR="006D6F9A" w14:paraId="77D5CB25" w14:textId="77777777">
        <w:tc>
          <w:tcPr>
            <w:tcW w:w="1655" w:type="dxa"/>
            <w:tcBorders>
              <w:top w:val="single" w:sz="4" w:space="0" w:color="auto"/>
              <w:left w:val="single" w:sz="4" w:space="0" w:color="auto"/>
              <w:bottom w:val="single" w:sz="4" w:space="0" w:color="auto"/>
              <w:right w:val="single" w:sz="4" w:space="0" w:color="auto"/>
            </w:tcBorders>
          </w:tcPr>
          <w:p w14:paraId="467DB740" w14:textId="77777777" w:rsidR="006D6F9A" w:rsidRDefault="000666EB">
            <w:pPr>
              <w:jc w:val="both"/>
              <w:rPr>
                <w:lang w:eastAsia="ko-KR"/>
              </w:rPr>
            </w:pPr>
            <w:r>
              <w:rPr>
                <w:lang w:eastAsia="ko-KR"/>
              </w:rPr>
              <w:lastRenderedPageBreak/>
              <w:t>Apple</w:t>
            </w:r>
          </w:p>
        </w:tc>
        <w:tc>
          <w:tcPr>
            <w:tcW w:w="7976" w:type="dxa"/>
            <w:tcBorders>
              <w:top w:val="single" w:sz="4" w:space="0" w:color="auto"/>
              <w:left w:val="single" w:sz="4" w:space="0" w:color="auto"/>
              <w:bottom w:val="single" w:sz="4" w:space="0" w:color="auto"/>
              <w:right w:val="single" w:sz="4" w:space="0" w:color="auto"/>
            </w:tcBorders>
          </w:tcPr>
          <w:p w14:paraId="5FEBE5A5" w14:textId="77777777" w:rsidR="006D6F9A" w:rsidRDefault="000666EB">
            <w:pPr>
              <w:jc w:val="both"/>
              <w:rPr>
                <w:iCs/>
                <w:lang w:val="en-US" w:eastAsia="ko-KR"/>
              </w:rPr>
            </w:pPr>
            <w:r>
              <w:rPr>
                <w:iCs/>
                <w:lang w:val="en-US" w:eastAsia="ko-KR"/>
              </w:rPr>
              <w:t>We are fine with the proposal. From Samsung’s comments a minor change may be needed based on the outcome of Issue 3.2-2.</w:t>
            </w:r>
          </w:p>
        </w:tc>
      </w:tr>
      <w:tr w:rsidR="006D6F9A" w14:paraId="5847D49C" w14:textId="77777777">
        <w:tc>
          <w:tcPr>
            <w:tcW w:w="1655" w:type="dxa"/>
            <w:tcBorders>
              <w:top w:val="single" w:sz="4" w:space="0" w:color="auto"/>
              <w:left w:val="single" w:sz="4" w:space="0" w:color="auto"/>
              <w:bottom w:val="single" w:sz="4" w:space="0" w:color="auto"/>
              <w:right w:val="single" w:sz="4" w:space="0" w:color="auto"/>
            </w:tcBorders>
          </w:tcPr>
          <w:p w14:paraId="5FDF5355"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158CDEB0"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are fine with Samsung’s modification.</w:t>
            </w:r>
          </w:p>
        </w:tc>
      </w:tr>
      <w:tr w:rsidR="006D6F9A" w14:paraId="63F8BBAA" w14:textId="77777777">
        <w:tc>
          <w:tcPr>
            <w:tcW w:w="1655" w:type="dxa"/>
            <w:tcBorders>
              <w:top w:val="single" w:sz="4" w:space="0" w:color="auto"/>
              <w:left w:val="single" w:sz="4" w:space="0" w:color="auto"/>
              <w:bottom w:val="single" w:sz="4" w:space="0" w:color="auto"/>
              <w:right w:val="single" w:sz="4" w:space="0" w:color="auto"/>
            </w:tcBorders>
          </w:tcPr>
          <w:p w14:paraId="56B45A3C" w14:textId="77777777" w:rsidR="006D6F9A" w:rsidRDefault="000666EB">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5FF68969" w14:textId="77777777" w:rsidR="006D6F9A" w:rsidRDefault="000666EB">
            <w:pPr>
              <w:jc w:val="both"/>
              <w:rPr>
                <w:rFonts w:eastAsia="SimSun"/>
                <w:iCs/>
                <w:lang w:val="en-US" w:eastAsia="zh-CN"/>
              </w:rPr>
            </w:pPr>
            <w:r>
              <w:rPr>
                <w:rFonts w:eastAsia="SimSun"/>
                <w:iCs/>
                <w:lang w:val="en-US" w:eastAsia="zh-CN"/>
              </w:rPr>
              <w:t>In our view, a detailed proposal is not needed, and the specification can be left to the editor.</w:t>
            </w:r>
          </w:p>
          <w:p w14:paraId="10026447" w14:textId="77777777" w:rsidR="006D6F9A" w:rsidRDefault="006D6F9A">
            <w:pPr>
              <w:jc w:val="both"/>
              <w:rPr>
                <w:rFonts w:eastAsia="SimSun"/>
                <w:iCs/>
                <w:lang w:val="en-US" w:eastAsia="zh-CN"/>
              </w:rPr>
            </w:pPr>
          </w:p>
          <w:p w14:paraId="46CDB72F" w14:textId="77777777" w:rsidR="006D6F9A" w:rsidRDefault="000666EB">
            <w:pPr>
              <w:jc w:val="both"/>
              <w:rPr>
                <w:rFonts w:eastAsia="SimSun"/>
                <w:iCs/>
                <w:lang w:val="en-US" w:eastAsia="zh-CN"/>
              </w:rPr>
            </w:pPr>
            <w:r>
              <w:rPr>
                <w:rFonts w:eastAsia="SimSun"/>
                <w:iCs/>
                <w:lang w:val="en-US" w:eastAsia="zh-CN"/>
              </w:rPr>
              <w:t>We're a bit confused about the revision by Samsung. With this revision, it seems as though the number of feedback bits is not always equal to the number of HARQ bundling groups. Our understanding is that the number of feedback bits is equal to the number of HARQ bundling groups, regardless of whether grouping is based on configured or valid SLIVs.</w:t>
            </w:r>
          </w:p>
          <w:p w14:paraId="5CF9532D" w14:textId="77777777" w:rsidR="006D6F9A" w:rsidRDefault="006D6F9A">
            <w:pPr>
              <w:jc w:val="both"/>
              <w:rPr>
                <w:rFonts w:eastAsia="SimSun"/>
                <w:iCs/>
                <w:lang w:val="en-US" w:eastAsia="zh-CN"/>
              </w:rPr>
            </w:pPr>
          </w:p>
        </w:tc>
      </w:tr>
      <w:tr w:rsidR="006D6F9A" w14:paraId="58F3BE02" w14:textId="77777777">
        <w:tc>
          <w:tcPr>
            <w:tcW w:w="1655" w:type="dxa"/>
            <w:tcBorders>
              <w:top w:val="single" w:sz="4" w:space="0" w:color="auto"/>
              <w:left w:val="single" w:sz="4" w:space="0" w:color="auto"/>
              <w:bottom w:val="single" w:sz="4" w:space="0" w:color="auto"/>
              <w:right w:val="single" w:sz="4" w:space="0" w:color="auto"/>
            </w:tcBorders>
          </w:tcPr>
          <w:p w14:paraId="58444C30" w14:textId="77777777" w:rsidR="006D6F9A" w:rsidRDefault="000666EB">
            <w:pPr>
              <w:jc w:val="both"/>
              <w:rPr>
                <w:rFonts w:eastAsia="SimSun"/>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4F2BA8B3" w14:textId="77777777" w:rsidR="006D6F9A" w:rsidRDefault="000666EB">
            <w:pPr>
              <w:jc w:val="both"/>
              <w:rPr>
                <w:rFonts w:eastAsia="SimSun"/>
                <w:iCs/>
                <w:lang w:val="en-US" w:eastAsia="zh-CN"/>
              </w:rPr>
            </w:pPr>
            <w:r>
              <w:rPr>
                <w:iCs/>
                <w:lang w:val="en-US" w:eastAsia="ko-KR"/>
              </w:rPr>
              <w:t>We are fine with the FL proposal</w:t>
            </w:r>
          </w:p>
        </w:tc>
      </w:tr>
      <w:tr w:rsidR="006D6F9A" w14:paraId="43CC604B" w14:textId="77777777">
        <w:tc>
          <w:tcPr>
            <w:tcW w:w="1655" w:type="dxa"/>
            <w:tcBorders>
              <w:top w:val="single" w:sz="4" w:space="0" w:color="auto"/>
              <w:left w:val="single" w:sz="4" w:space="0" w:color="auto"/>
              <w:bottom w:val="single" w:sz="4" w:space="0" w:color="auto"/>
              <w:right w:val="single" w:sz="4" w:space="0" w:color="auto"/>
            </w:tcBorders>
          </w:tcPr>
          <w:p w14:paraId="19CD2A8C" w14:textId="77777777" w:rsidR="006D6F9A" w:rsidRDefault="000666EB">
            <w:pPr>
              <w:jc w:val="both"/>
              <w:rPr>
                <w:lang w:eastAsia="ko-KR"/>
              </w:rPr>
            </w:pPr>
            <w:r>
              <w:rPr>
                <w:rFonts w:eastAsia="SimSun"/>
                <w:lang w:eastAsia="zh-CN"/>
              </w:rPr>
              <w:t>Samsung2</w:t>
            </w:r>
          </w:p>
        </w:tc>
        <w:tc>
          <w:tcPr>
            <w:tcW w:w="7976" w:type="dxa"/>
            <w:tcBorders>
              <w:top w:val="single" w:sz="4" w:space="0" w:color="auto"/>
              <w:left w:val="single" w:sz="4" w:space="0" w:color="auto"/>
              <w:bottom w:val="single" w:sz="4" w:space="0" w:color="auto"/>
              <w:right w:val="single" w:sz="4" w:space="0" w:color="auto"/>
            </w:tcBorders>
          </w:tcPr>
          <w:p w14:paraId="6EE5EBD6" w14:textId="77777777" w:rsidR="006D6F9A" w:rsidRDefault="000666EB">
            <w:pPr>
              <w:jc w:val="both"/>
              <w:rPr>
                <w:rFonts w:eastAsiaTheme="minorEastAsia"/>
                <w:bCs/>
                <w:lang w:val="en-US" w:eastAsia="ko-KR"/>
              </w:rPr>
            </w:pPr>
            <w:r>
              <w:rPr>
                <w:rFonts w:eastAsiaTheme="minorEastAsia" w:hint="eastAsia"/>
                <w:iCs/>
                <w:lang w:val="en-US" w:eastAsia="ko-KR"/>
              </w:rPr>
              <w:t xml:space="preserve">@Ericsson. </w:t>
            </w:r>
            <w:r>
              <w:rPr>
                <w:rFonts w:eastAsiaTheme="minorEastAsia"/>
                <w:iCs/>
                <w:lang w:val="en-US" w:eastAsia="ko-KR"/>
              </w:rPr>
              <w:t>When RM encoding is used (</w:t>
            </w:r>
            <w:proofErr w:type="spellStart"/>
            <w:r>
              <w:rPr>
                <w:rFonts w:eastAsiaTheme="minorEastAsia"/>
                <w:iCs/>
                <w:lang w:val="en-US" w:eastAsia="ko-KR"/>
              </w:rPr>
              <w:t>i.e</w:t>
            </w:r>
            <w:proofErr w:type="spellEnd"/>
            <w:r>
              <w:rPr>
                <w:rFonts w:eastAsiaTheme="minorEastAsia"/>
                <w:iCs/>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rFonts w:eastAsiaTheme="minorEastAsia"/>
                <w:iCs/>
                <w:lang w:val="en-US" w:eastAsia="ko-KR"/>
              </w:rPr>
              <w:t xml:space="preserve">), the parameter,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Pr>
                <w:rFonts w:eastAsiaTheme="minorEastAsia" w:hint="eastAsia"/>
                <w:bCs/>
                <w:lang w:val="en-US" w:eastAsia="ko-KR"/>
              </w:rPr>
              <w:t xml:space="preserve">, </w:t>
            </w:r>
            <w:r>
              <w:rPr>
                <w:rFonts w:eastAsiaTheme="minorEastAsia"/>
                <w:bCs/>
                <w:lang w:val="en-US" w:eastAsia="ko-KR"/>
              </w:rPr>
              <w:t>is used for PUCCH power determination purpose, which may or may not be equal to the number of HARQ-ACK bits, O</w:t>
            </w:r>
            <w:r>
              <w:rPr>
                <w:rFonts w:eastAsiaTheme="minorEastAsia"/>
                <w:bCs/>
                <w:vertAlign w:val="subscript"/>
                <w:lang w:val="en-US" w:eastAsia="ko-KR"/>
              </w:rPr>
              <w:t>ACK</w:t>
            </w:r>
            <w:r>
              <w:rPr>
                <w:rFonts w:eastAsiaTheme="minorEastAsia"/>
                <w:bCs/>
                <w:lang w:val="en-US" w:eastAsia="ko-KR"/>
              </w:rPr>
              <w:t xml:space="preserve">. </w:t>
            </w:r>
          </w:p>
          <w:p w14:paraId="05956CAD" w14:textId="77777777" w:rsidR="006D6F9A" w:rsidRDefault="006D6F9A">
            <w:pPr>
              <w:jc w:val="both"/>
              <w:rPr>
                <w:rFonts w:eastAsiaTheme="minorEastAsia"/>
                <w:bCs/>
                <w:lang w:val="en-US" w:eastAsia="ko-KR"/>
              </w:rPr>
            </w:pPr>
          </w:p>
          <w:p w14:paraId="5076ED1B" w14:textId="77777777" w:rsidR="006D6F9A" w:rsidRDefault="000666EB">
            <w:pPr>
              <w:jc w:val="both"/>
              <w:rPr>
                <w:rFonts w:eastAsiaTheme="minorEastAsia"/>
                <w:bCs/>
                <w:lang w:val="en-US" w:eastAsia="ko-KR"/>
              </w:rPr>
            </w:pPr>
            <w:r>
              <w:rPr>
                <w:rFonts w:eastAsiaTheme="minorEastAsia" w:hint="eastAsia"/>
                <w:bCs/>
                <w:lang w:val="en-US" w:eastAsia="ko-KR"/>
              </w:rPr>
              <w:t xml:space="preserve">For explanation, </w:t>
            </w:r>
            <w:r>
              <w:rPr>
                <w:rFonts w:eastAsiaTheme="minorEastAsia"/>
                <w:bCs/>
                <w:lang w:val="en-US" w:eastAsia="ko-KR"/>
              </w:rPr>
              <w:t>I</w:t>
            </w:r>
            <w:r>
              <w:rPr>
                <w:rFonts w:eastAsiaTheme="minorEastAsia" w:hint="eastAsia"/>
                <w:bCs/>
                <w:lang w:val="en-US" w:eastAsia="ko-KR"/>
              </w:rPr>
              <w:t xml:space="preserve"> </w:t>
            </w:r>
            <w:r>
              <w:rPr>
                <w:rFonts w:eastAsiaTheme="minorEastAsia"/>
                <w:bCs/>
                <w:lang w:val="en-US" w:eastAsia="ko-KR"/>
              </w:rPr>
              <w:t xml:space="preserve">copied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eastAsiaTheme="minorEastAsia" w:hint="eastAsia"/>
                <w:lang w:eastAsia="ko-KR"/>
              </w:rPr>
              <w:t xml:space="preserve"> from </w:t>
            </w:r>
            <w:r>
              <w:rPr>
                <w:rFonts w:eastAsiaTheme="minorEastAsia"/>
                <w:bCs/>
                <w:lang w:val="en-US" w:eastAsia="ko-KR"/>
              </w:rPr>
              <w:t xml:space="preserve">the Rel-16 specification. The same principle is applicable to CBG case as well as multi-PDSCH scheduling case with/without bundling. </w:t>
            </w:r>
          </w:p>
          <w:p w14:paraId="7D7310DA" w14:textId="77777777" w:rsidR="006D6F9A" w:rsidRDefault="00B73058">
            <w:pPr>
              <w:jc w:val="both"/>
              <w:rPr>
                <w:rFonts w:eastAsiaTheme="minorEastAsia"/>
                <w:bCs/>
                <w:lang w:val="en-US" w:eastAsia="ko-KR"/>
              </w:rPr>
            </w:pP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highlight w:val="yellow"/>
                      <w:lang w:eastAsia="zh-CN"/>
                    </w:rPr>
                  </m:ctrlPr>
                </m:dPr>
                <m:e>
                  <m:d>
                    <m:dPr>
                      <m:ctrlPr>
                        <w:rPr>
                          <w:rFonts w:ascii="Cambria Math" w:hAnsi="Cambria Math"/>
                          <w:i/>
                          <w:highlight w:val="yellow"/>
                          <w:lang w:eastAsia="zh-CN"/>
                        </w:rPr>
                      </m:ctrlPr>
                    </m:dPr>
                    <m:e>
                      <m:sSubSup>
                        <m:sSubSupPr>
                          <m:ctrlPr>
                            <w:rPr>
                              <w:rFonts w:ascii="Cambria Math" w:hAnsi="Cambria Math"/>
                              <w:i/>
                              <w:highlight w:val="yellow"/>
                              <w:lang w:eastAsia="zh-CN"/>
                            </w:rPr>
                          </m:ctrlPr>
                        </m:sSubSupPr>
                        <m:e>
                          <m:r>
                            <w:rPr>
                              <w:rFonts w:ascii="Cambria Math"/>
                              <w:highlight w:val="yellow"/>
                              <w:lang w:eastAsia="zh-CN"/>
                            </w:rPr>
                            <m:t>V</m:t>
                          </m:r>
                        </m:e>
                        <m:sub>
                          <m:r>
                            <m:rPr>
                              <m:nor/>
                            </m:rPr>
                            <w:rPr>
                              <w:rFonts w:ascii="Cambria Math"/>
                              <w:highlight w:val="yellow"/>
                              <w:lang w:eastAsia="zh-CN"/>
                            </w:rPr>
                            <m:t>DAI</m:t>
                          </m:r>
                          <m:r>
                            <m:rPr>
                              <m:sty m:val="p"/>
                            </m:rPr>
                            <w:rPr>
                              <w:rFonts w:ascii="Cambria Math"/>
                              <w:highlight w:val="yellow"/>
                              <w:lang w:eastAsia="zh-CN"/>
                            </w:rPr>
                            <m:t>,</m:t>
                          </m:r>
                          <m:sSub>
                            <m:sSubPr>
                              <m:ctrlPr>
                                <w:rPr>
                                  <w:rFonts w:ascii="Cambria Math" w:hAnsi="Cambria Math"/>
                                  <w:highlight w:val="yellow"/>
                                  <w:lang w:eastAsia="zh-CN"/>
                                </w:rPr>
                              </m:ctrlPr>
                            </m:sSubPr>
                            <m:e>
                              <m:r>
                                <w:rPr>
                                  <w:rFonts w:ascii="Cambria Math"/>
                                  <w:highlight w:val="yellow"/>
                                  <w:lang w:eastAsia="zh-CN"/>
                                </w:rPr>
                                <m:t>m</m:t>
                              </m:r>
                            </m:e>
                            <m:sub>
                              <m:r>
                                <m:rPr>
                                  <m:nor/>
                                </m:rPr>
                                <w:rPr>
                                  <w:rFonts w:ascii="Cambria Math"/>
                                  <w:highlight w:val="yellow"/>
                                  <w:lang w:eastAsia="zh-CN"/>
                                </w:rPr>
                                <m:t>last</m:t>
                              </m:r>
                            </m:sub>
                          </m:sSub>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nary>
                        <m:naryPr>
                          <m:chr m:val="∑"/>
                          <m:ctrlPr>
                            <w:rPr>
                              <w:rFonts w:ascii="Cambria Math" w:hAnsi="Cambria Math"/>
                              <w:i/>
                              <w:highlight w:val="yellow"/>
                              <w:lang w:eastAsia="zh-CN"/>
                            </w:rPr>
                          </m:ctrlPr>
                        </m:naryPr>
                        <m:sub>
                          <m:r>
                            <w:rPr>
                              <w:rFonts w:ascii="Cambria Math"/>
                              <w:highlight w:val="yellow"/>
                              <w:lang w:eastAsia="zh-CN"/>
                            </w:rPr>
                            <m:t>c=0</m:t>
                          </m:r>
                        </m:sub>
                        <m:sup>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cells</m:t>
                              </m:r>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r>
                            <w:rPr>
                              <w:rFonts w:ascii="Cambria Math"/>
                              <w:highlight w:val="yellow"/>
                              <w:lang w:eastAsia="zh-CN"/>
                            </w:rPr>
                            <m:t>1</m:t>
                          </m:r>
                        </m:sup>
                        <m:e>
                          <m:sSub>
                            <m:sSubPr>
                              <m:ctrlPr>
                                <w:rPr>
                                  <w:rFonts w:ascii="Cambria Math" w:hAnsi="Cambria Math"/>
                                  <w:i/>
                                  <w:highlight w:val="yellow"/>
                                  <w:lang w:eastAsia="zh-CN"/>
                                </w:rPr>
                              </m:ctrlPr>
                            </m:sSubPr>
                            <m:e>
                              <m:r>
                                <w:rPr>
                                  <w:rFonts w:ascii="Cambria Math"/>
                                  <w:highlight w:val="yellow"/>
                                  <w:lang w:eastAsia="zh-CN"/>
                                </w:rPr>
                                <m:t>U</m:t>
                              </m:r>
                            </m:e>
                            <m:sub>
                              <m:r>
                                <m:rPr>
                                  <m:nor/>
                                </m:rPr>
                                <w:rPr>
                                  <w:rFonts w:ascii="Cambria Math"/>
                                  <w:highlight w:val="yellow"/>
                                  <w:lang w:eastAsia="zh-CN"/>
                                </w:rPr>
                                <m:t>DAI,</m:t>
                              </m:r>
                              <m:r>
                                <w:rPr>
                                  <w:rFonts w:ascii="Cambria Math"/>
                                  <w:highlight w:val="yellow"/>
                                  <w:lang w:eastAsia="zh-CN"/>
                                </w:rPr>
                                <m:t>c</m:t>
                              </m:r>
                              <m:ctrlPr>
                                <w:rPr>
                                  <w:rFonts w:ascii="Cambria Math" w:hAnsi="Cambria Math"/>
                                  <w:highlight w:val="yellow"/>
                                  <w:lang w:eastAsia="zh-CN"/>
                                </w:rPr>
                              </m:ctrlPr>
                            </m:sub>
                          </m:sSub>
                        </m:e>
                      </m:nary>
                    </m:e>
                  </m:d>
                  <m:func>
                    <m:funcPr>
                      <m:ctrlPr>
                        <w:rPr>
                          <w:rFonts w:ascii="Cambria Math" w:hAnsi="Cambria Math"/>
                          <w:i/>
                          <w:highlight w:val="yellow"/>
                          <w:lang w:eastAsia="zh-CN"/>
                        </w:rPr>
                      </m:ctrlPr>
                    </m:funcPr>
                    <m:fName>
                      <m:r>
                        <w:rPr>
                          <w:rFonts w:ascii="Cambria Math"/>
                          <w:highlight w:val="yellow"/>
                          <w:lang w:eastAsia="zh-CN"/>
                        </w:rPr>
                        <m:t>mod</m:t>
                      </m:r>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e>
                      </m:d>
                    </m:e>
                  </m:func>
                </m:e>
              </m:d>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TB,</m:t>
                  </m:r>
                  <m:r>
                    <w:rPr>
                      <w:rFonts w:ascii="Cambria Math"/>
                      <w:highlight w:val="yellow"/>
                      <w:lang w:eastAsia="zh-CN"/>
                    </w:rPr>
                    <m:t>max</m:t>
                  </m:r>
                </m:sub>
                <m:sup>
                  <m:r>
                    <m:rPr>
                      <m:nor/>
                    </m:rPr>
                    <w:rPr>
                      <w:rFonts w:ascii="Cambria Math"/>
                      <w:highlight w:val="yellow"/>
                      <w:lang w:eastAsia="zh-CN"/>
                    </w:rPr>
                    <m:t>DL</m:t>
                  </m:r>
                </m:sup>
              </m:sSubSup>
              <m:r>
                <w:rPr>
                  <w:rFonts w:ascii="Cambria Math" w:hAnsi="Cambria Math"/>
                  <w:lang w:eastAsia="zh-CN"/>
                </w:rPr>
                <m:t>+</m:t>
              </m:r>
              <m:nary>
                <m:naryPr>
                  <m:chr m:val="∑"/>
                  <m:ctrlPr>
                    <w:rPr>
                      <w:rFonts w:ascii="Cambria Math" w:hAnsi="Cambria Math"/>
                      <w:i/>
                      <w:highlight w:val="green"/>
                      <w:lang w:eastAsia="zh-CN"/>
                    </w:rPr>
                  </m:ctrlPr>
                </m:naryPr>
                <m:sub>
                  <m:r>
                    <w:rPr>
                      <w:rFonts w:ascii="Cambria Math"/>
                      <w:highlight w:val="green"/>
                      <w:lang w:eastAsia="zh-CN"/>
                    </w:rPr>
                    <m:t>c=0</m:t>
                  </m:r>
                </m:sub>
                <m:sup>
                  <m:sSubSup>
                    <m:sSubSupPr>
                      <m:ctrlPr>
                        <w:rPr>
                          <w:rFonts w:ascii="Cambria Math" w:hAnsi="Cambria Math"/>
                          <w:i/>
                          <w:highlight w:val="green"/>
                          <w:lang w:eastAsia="zh-CN"/>
                        </w:rPr>
                      </m:ctrlPr>
                    </m:sSubSupPr>
                    <m:e>
                      <m:r>
                        <w:rPr>
                          <w:rFonts w:ascii="Cambria Math"/>
                          <w:highlight w:val="green"/>
                          <w:lang w:eastAsia="zh-CN"/>
                        </w:rPr>
                        <m:t>N</m:t>
                      </m:r>
                    </m:e>
                    <m:sub>
                      <m:r>
                        <m:rPr>
                          <m:nor/>
                        </m:rPr>
                        <w:rPr>
                          <w:rFonts w:ascii="Cambria Math"/>
                          <w:highlight w:val="green"/>
                          <w:lang w:eastAsia="zh-CN"/>
                        </w:rPr>
                        <m:t>cells</m:t>
                      </m:r>
                      <m:ctrlPr>
                        <w:rPr>
                          <w:rFonts w:ascii="Cambria Math" w:hAnsi="Cambria Math"/>
                          <w:highlight w:val="green"/>
                          <w:lang w:eastAsia="zh-CN"/>
                        </w:rPr>
                      </m:ctrlPr>
                    </m:sub>
                    <m:sup>
                      <m:r>
                        <m:rPr>
                          <m:nor/>
                        </m:rPr>
                        <w:rPr>
                          <w:rFonts w:ascii="Cambria Math"/>
                          <w:highlight w:val="green"/>
                          <w:lang w:eastAsia="zh-CN"/>
                        </w:rPr>
                        <m:t>DL</m:t>
                      </m:r>
                      <m:ctrlPr>
                        <w:rPr>
                          <w:rFonts w:ascii="Cambria Math" w:hAnsi="Cambria Math"/>
                          <w:highlight w:val="green"/>
                          <w:lang w:eastAsia="zh-CN"/>
                        </w:rPr>
                      </m:ctrlPr>
                    </m:sup>
                  </m:sSubSup>
                  <m:r>
                    <w:rPr>
                      <w:rFonts w:ascii="Cambria Math"/>
                      <w:highlight w:val="green"/>
                      <w:lang w:eastAsia="zh-CN"/>
                    </w:rPr>
                    <m:t>-</m:t>
                  </m:r>
                  <m:r>
                    <w:rPr>
                      <w:rFonts w:ascii="Cambria Math"/>
                      <w:highlight w:val="green"/>
                      <w:lang w:eastAsia="zh-CN"/>
                    </w:rPr>
                    <m:t>1</m:t>
                  </m:r>
                </m:sup>
                <m:e>
                  <m:d>
                    <m:dPr>
                      <m:ctrlPr>
                        <w:rPr>
                          <w:rFonts w:ascii="Cambria Math" w:hAnsi="Cambria Math"/>
                          <w:i/>
                          <w:highlight w:val="green"/>
                          <w:lang w:eastAsia="zh-CN"/>
                        </w:rPr>
                      </m:ctrlPr>
                    </m:dPr>
                    <m:e>
                      <m:nary>
                        <m:naryPr>
                          <m:chr m:val="∑"/>
                          <m:ctrlPr>
                            <w:rPr>
                              <w:rFonts w:ascii="Cambria Math" w:hAnsi="Cambria Math"/>
                              <w:i/>
                              <w:highlight w:val="green"/>
                              <w:lang w:eastAsia="zh-CN"/>
                            </w:rPr>
                          </m:ctrlPr>
                        </m:naryPr>
                        <m:sub>
                          <m:r>
                            <w:rPr>
                              <w:rFonts w:ascii="Cambria Math"/>
                              <w:highlight w:val="green"/>
                              <w:lang w:eastAsia="zh-CN"/>
                            </w:rPr>
                            <m:t>m=0</m:t>
                          </m:r>
                        </m:sub>
                        <m:sup>
                          <m:r>
                            <w:rPr>
                              <w:rFonts w:ascii="Cambria Math"/>
                              <w:highlight w:val="green"/>
                              <w:lang w:eastAsia="zh-CN"/>
                            </w:rPr>
                            <m:t>M</m:t>
                          </m:r>
                          <m:r>
                            <w:rPr>
                              <w:rFonts w:ascii="Cambria Math"/>
                              <w:highlight w:val="green"/>
                              <w:lang w:eastAsia="zh-CN"/>
                            </w:rPr>
                            <m:t>-</m:t>
                          </m:r>
                          <m:r>
                            <w:rPr>
                              <w:rFonts w:ascii="Cambria Math"/>
                              <w:highlight w:val="green"/>
                              <w:lang w:eastAsia="zh-CN"/>
                            </w:rPr>
                            <m:t>1</m:t>
                          </m:r>
                        </m:sup>
                        <m:e>
                          <m:sSubSup>
                            <m:sSubSupPr>
                              <m:ctrlPr>
                                <w:rPr>
                                  <w:rFonts w:ascii="Cambria Math" w:hAnsi="Cambria Math"/>
                                  <w:i/>
                                  <w:highlight w:val="green"/>
                                  <w:lang w:eastAsia="zh-CN"/>
                                </w:rPr>
                              </m:ctrlPr>
                            </m:sSubSupPr>
                            <m:e>
                              <m:r>
                                <w:rPr>
                                  <w:rFonts w:ascii="Cambria Math"/>
                                  <w:highlight w:val="green"/>
                                  <w:lang w:eastAsia="zh-CN"/>
                                </w:rPr>
                                <m:t>N</m:t>
                              </m:r>
                            </m:e>
                            <m:sub>
                              <m:r>
                                <w:rPr>
                                  <w:rFonts w:ascii="Cambria Math"/>
                                  <w:highlight w:val="green"/>
                                  <w:lang w:eastAsia="zh-CN"/>
                                </w:rPr>
                                <m:t>m,c</m:t>
                              </m:r>
                            </m:sub>
                            <m:sup>
                              <m:r>
                                <m:rPr>
                                  <m:nor/>
                                </m:rPr>
                                <w:rPr>
                                  <w:rFonts w:ascii="Cambria Math"/>
                                  <w:highlight w:val="green"/>
                                  <w:lang w:eastAsia="zh-CN"/>
                                </w:rPr>
                                <m:t>received</m:t>
                              </m:r>
                              <m:ctrlPr>
                                <w:rPr>
                                  <w:rFonts w:ascii="Cambria Math" w:hAnsi="Cambria Math"/>
                                  <w:highlight w:val="green"/>
                                  <w:lang w:eastAsia="zh-CN"/>
                                </w:rPr>
                              </m:ctrlPr>
                            </m:sup>
                          </m:sSubSup>
                          <m:r>
                            <w:rPr>
                              <w:rFonts w:ascii="Cambria Math"/>
                              <w:highlight w:val="green"/>
                              <w:lang w:eastAsia="zh-CN"/>
                            </w:rPr>
                            <m:t>+</m:t>
                          </m:r>
                          <m:sSub>
                            <m:sSubPr>
                              <m:ctrlPr>
                                <w:rPr>
                                  <w:rFonts w:ascii="Cambria Math" w:hAnsi="Cambria Math"/>
                                  <w:i/>
                                  <w:highlight w:val="green"/>
                                  <w:lang w:eastAsia="zh-CN"/>
                                </w:rPr>
                              </m:ctrlPr>
                            </m:sSubPr>
                            <m:e>
                              <m:r>
                                <w:rPr>
                                  <w:rFonts w:ascii="Cambria Math"/>
                                  <w:highlight w:val="green"/>
                                  <w:lang w:eastAsia="zh-CN"/>
                                </w:rPr>
                                <m:t>N</m:t>
                              </m:r>
                            </m:e>
                            <m:sub>
                              <m:r>
                                <m:rPr>
                                  <m:nor/>
                                </m:rPr>
                                <w:rPr>
                                  <w:rFonts w:ascii="Cambria Math"/>
                                  <w:highlight w:val="green"/>
                                  <w:lang w:eastAsia="zh-CN"/>
                                </w:rPr>
                                <m:t>SPS</m:t>
                              </m:r>
                              <m:r>
                                <m:rPr>
                                  <m:sty m:val="p"/>
                                </m:rPr>
                                <w:rPr>
                                  <w:rFonts w:ascii="Cambria Math"/>
                                  <w:highlight w:val="green"/>
                                  <w:lang w:eastAsia="zh-CN"/>
                                </w:rPr>
                                <m:t>,</m:t>
                              </m:r>
                              <m:r>
                                <w:rPr>
                                  <w:rFonts w:ascii="Cambria Math"/>
                                  <w:highlight w:val="green"/>
                                  <w:lang w:eastAsia="zh-CN"/>
                                </w:rPr>
                                <m:t>c</m:t>
                              </m:r>
                              <m:ctrlPr>
                                <w:rPr>
                                  <w:rFonts w:ascii="Cambria Math" w:hAnsi="Cambria Math"/>
                                  <w:highlight w:val="green"/>
                                  <w:lang w:eastAsia="zh-CN"/>
                                </w:rPr>
                              </m:ctrlPr>
                            </m:sub>
                          </m:sSub>
                        </m:e>
                      </m:nary>
                    </m:e>
                  </m:d>
                </m:e>
              </m:nary>
            </m:oMath>
            <w:r w:rsidR="000666EB">
              <w:rPr>
                <w:rFonts w:eastAsiaTheme="minorEastAsia" w:hint="eastAsia"/>
                <w:lang w:eastAsia="ko-KR"/>
              </w:rPr>
              <w:t xml:space="preserve"> </w:t>
            </w:r>
          </w:p>
          <w:p w14:paraId="425A788D" w14:textId="77777777" w:rsidR="006D6F9A" w:rsidRDefault="006D6F9A">
            <w:pPr>
              <w:jc w:val="both"/>
              <w:rPr>
                <w:rFonts w:eastAsiaTheme="minorEastAsia"/>
                <w:bCs/>
                <w:lang w:eastAsia="ko-KR"/>
              </w:rPr>
            </w:pPr>
          </w:p>
          <w:p w14:paraId="23CF8EB8" w14:textId="77777777" w:rsidR="006D6F9A" w:rsidRDefault="00B73058">
            <w:pPr>
              <w:jc w:val="both"/>
              <w:rPr>
                <w:rFonts w:eastAsiaTheme="minorEastAsia"/>
                <w:bCs/>
                <w:lang w:val="en-US" w:eastAsia="ko-KR"/>
              </w:rPr>
            </w:pP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sidR="000666EB">
              <w:rPr>
                <w:rFonts w:eastAsiaTheme="minorEastAsia" w:hint="eastAsia"/>
                <w:bCs/>
                <w:lang w:val="en-US" w:eastAsia="ko-KR"/>
              </w:rPr>
              <w:t xml:space="preserve"> consists of two </w:t>
            </w:r>
            <w:proofErr w:type="gramStart"/>
            <w:r w:rsidR="000666EB">
              <w:rPr>
                <w:rFonts w:eastAsiaTheme="minorEastAsia" w:hint="eastAsia"/>
                <w:bCs/>
                <w:lang w:val="en-US" w:eastAsia="ko-KR"/>
              </w:rPr>
              <w:t>parts;</w:t>
            </w:r>
            <w:proofErr w:type="gramEnd"/>
            <w:r w:rsidR="000666EB">
              <w:rPr>
                <w:rFonts w:eastAsiaTheme="minorEastAsia" w:hint="eastAsia"/>
                <w:bCs/>
                <w:lang w:val="en-US" w:eastAsia="ko-KR"/>
              </w:rPr>
              <w:t xml:space="preserve"> </w:t>
            </w:r>
          </w:p>
          <w:p w14:paraId="6CA2E5FC" w14:textId="77777777" w:rsidR="006D6F9A" w:rsidRDefault="000666EB">
            <w:pPr>
              <w:pStyle w:val="ListParagraph"/>
              <w:numPr>
                <w:ilvl w:val="0"/>
                <w:numId w:val="39"/>
              </w:numPr>
              <w:ind w:leftChars="0"/>
              <w:jc w:val="both"/>
              <w:rPr>
                <w:rFonts w:eastAsiaTheme="minorEastAsia"/>
                <w:bCs/>
                <w:lang w:val="en-US" w:eastAsia="ko-KR"/>
              </w:rPr>
            </w:pPr>
            <w:r>
              <w:rPr>
                <w:rFonts w:eastAsiaTheme="minorEastAsia"/>
                <w:bCs/>
                <w:highlight w:val="yellow"/>
                <w:lang w:val="en-US" w:eastAsia="ko-KR"/>
              </w:rPr>
              <w:t>T</w:t>
            </w:r>
            <w:r>
              <w:rPr>
                <w:rFonts w:eastAsiaTheme="minorEastAsia" w:hint="eastAsia"/>
                <w:bCs/>
                <w:highlight w:val="yellow"/>
                <w:lang w:val="en-US" w:eastAsia="ko-KR"/>
              </w:rPr>
              <w:t>he first part</w:t>
            </w:r>
            <w:r>
              <w:rPr>
                <w:rFonts w:eastAsiaTheme="minorEastAsia" w:hint="eastAsia"/>
                <w:bCs/>
                <w:lang w:val="en-US" w:eastAsia="ko-KR"/>
              </w:rPr>
              <w:t xml:space="preserve"> is for PDCCH missing case. </w:t>
            </w:r>
            <w:r>
              <w:rPr>
                <w:rFonts w:eastAsiaTheme="minorEastAsia"/>
                <w:bCs/>
                <w:lang w:val="en-US" w:eastAsia="ko-KR"/>
              </w:rPr>
              <w:t xml:space="preserve">The UE assumes </w:t>
            </w:r>
            <w:proofErr w:type="spellStart"/>
            <w:r>
              <w:rPr>
                <w:rFonts w:eastAsiaTheme="minorEastAsia"/>
                <w:bCs/>
                <w:lang w:val="en-US" w:eastAsia="ko-KR"/>
              </w:rPr>
              <w:t>ths</w:t>
            </w:r>
            <w:proofErr w:type="spellEnd"/>
            <w:r>
              <w:rPr>
                <w:rFonts w:eastAsiaTheme="minorEastAsia"/>
                <w:bCs/>
                <w:lang w:val="en-US" w:eastAsia="ko-KR"/>
              </w:rPr>
              <w:t xml:space="preserve"> maximum configured number of HARQ-ACK bits for a DAI value. That is, </w:t>
            </w:r>
            <m:oMath>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oMath>
            <w:r>
              <w:rPr>
                <w:rFonts w:eastAsiaTheme="minorEastAsia" w:hint="eastAsia"/>
                <w:lang w:eastAsia="ko-KR"/>
              </w:rPr>
              <w:t xml:space="preserve"> is used</w:t>
            </w:r>
            <w:r>
              <w:rPr>
                <w:rFonts w:eastAsiaTheme="minorEastAsia"/>
                <w:lang w:eastAsia="ko-KR"/>
              </w:rPr>
              <w:t xml:space="preserve"> in the first part.</w:t>
            </w:r>
          </w:p>
          <w:p w14:paraId="405DD6C7" w14:textId="77777777" w:rsidR="006D6F9A" w:rsidRDefault="000666EB">
            <w:pPr>
              <w:pStyle w:val="ListParagraph"/>
              <w:numPr>
                <w:ilvl w:val="0"/>
                <w:numId w:val="39"/>
              </w:numPr>
              <w:ind w:leftChars="0"/>
              <w:jc w:val="both"/>
              <w:rPr>
                <w:rFonts w:eastAsiaTheme="minorEastAsia"/>
                <w:bCs/>
                <w:lang w:val="en-US" w:eastAsia="ko-KR"/>
              </w:rPr>
            </w:pPr>
            <w:r>
              <w:rPr>
                <w:rFonts w:eastAsiaTheme="minorEastAsia"/>
                <w:highlight w:val="green"/>
                <w:lang w:val="en-US" w:eastAsia="ko-KR"/>
              </w:rPr>
              <w:t>The second part</w:t>
            </w:r>
            <w:r>
              <w:rPr>
                <w:rFonts w:eastAsiaTheme="minorEastAsia"/>
                <w:lang w:val="en-US" w:eastAsia="ko-KR"/>
              </w:rPr>
              <w:t xml:space="preserve"> is for actually received PDCCH case. In this part, the UE counts the number of TBs *the UE actually receives * in </w:t>
            </w:r>
            <w:r>
              <w:t xml:space="preserve">a PDSCH scheduled by </w:t>
            </w:r>
            <w:r>
              <w:rPr>
                <w:lang w:val="en-US"/>
              </w:rPr>
              <w:t xml:space="preserve">a </w:t>
            </w:r>
            <w:r>
              <w:rPr>
                <w:rFonts w:cs="Arial" w:hint="eastAsia"/>
              </w:rPr>
              <w:t>DCI format</w:t>
            </w:r>
            <w:r>
              <w:rPr>
                <w:rFonts w:cs="Arial"/>
              </w:rPr>
              <w:t xml:space="preserve"> that the UE detects </w:t>
            </w:r>
            <w:r>
              <w:rPr>
                <w:rFonts w:hint="eastAsia"/>
              </w:rPr>
              <w:t xml:space="preserve">in </w:t>
            </w:r>
            <w:r>
              <w:t xml:space="preserve">PDCCH monitoring occasion. That is, 1 is counted when a PDSCH with 1-TB is scheduled by the received PDCCH or 2 is counted when a PDSCH with 2-TB is scheduled. </w:t>
            </w:r>
          </w:p>
          <w:p w14:paraId="6B056F3A" w14:textId="77777777" w:rsidR="006D6F9A" w:rsidRDefault="006D6F9A">
            <w:pPr>
              <w:jc w:val="both"/>
              <w:rPr>
                <w:rFonts w:eastAsiaTheme="minorEastAsia"/>
                <w:bCs/>
                <w:lang w:val="en-US" w:eastAsia="ko-KR"/>
              </w:rPr>
            </w:pPr>
          </w:p>
          <w:p w14:paraId="4A88E33B" w14:textId="77777777" w:rsidR="006D6F9A" w:rsidRDefault="000666EB">
            <w:pPr>
              <w:jc w:val="both"/>
              <w:rPr>
                <w:rFonts w:eastAsiaTheme="minorEastAsia"/>
                <w:bCs/>
                <w:lang w:val="en-US" w:eastAsia="ko-KR"/>
              </w:rPr>
            </w:pPr>
            <w:r>
              <w:rPr>
                <w:rFonts w:eastAsiaTheme="minorEastAsia"/>
                <w:bCs/>
                <w:lang w:val="en-US" w:eastAsia="ko-KR"/>
              </w:rPr>
              <w:t xml:space="preserve">The important point is that </w:t>
            </w:r>
            <w:proofErr w:type="spellStart"/>
            <w:r>
              <w:rPr>
                <w:rFonts w:eastAsiaTheme="minorEastAsia"/>
                <w:bCs/>
                <w:i/>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 xml:space="preserve"> depends on the number of </w:t>
            </w:r>
            <w:r>
              <w:rPr>
                <w:rFonts w:eastAsiaTheme="minorEastAsia"/>
                <w:bCs/>
                <w:i/>
                <w:lang w:val="en-US" w:eastAsia="ko-KR"/>
              </w:rPr>
              <w:t>meaningful</w:t>
            </w:r>
            <w:r>
              <w:rPr>
                <w:rFonts w:eastAsiaTheme="minorEastAsia"/>
                <w:bCs/>
                <w:lang w:val="en-US" w:eastAsia="ko-KR"/>
              </w:rPr>
              <w:t xml:space="preserve"> HARQ-ACK bits. Here, </w:t>
            </w:r>
            <w:r>
              <w:rPr>
                <w:rFonts w:eastAsiaTheme="minorEastAsia"/>
                <w:bCs/>
                <w:i/>
                <w:lang w:val="en-US" w:eastAsia="ko-KR"/>
              </w:rPr>
              <w:t>meaningful</w:t>
            </w:r>
            <w:r>
              <w:rPr>
                <w:rFonts w:eastAsiaTheme="minorEastAsia"/>
                <w:bCs/>
                <w:lang w:val="en-US" w:eastAsia="ko-KR"/>
              </w:rPr>
              <w:t xml:space="preserve"> HARQ-ACK bit is a HARQ-ACK bit of decoding result of PDSCH or PDCCH and </w:t>
            </w:r>
            <w:r>
              <w:rPr>
                <w:rFonts w:eastAsiaTheme="minorEastAsia"/>
                <w:bCs/>
                <w:i/>
                <w:lang w:val="en-US" w:eastAsia="ko-KR"/>
              </w:rPr>
              <w:t>meaningless</w:t>
            </w:r>
            <w:r>
              <w:rPr>
                <w:rFonts w:eastAsiaTheme="minorEastAsia"/>
                <w:bCs/>
                <w:lang w:val="en-US" w:eastAsia="ko-KR"/>
              </w:rPr>
              <w:t xml:space="preserve"> HARQ-ACK bit is NACK to avoid HARQ-ACK payload size ambiguity. Since the gNB can know a priori information of </w:t>
            </w:r>
            <w:r>
              <w:rPr>
                <w:rFonts w:eastAsiaTheme="minorEastAsia"/>
                <w:bCs/>
                <w:i/>
                <w:lang w:val="en-US" w:eastAsia="ko-KR"/>
              </w:rPr>
              <w:t>meaningless</w:t>
            </w:r>
            <w:r>
              <w:rPr>
                <w:rFonts w:eastAsiaTheme="minorEastAsia"/>
                <w:bCs/>
                <w:lang w:val="en-US" w:eastAsia="ko-KR"/>
              </w:rPr>
              <w:t xml:space="preserve"> HARQ-ACK bit positions (for example, NACK position for the 2</w:t>
            </w:r>
            <w:r>
              <w:rPr>
                <w:rFonts w:eastAsiaTheme="minorEastAsia"/>
                <w:bCs/>
                <w:vertAlign w:val="superscript"/>
                <w:lang w:val="en-US" w:eastAsia="ko-KR"/>
              </w:rPr>
              <w:t>nd</w:t>
            </w:r>
            <w:r>
              <w:rPr>
                <w:rFonts w:eastAsiaTheme="minorEastAsia"/>
                <w:bCs/>
                <w:lang w:val="en-US" w:eastAsia="ko-KR"/>
              </w:rPr>
              <w:t xml:space="preserve"> TB if 1 TB is scheduled), the information can be used in </w:t>
            </w:r>
            <w:proofErr w:type="spellStart"/>
            <w:r>
              <w:rPr>
                <w:rFonts w:eastAsiaTheme="minorEastAsia"/>
                <w:bCs/>
                <w:lang w:val="en-US" w:eastAsia="ko-KR"/>
              </w:rPr>
              <w:t>gNB’s</w:t>
            </w:r>
            <w:proofErr w:type="spellEnd"/>
            <w:r>
              <w:rPr>
                <w:rFonts w:eastAsiaTheme="minorEastAsia"/>
                <w:bCs/>
                <w:lang w:val="en-US" w:eastAsia="ko-KR"/>
              </w:rPr>
              <w:t xml:space="preserve"> RM decoder. Therefore, additional power increment for the meaningless HARQ-ACK bits is unnecessary.</w:t>
            </w:r>
          </w:p>
          <w:p w14:paraId="00821C4A" w14:textId="77777777" w:rsidR="006D6F9A" w:rsidRDefault="006D6F9A">
            <w:pPr>
              <w:jc w:val="both"/>
              <w:rPr>
                <w:rFonts w:eastAsiaTheme="minorEastAsia"/>
                <w:bCs/>
                <w:lang w:val="en-US" w:eastAsia="ko-KR"/>
              </w:rPr>
            </w:pPr>
          </w:p>
          <w:p w14:paraId="1A83EBCC" w14:textId="77777777" w:rsidR="006D6F9A" w:rsidRDefault="000666EB">
            <w:pPr>
              <w:jc w:val="both"/>
              <w:rPr>
                <w:rFonts w:eastAsiaTheme="minorEastAsia"/>
                <w:bCs/>
                <w:lang w:val="en-US" w:eastAsia="ko-KR"/>
              </w:rPr>
            </w:pPr>
            <w:r>
              <w:rPr>
                <w:rFonts w:eastAsiaTheme="minorEastAsia" w:hint="eastAsia"/>
                <w:bCs/>
                <w:lang w:val="en-US" w:eastAsia="ko-KR"/>
              </w:rPr>
              <w:t>For valid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consisting of valid PDSCHs provides </w:t>
            </w:r>
            <w:r>
              <w:rPr>
                <w:rFonts w:eastAsiaTheme="minorEastAsia"/>
                <w:bCs/>
                <w:i/>
                <w:lang w:val="en-US" w:eastAsia="ko-KR"/>
              </w:rPr>
              <w:t xml:space="preserve">meaningful </w:t>
            </w:r>
            <w:r>
              <w:rPr>
                <w:rFonts w:eastAsiaTheme="minorEastAsia"/>
                <w:bCs/>
                <w:lang w:val="en-US" w:eastAsia="ko-KR"/>
              </w:rPr>
              <w:t xml:space="preserve">HARQ-ACK bits. </w:t>
            </w:r>
            <w:r>
              <w:rPr>
                <w:rFonts w:eastAsiaTheme="minorEastAsia" w:hint="eastAsia"/>
                <w:bCs/>
                <w:lang w:val="en-US" w:eastAsia="ko-KR"/>
              </w:rPr>
              <w:t xml:space="preserve">For </w:t>
            </w:r>
            <w:r>
              <w:rPr>
                <w:rFonts w:eastAsiaTheme="minorEastAsia"/>
                <w:bCs/>
                <w:lang w:val="en-US" w:eastAsia="ko-KR"/>
              </w:rPr>
              <w:t>configured</w:t>
            </w:r>
            <w:r>
              <w:rPr>
                <w:rFonts w:eastAsiaTheme="minorEastAsia" w:hint="eastAsia"/>
                <w:bCs/>
                <w:lang w:val="en-US" w:eastAsia="ko-KR"/>
              </w:rPr>
              <w:t xml:space="preserve">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including at least one valid PDSCH provides </w:t>
            </w:r>
            <w:r>
              <w:rPr>
                <w:rFonts w:eastAsiaTheme="minorEastAsia"/>
                <w:bCs/>
                <w:i/>
                <w:lang w:val="en-US" w:eastAsia="ko-KR"/>
              </w:rPr>
              <w:t xml:space="preserve">meaningful </w:t>
            </w:r>
            <w:r>
              <w:rPr>
                <w:rFonts w:eastAsiaTheme="minorEastAsia"/>
                <w:bCs/>
                <w:lang w:val="en-US" w:eastAsia="ko-KR"/>
              </w:rPr>
              <w:t xml:space="preserve">HARQ-ACK bits. Therefore, the number of meaningful HARQ-ACK bits is different based on the grouping rule. </w:t>
            </w:r>
          </w:p>
          <w:p w14:paraId="51F9AB54" w14:textId="77777777" w:rsidR="006D6F9A" w:rsidRDefault="000666EB">
            <w:pPr>
              <w:jc w:val="both"/>
              <w:rPr>
                <w:rFonts w:eastAsiaTheme="minorEastAsia"/>
                <w:bCs/>
                <w:lang w:val="en-US" w:eastAsia="ko-KR"/>
              </w:rPr>
            </w:pPr>
            <w:r>
              <w:rPr>
                <w:rFonts w:eastAsiaTheme="minorEastAsia"/>
                <w:bCs/>
                <w:lang w:val="en-US" w:eastAsia="ko-KR"/>
              </w:rPr>
              <w:t xml:space="preserve">Furthermore, since the valid SLIV based grouping results in equal or larger number of meaningful HARQ-ACK bits compared to the configured counterpart, the valid SLIV based grouping is more reliable due to higher </w:t>
            </w:r>
            <w:proofErr w:type="spellStart"/>
            <w:r>
              <w:rPr>
                <w:rFonts w:eastAsiaTheme="minorEastAsia"/>
                <w:bCs/>
                <w:lang w:val="en-US" w:eastAsia="ko-KR"/>
              </w:rPr>
              <w:t>n</w:t>
            </w:r>
            <w:r>
              <w:rPr>
                <w:rFonts w:eastAsiaTheme="minorEastAsia"/>
                <w:bCs/>
                <w:vertAlign w:val="subscript"/>
                <w:lang w:val="en-US" w:eastAsia="ko-KR"/>
              </w:rPr>
              <w:t>HARQ</w:t>
            </w:r>
            <w:proofErr w:type="spellEnd"/>
            <w:r>
              <w:rPr>
                <w:rFonts w:eastAsiaTheme="minorEastAsia"/>
                <w:bCs/>
                <w:vertAlign w:val="subscript"/>
                <w:lang w:val="en-US" w:eastAsia="ko-KR"/>
              </w:rPr>
              <w:t>-ACK</w:t>
            </w:r>
            <w:r>
              <w:rPr>
                <w:rFonts w:eastAsiaTheme="minorEastAsia"/>
                <w:bCs/>
                <w:lang w:val="en-US" w:eastAsia="ko-KR"/>
              </w:rPr>
              <w:t>.</w:t>
            </w:r>
          </w:p>
          <w:p w14:paraId="722EA006" w14:textId="77777777" w:rsidR="006D6F9A" w:rsidRDefault="000666EB">
            <w:pPr>
              <w:jc w:val="both"/>
              <w:rPr>
                <w:rFonts w:eastAsiaTheme="minorEastAsia"/>
                <w:bCs/>
                <w:lang w:val="en-US" w:eastAsia="ko-KR"/>
              </w:rPr>
            </w:pPr>
            <w:r>
              <w:rPr>
                <w:rFonts w:eastAsiaTheme="minorEastAsia"/>
                <w:bCs/>
                <w:lang w:val="en-US" w:eastAsia="ko-KR"/>
              </w:rPr>
              <w:t>Hope it clarifies your concern and the reason why we are suggesting the valid SLIV based grouping in Issue 3.2-2.</w:t>
            </w:r>
          </w:p>
          <w:p w14:paraId="01BDFAEC" w14:textId="77777777" w:rsidR="006D6F9A" w:rsidRDefault="006D6F9A">
            <w:pPr>
              <w:jc w:val="both"/>
              <w:rPr>
                <w:rFonts w:eastAsiaTheme="minorEastAsia"/>
                <w:bCs/>
                <w:lang w:val="en-US" w:eastAsia="ko-KR"/>
              </w:rPr>
            </w:pPr>
          </w:p>
          <w:p w14:paraId="704FE335" w14:textId="77777777" w:rsidR="006D6F9A" w:rsidRDefault="000666EB">
            <w:pPr>
              <w:jc w:val="both"/>
              <w:rPr>
                <w:iCs/>
                <w:lang w:val="en-US" w:eastAsia="ko-KR"/>
              </w:rPr>
            </w:pPr>
            <w:r>
              <w:rPr>
                <w:rFonts w:eastAsiaTheme="minorEastAsia"/>
                <w:iCs/>
                <w:lang w:val="en-US" w:eastAsia="ko-KR"/>
              </w:rPr>
              <w:t>@All:</w:t>
            </w:r>
            <w:r>
              <w:rPr>
                <w:rFonts w:eastAsiaTheme="minorEastAsia" w:hint="eastAsia"/>
                <w:iCs/>
                <w:lang w:val="en-US" w:eastAsia="ko-KR"/>
              </w:rPr>
              <w:t xml:space="preserve"> </w:t>
            </w:r>
            <w:r>
              <w:rPr>
                <w:rFonts w:eastAsiaTheme="minorEastAsia" w:hint="eastAsia"/>
                <w:iCs/>
                <w:highlight w:val="cyan"/>
                <w:lang w:val="en-US" w:eastAsia="ko-KR"/>
              </w:rPr>
              <w:t>cyan part</w:t>
            </w:r>
            <w:r>
              <w:rPr>
                <w:rFonts w:eastAsiaTheme="minorEastAsia"/>
                <w:iCs/>
                <w:lang w:val="en-US" w:eastAsia="ko-KR"/>
              </w:rPr>
              <w:t xml:space="preserve"> in my </w:t>
            </w:r>
            <w:proofErr w:type="spellStart"/>
            <w:r>
              <w:rPr>
                <w:rFonts w:eastAsiaTheme="minorEastAsia"/>
                <w:iCs/>
                <w:lang w:val="en-US" w:eastAsia="ko-KR"/>
              </w:rPr>
              <w:t>prevous</w:t>
            </w:r>
            <w:proofErr w:type="spellEnd"/>
            <w:r>
              <w:rPr>
                <w:rFonts w:eastAsiaTheme="minorEastAsia"/>
                <w:iCs/>
                <w:lang w:val="en-US" w:eastAsia="ko-KR"/>
              </w:rPr>
              <w:t xml:space="preserve"> comment ha</w:t>
            </w:r>
            <w:r>
              <w:rPr>
                <w:rFonts w:eastAsiaTheme="minorEastAsia" w:hint="eastAsia"/>
                <w:iCs/>
                <w:lang w:val="en-US" w:eastAsia="ko-KR"/>
              </w:rPr>
              <w:t>s</w:t>
            </w:r>
            <w:r>
              <w:rPr>
                <w:rFonts w:eastAsiaTheme="minorEastAsia"/>
                <w:iCs/>
                <w:lang w:val="en-US" w:eastAsia="ko-KR"/>
              </w:rPr>
              <w:t xml:space="preserve"> been</w:t>
            </w:r>
            <w:r>
              <w:rPr>
                <w:rFonts w:eastAsiaTheme="minorEastAsia" w:hint="eastAsia"/>
                <w:iCs/>
                <w:lang w:val="en-US" w:eastAsia="ko-KR"/>
              </w:rPr>
              <w:t xml:space="preserve"> updated.</w:t>
            </w:r>
          </w:p>
        </w:tc>
      </w:tr>
      <w:tr w:rsidR="006D6F9A" w14:paraId="346EEE1C" w14:textId="77777777">
        <w:tc>
          <w:tcPr>
            <w:tcW w:w="1655" w:type="dxa"/>
            <w:tcBorders>
              <w:top w:val="single" w:sz="4" w:space="0" w:color="auto"/>
              <w:left w:val="single" w:sz="4" w:space="0" w:color="auto"/>
              <w:bottom w:val="single" w:sz="4" w:space="0" w:color="auto"/>
              <w:right w:val="single" w:sz="4" w:space="0" w:color="auto"/>
            </w:tcBorders>
          </w:tcPr>
          <w:p w14:paraId="1296E75A" w14:textId="77777777" w:rsidR="006D6F9A" w:rsidRDefault="000666EB">
            <w:pPr>
              <w:jc w:val="both"/>
              <w:rPr>
                <w:rFonts w:eastAsia="SimSun"/>
                <w:lang w:eastAsia="zh-CN"/>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423633D3" w14:textId="77777777" w:rsidR="006D6F9A" w:rsidRDefault="000666EB">
            <w:pPr>
              <w:jc w:val="both"/>
              <w:rPr>
                <w:rFonts w:eastAsiaTheme="minorEastAsia"/>
                <w:iCs/>
                <w:lang w:val="en-US" w:eastAsia="ko-KR"/>
              </w:rPr>
            </w:pPr>
            <w:r>
              <w:rPr>
                <w:iCs/>
                <w:lang w:val="en-US" w:eastAsia="ko-KR"/>
              </w:rPr>
              <w:t>Support the proposal.</w:t>
            </w:r>
          </w:p>
        </w:tc>
      </w:tr>
      <w:tr w:rsidR="006D6F9A" w14:paraId="13A3FA06" w14:textId="77777777">
        <w:tc>
          <w:tcPr>
            <w:tcW w:w="1655" w:type="dxa"/>
            <w:tcBorders>
              <w:top w:val="single" w:sz="4" w:space="0" w:color="auto"/>
              <w:left w:val="single" w:sz="4" w:space="0" w:color="auto"/>
              <w:bottom w:val="single" w:sz="4" w:space="0" w:color="auto"/>
              <w:right w:val="single" w:sz="4" w:space="0" w:color="auto"/>
            </w:tcBorders>
          </w:tcPr>
          <w:p w14:paraId="1EB17474" w14:textId="77777777" w:rsidR="006D6F9A" w:rsidRDefault="000666EB">
            <w:pPr>
              <w:jc w:val="both"/>
              <w:rPr>
                <w:rFonts w:ascii="Times New Roman" w:hAnsi="Times New Roman"/>
                <w:lang w:val="en-US" w:eastAsia="ko-KR"/>
              </w:rPr>
            </w:pPr>
            <w:proofErr w:type="spellStart"/>
            <w:proofErr w:type="gramStart"/>
            <w:r>
              <w:rPr>
                <w:rFonts w:ascii="Times New Roman" w:eastAsia="SimSun" w:hAnsi="Times New Roman" w:hint="cs"/>
                <w:lang w:val="en-US" w:eastAsia="zh-CN"/>
              </w:rPr>
              <w:t>H</w:t>
            </w:r>
            <w:r>
              <w:rPr>
                <w:rFonts w:ascii="Times New Roman" w:eastAsia="SimSun" w:hAnsi="Times New Roman"/>
                <w:lang w:val="en-US" w:eastAsia="zh-CN"/>
              </w:rPr>
              <w:t>uawei,HiSilicon</w:t>
            </w:r>
            <w:proofErr w:type="spellEnd"/>
            <w:proofErr w:type="gramEnd"/>
          </w:p>
        </w:tc>
        <w:tc>
          <w:tcPr>
            <w:tcW w:w="7976" w:type="dxa"/>
            <w:tcBorders>
              <w:top w:val="single" w:sz="4" w:space="0" w:color="auto"/>
              <w:left w:val="single" w:sz="4" w:space="0" w:color="auto"/>
              <w:bottom w:val="single" w:sz="4" w:space="0" w:color="auto"/>
              <w:right w:val="single" w:sz="4" w:space="0" w:color="auto"/>
            </w:tcBorders>
          </w:tcPr>
          <w:p w14:paraId="18CD362C" w14:textId="77777777" w:rsidR="006D6F9A" w:rsidRDefault="000666EB">
            <w:pPr>
              <w:jc w:val="both"/>
              <w:rPr>
                <w:iCs/>
                <w:lang w:val="en-US" w:eastAsia="ko-KR"/>
              </w:rPr>
            </w:pPr>
            <w:r>
              <w:rPr>
                <w:iCs/>
                <w:lang w:val="en-US" w:eastAsia="ko-KR"/>
              </w:rPr>
              <w:t xml:space="preserve">Considering the comments from Samsung, it is reasonable to decide after issue 3.2-2) is </w:t>
            </w:r>
            <w:proofErr w:type="spellStart"/>
            <w:r>
              <w:rPr>
                <w:iCs/>
                <w:lang w:val="en-US" w:eastAsia="ko-KR"/>
              </w:rPr>
              <w:t>resovled</w:t>
            </w:r>
            <w:proofErr w:type="spellEnd"/>
            <w:r>
              <w:rPr>
                <w:iCs/>
                <w:lang w:val="en-US" w:eastAsia="ko-KR"/>
              </w:rPr>
              <w:t>.</w:t>
            </w:r>
          </w:p>
        </w:tc>
      </w:tr>
      <w:tr w:rsidR="006D6F9A" w14:paraId="13E837B8" w14:textId="77777777">
        <w:tc>
          <w:tcPr>
            <w:tcW w:w="1655" w:type="dxa"/>
            <w:tcBorders>
              <w:top w:val="single" w:sz="4" w:space="0" w:color="auto"/>
              <w:left w:val="single" w:sz="4" w:space="0" w:color="auto"/>
              <w:bottom w:val="single" w:sz="4" w:space="0" w:color="auto"/>
              <w:right w:val="single" w:sz="4" w:space="0" w:color="auto"/>
            </w:tcBorders>
          </w:tcPr>
          <w:p w14:paraId="14BB68F6" w14:textId="77777777" w:rsidR="006D6F9A" w:rsidRDefault="000666EB">
            <w:pPr>
              <w:jc w:val="both"/>
              <w:rPr>
                <w:lang w:eastAsia="ko-KR"/>
              </w:rPr>
            </w:pPr>
            <w:proofErr w:type="spellStart"/>
            <w:r>
              <w:rPr>
                <w:lang w:eastAsia="ko-KR"/>
              </w:rPr>
              <w:t>Futurewei</w:t>
            </w:r>
            <w:proofErr w:type="spellEnd"/>
          </w:p>
        </w:tc>
        <w:tc>
          <w:tcPr>
            <w:tcW w:w="7976" w:type="dxa"/>
            <w:tcBorders>
              <w:top w:val="single" w:sz="4" w:space="0" w:color="auto"/>
              <w:left w:val="single" w:sz="4" w:space="0" w:color="auto"/>
              <w:bottom w:val="single" w:sz="4" w:space="0" w:color="auto"/>
              <w:right w:val="single" w:sz="4" w:space="0" w:color="auto"/>
            </w:tcBorders>
          </w:tcPr>
          <w:p w14:paraId="74B6625B" w14:textId="77777777" w:rsidR="006D6F9A" w:rsidRDefault="000666EB">
            <w:pPr>
              <w:jc w:val="both"/>
              <w:rPr>
                <w:iCs/>
                <w:lang w:val="en-US" w:eastAsia="ko-KR"/>
              </w:rPr>
            </w:pPr>
            <w:r>
              <w:rPr>
                <w:iCs/>
                <w:lang w:val="en-US" w:eastAsia="ko-KR"/>
              </w:rPr>
              <w:t>We are OK in principle with proposal but prefer to wait for 3.2-2 resolution.</w:t>
            </w:r>
          </w:p>
        </w:tc>
      </w:tr>
      <w:tr w:rsidR="006D6F9A" w14:paraId="460300CB" w14:textId="77777777">
        <w:tc>
          <w:tcPr>
            <w:tcW w:w="1655" w:type="dxa"/>
            <w:tcBorders>
              <w:top w:val="single" w:sz="4" w:space="0" w:color="auto"/>
              <w:left w:val="single" w:sz="4" w:space="0" w:color="auto"/>
              <w:bottom w:val="single" w:sz="4" w:space="0" w:color="auto"/>
              <w:right w:val="single" w:sz="4" w:space="0" w:color="auto"/>
            </w:tcBorders>
          </w:tcPr>
          <w:p w14:paraId="4EAE4EA8" w14:textId="77777777" w:rsidR="006D6F9A" w:rsidRDefault="000666EB">
            <w:pPr>
              <w:jc w:val="both"/>
              <w:rPr>
                <w:lang w:eastAsia="ko-KR"/>
              </w:rPr>
            </w:pPr>
            <w:r>
              <w:rPr>
                <w:lang w:eastAsia="ko-KR"/>
              </w:rPr>
              <w:t>Qualcomm</w:t>
            </w:r>
          </w:p>
        </w:tc>
        <w:tc>
          <w:tcPr>
            <w:tcW w:w="7976" w:type="dxa"/>
            <w:tcBorders>
              <w:top w:val="single" w:sz="4" w:space="0" w:color="auto"/>
              <w:left w:val="single" w:sz="4" w:space="0" w:color="auto"/>
              <w:bottom w:val="single" w:sz="4" w:space="0" w:color="auto"/>
              <w:right w:val="single" w:sz="4" w:space="0" w:color="auto"/>
            </w:tcBorders>
          </w:tcPr>
          <w:p w14:paraId="100C6172" w14:textId="77777777" w:rsidR="006D6F9A" w:rsidRDefault="000666EB">
            <w:pPr>
              <w:jc w:val="both"/>
              <w:rPr>
                <w:iCs/>
                <w:lang w:val="en-US" w:eastAsia="ko-KR"/>
              </w:rPr>
            </w:pPr>
            <w:r>
              <w:rPr>
                <w:iCs/>
                <w:lang w:val="en-US" w:eastAsia="ko-KR"/>
              </w:rPr>
              <w:t xml:space="preserve">We are okay with the proposal </w:t>
            </w:r>
          </w:p>
        </w:tc>
      </w:tr>
      <w:tr w:rsidR="006D6F9A" w14:paraId="3B7D2B57" w14:textId="77777777">
        <w:tc>
          <w:tcPr>
            <w:tcW w:w="1655" w:type="dxa"/>
            <w:tcBorders>
              <w:top w:val="single" w:sz="4" w:space="0" w:color="auto"/>
              <w:left w:val="single" w:sz="4" w:space="0" w:color="auto"/>
              <w:bottom w:val="single" w:sz="4" w:space="0" w:color="auto"/>
              <w:right w:val="single" w:sz="4" w:space="0" w:color="auto"/>
            </w:tcBorders>
          </w:tcPr>
          <w:p w14:paraId="7C42564A" w14:textId="77777777" w:rsidR="006D6F9A" w:rsidRDefault="000666EB">
            <w:pPr>
              <w:jc w:val="both"/>
              <w:rPr>
                <w:lang w:eastAsia="ko-KR"/>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17F56054" w14:textId="77777777" w:rsidR="006D6F9A" w:rsidRDefault="000666EB">
            <w:pPr>
              <w:jc w:val="both"/>
              <w:rPr>
                <w:iCs/>
                <w:lang w:val="en-US" w:eastAsia="ko-KR"/>
              </w:rPr>
            </w:pPr>
            <w:r>
              <w:rPr>
                <w:rFonts w:eastAsia="SimSun" w:hint="eastAsia"/>
                <w:iCs/>
                <w:lang w:val="en-US" w:eastAsia="zh-CN"/>
              </w:rPr>
              <w:t>W</w:t>
            </w:r>
            <w:r>
              <w:rPr>
                <w:rFonts w:eastAsia="SimSun"/>
                <w:iCs/>
                <w:lang w:val="en-US" w:eastAsia="zh-CN"/>
              </w:rPr>
              <w:t>e are in general fine with the proposal.</w:t>
            </w:r>
          </w:p>
        </w:tc>
      </w:tr>
      <w:tr w:rsidR="006D6F9A" w14:paraId="1377EDDC" w14:textId="77777777">
        <w:tc>
          <w:tcPr>
            <w:tcW w:w="1655" w:type="dxa"/>
            <w:tcBorders>
              <w:top w:val="single" w:sz="4" w:space="0" w:color="auto"/>
              <w:left w:val="single" w:sz="4" w:space="0" w:color="auto"/>
              <w:bottom w:val="single" w:sz="4" w:space="0" w:color="auto"/>
              <w:right w:val="single" w:sz="4" w:space="0" w:color="auto"/>
            </w:tcBorders>
          </w:tcPr>
          <w:p w14:paraId="4BF4849E" w14:textId="77777777" w:rsidR="006D6F9A" w:rsidRDefault="000666EB">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7E907D55" w14:textId="77777777" w:rsidR="006D6F9A" w:rsidRDefault="000666EB">
            <w:pPr>
              <w:jc w:val="both"/>
              <w:rPr>
                <w:rFonts w:eastAsia="SimSun"/>
                <w:iCs/>
                <w:lang w:val="en-US" w:eastAsia="zh-CN"/>
              </w:rPr>
            </w:pPr>
            <w:r>
              <w:rPr>
                <w:rFonts w:eastAsia="SimSun"/>
                <w:iCs/>
                <w:lang w:val="en-US" w:eastAsia="zh-CN"/>
              </w:rPr>
              <w:t>@Samsung: Thank-you for the explanation</w:t>
            </w:r>
          </w:p>
          <w:p w14:paraId="08252137" w14:textId="77777777" w:rsidR="006D6F9A" w:rsidRDefault="000666EB">
            <w:pPr>
              <w:jc w:val="both"/>
              <w:rPr>
                <w:rFonts w:eastAsia="SimSun"/>
                <w:iCs/>
                <w:lang w:val="en-US" w:eastAsia="zh-CN"/>
              </w:rPr>
            </w:pPr>
            <w:r>
              <w:rPr>
                <w:rFonts w:eastAsia="SimSun"/>
                <w:iCs/>
                <w:lang w:val="en-US" w:eastAsia="zh-CN"/>
              </w:rPr>
              <w:t>Agree that we should probably resolve Issue 3.2-2 first.</w:t>
            </w:r>
          </w:p>
        </w:tc>
      </w:tr>
    </w:tbl>
    <w:p w14:paraId="7AECD135" w14:textId="77777777" w:rsidR="006D6F9A" w:rsidRDefault="006D6F9A">
      <w:pPr>
        <w:ind w:firstLineChars="100" w:firstLine="200"/>
        <w:jc w:val="both"/>
        <w:rPr>
          <w:lang w:val="en-US" w:eastAsia="ko-KR"/>
        </w:rPr>
      </w:pPr>
    </w:p>
    <w:p w14:paraId="6A22D89C" w14:textId="77777777" w:rsidR="006D6F9A" w:rsidRDefault="006D6F9A">
      <w:pPr>
        <w:ind w:firstLineChars="100" w:firstLine="200"/>
        <w:jc w:val="both"/>
        <w:rPr>
          <w:lang w:val="en-US" w:eastAsia="ko-KR"/>
        </w:rPr>
      </w:pPr>
    </w:p>
    <w:p w14:paraId="55DCCA56" w14:textId="77777777" w:rsidR="006D6F9A" w:rsidRDefault="000666EB">
      <w:pPr>
        <w:pStyle w:val="Heading2"/>
        <w:jc w:val="both"/>
      </w:pPr>
      <w:r>
        <w:rPr>
          <w:lang w:eastAsia="ko-KR"/>
        </w:rPr>
        <w:lastRenderedPageBreak/>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DB7B0A3" w14:textId="77777777">
        <w:tc>
          <w:tcPr>
            <w:tcW w:w="1651" w:type="dxa"/>
            <w:shd w:val="clear" w:color="auto" w:fill="FFFF00"/>
          </w:tcPr>
          <w:p w14:paraId="124B3424" w14:textId="77777777" w:rsidR="006D6F9A" w:rsidRDefault="000666EB">
            <w:pPr>
              <w:jc w:val="both"/>
              <w:rPr>
                <w:lang w:eastAsia="ko-KR"/>
              </w:rPr>
            </w:pPr>
            <w:r>
              <w:rPr>
                <w:rFonts w:hint="eastAsia"/>
                <w:lang w:eastAsia="ko-KR"/>
              </w:rPr>
              <w:t>Company</w:t>
            </w:r>
          </w:p>
        </w:tc>
        <w:tc>
          <w:tcPr>
            <w:tcW w:w="7980" w:type="dxa"/>
            <w:shd w:val="clear" w:color="auto" w:fill="FFFF00"/>
          </w:tcPr>
          <w:p w14:paraId="6A1BF5F5" w14:textId="77777777" w:rsidR="006D6F9A" w:rsidRDefault="000666EB">
            <w:pPr>
              <w:jc w:val="both"/>
              <w:rPr>
                <w:lang w:eastAsia="ko-KR"/>
              </w:rPr>
            </w:pPr>
            <w:r>
              <w:rPr>
                <w:rFonts w:hint="eastAsia"/>
                <w:lang w:eastAsia="ko-KR"/>
              </w:rPr>
              <w:t>Vi</w:t>
            </w:r>
            <w:r>
              <w:rPr>
                <w:lang w:eastAsia="ko-KR"/>
              </w:rPr>
              <w:t>ews for type-1 HARQ-ACK codebook</w:t>
            </w:r>
          </w:p>
        </w:tc>
      </w:tr>
      <w:tr w:rsidR="006D6F9A" w14:paraId="395D6CFB" w14:textId="77777777">
        <w:tc>
          <w:tcPr>
            <w:tcW w:w="1651" w:type="dxa"/>
            <w:shd w:val="clear" w:color="auto" w:fill="auto"/>
          </w:tcPr>
          <w:p w14:paraId="1B0047FE" w14:textId="77777777" w:rsidR="006D6F9A" w:rsidRDefault="000666EB">
            <w:pPr>
              <w:jc w:val="both"/>
              <w:rPr>
                <w:lang w:eastAsia="ko-KR"/>
              </w:rPr>
            </w:pPr>
            <w:r>
              <w:rPr>
                <w:rFonts w:hint="eastAsia"/>
                <w:lang w:eastAsia="ko-KR"/>
              </w:rPr>
              <w:t>[</w:t>
            </w:r>
            <w:r>
              <w:rPr>
                <w:lang w:eastAsia="ko-KR"/>
              </w:rPr>
              <w:t>9] Fujitsu</w:t>
            </w:r>
          </w:p>
        </w:tc>
        <w:tc>
          <w:tcPr>
            <w:tcW w:w="7980" w:type="dxa"/>
            <w:shd w:val="clear" w:color="auto" w:fill="auto"/>
          </w:tcPr>
          <w:p w14:paraId="74D68887" w14:textId="77777777" w:rsidR="006D6F9A" w:rsidRDefault="000666EB">
            <w:pPr>
              <w:jc w:val="both"/>
              <w:rPr>
                <w:bCs/>
                <w:lang w:val="en-US" w:eastAsia="ko-KR"/>
              </w:rPr>
            </w:pPr>
            <w:r>
              <w:object w:dxaOrig="7651" w:dyaOrig="3882" w14:anchorId="0238C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7pt;height:193.7pt" o:ole="">
                  <v:imagedata r:id="rId11" o:title=""/>
                </v:shape>
                <o:OLEObject Type="Embed" ProgID="Visio.Drawing.11" ShapeID="_x0000_i1025" DrawAspect="Content" ObjectID="_1707543658" r:id="rId12"/>
              </w:object>
            </w:r>
          </w:p>
          <w:p w14:paraId="65409827" w14:textId="77777777" w:rsidR="006D6F9A" w:rsidRDefault="006D6F9A">
            <w:pPr>
              <w:jc w:val="both"/>
              <w:rPr>
                <w:bCs/>
                <w:lang w:val="en-US" w:eastAsia="ko-KR"/>
              </w:rPr>
            </w:pPr>
          </w:p>
          <w:p w14:paraId="7A1A0CC5" w14:textId="77777777" w:rsidR="006D6F9A" w:rsidRDefault="000666EB">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odebook with time domain bundling, logical AND operation may be applied to PDSCHs scheduled by different DCIs (up to gNB’s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14:paraId="5468E464" w14:textId="77777777" w:rsidR="006D6F9A" w:rsidRDefault="006D6F9A">
            <w:pPr>
              <w:jc w:val="both"/>
              <w:rPr>
                <w:bCs/>
                <w:lang w:val="en-US" w:eastAsia="ko-KR"/>
              </w:rPr>
            </w:pPr>
          </w:p>
          <w:p w14:paraId="570EAFDC" w14:textId="77777777" w:rsidR="006D6F9A" w:rsidRDefault="000666EB">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14:paraId="697D7B76" w14:textId="77777777" w:rsidR="006D6F9A" w:rsidRDefault="000666EB">
            <w:pPr>
              <w:pStyle w:val="ListParagraph"/>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14:paraId="0DF65754" w14:textId="77777777" w:rsidR="006D6F9A" w:rsidRDefault="006D6F9A">
            <w:pPr>
              <w:jc w:val="both"/>
              <w:rPr>
                <w:bCs/>
                <w:lang w:val="en-US" w:eastAsia="ko-KR"/>
              </w:rPr>
            </w:pPr>
          </w:p>
          <w:p w14:paraId="3E80F5DA" w14:textId="77777777" w:rsidR="006D6F9A" w:rsidRDefault="000666EB">
            <w:pPr>
              <w:jc w:val="both"/>
              <w:rPr>
                <w:bCs/>
                <w:lang w:val="en-US" w:eastAsia="ko-KR"/>
              </w:rPr>
            </w:pPr>
            <w:r>
              <w:rPr>
                <w:bCs/>
                <w:lang w:val="en-US" w:eastAsia="ko-KR"/>
              </w:rPr>
              <w:t xml:space="preserve">Observation 2: For Type-1 HARQ-ACK codebook with time domain bundling, it has not been discussed how to support SPS PDSCH. </w:t>
            </w:r>
          </w:p>
          <w:p w14:paraId="746478D8" w14:textId="77777777" w:rsidR="006D6F9A" w:rsidRDefault="006D6F9A">
            <w:pPr>
              <w:jc w:val="both"/>
              <w:rPr>
                <w:bCs/>
                <w:lang w:val="en-US" w:eastAsia="ko-KR"/>
              </w:rPr>
            </w:pPr>
          </w:p>
          <w:p w14:paraId="4D7CEFB4" w14:textId="77777777" w:rsidR="006D6F9A" w:rsidRDefault="000666EB">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14:paraId="4D04A255" w14:textId="77777777" w:rsidR="006D6F9A" w:rsidRDefault="000666EB">
            <w:pPr>
              <w:pStyle w:val="ListParagraph"/>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14:paraId="45D47DD5" w14:textId="77777777" w:rsidR="006D6F9A" w:rsidRDefault="000666EB">
            <w:pPr>
              <w:pStyle w:val="ListParagraph"/>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14:paraId="03EC1DE3" w14:textId="77777777" w:rsidR="006D6F9A" w:rsidRDefault="006D6F9A">
            <w:pPr>
              <w:jc w:val="both"/>
              <w:rPr>
                <w:bCs/>
                <w:lang w:val="en-US" w:eastAsia="ko-KR"/>
              </w:rPr>
            </w:pPr>
          </w:p>
          <w:p w14:paraId="14434836" w14:textId="77777777" w:rsidR="006D6F9A" w:rsidRDefault="000666EB">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743602AD" w14:textId="77777777" w:rsidR="006D6F9A" w:rsidRDefault="006D6F9A">
            <w:pPr>
              <w:jc w:val="both"/>
              <w:rPr>
                <w:bCs/>
                <w:lang w:val="en-US" w:eastAsia="ko-KR"/>
              </w:rPr>
            </w:pPr>
          </w:p>
          <w:p w14:paraId="5711967D" w14:textId="77777777" w:rsidR="006D6F9A" w:rsidRDefault="000666EB">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14:paraId="58C72C20" w14:textId="77777777" w:rsidR="006D6F9A" w:rsidRDefault="000666EB">
            <w:pPr>
              <w:pStyle w:val="ListParagraph"/>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6BF4A4FC" w14:textId="77777777" w:rsidR="006D6F9A" w:rsidRDefault="006D6F9A">
            <w:pPr>
              <w:jc w:val="both"/>
              <w:rPr>
                <w:bCs/>
                <w:lang w:val="en-US" w:eastAsia="ko-KR"/>
              </w:rPr>
            </w:pPr>
          </w:p>
          <w:p w14:paraId="236A3DD3" w14:textId="77777777" w:rsidR="006D6F9A" w:rsidRDefault="000666EB">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3DD29F3E" w14:textId="77777777" w:rsidR="006D6F9A" w:rsidRDefault="006D6F9A">
            <w:pPr>
              <w:jc w:val="both"/>
              <w:rPr>
                <w:bCs/>
                <w:lang w:val="en-US" w:eastAsia="ko-KR"/>
              </w:rPr>
            </w:pPr>
          </w:p>
          <w:p w14:paraId="5433F453" w14:textId="77777777" w:rsidR="006D6F9A" w:rsidRDefault="000666EB">
            <w:pPr>
              <w:jc w:val="both"/>
              <w:rPr>
                <w:bCs/>
                <w:lang w:val="en-US" w:eastAsia="ko-KR"/>
              </w:rPr>
            </w:pPr>
            <w:r>
              <w:rPr>
                <w:rFonts w:hint="eastAsia"/>
                <w:bCs/>
                <w:lang w:val="en-US" w:eastAsia="ko-KR"/>
              </w:rPr>
              <w:lastRenderedPageBreak/>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14:paraId="6830F615" w14:textId="77777777" w:rsidR="006D6F9A" w:rsidRDefault="006D6F9A">
            <w:pPr>
              <w:jc w:val="both"/>
              <w:rPr>
                <w:lang w:val="en-US" w:eastAsia="ko-KR"/>
              </w:rPr>
            </w:pPr>
          </w:p>
        </w:tc>
      </w:tr>
      <w:tr w:rsidR="006D6F9A" w14:paraId="0D9C2777" w14:textId="77777777">
        <w:tc>
          <w:tcPr>
            <w:tcW w:w="9631" w:type="dxa"/>
            <w:gridSpan w:val="2"/>
            <w:tcBorders>
              <w:bottom w:val="single" w:sz="4" w:space="0" w:color="auto"/>
            </w:tcBorders>
            <w:shd w:val="clear" w:color="auto" w:fill="auto"/>
          </w:tcPr>
          <w:p w14:paraId="502A9B7F" w14:textId="77777777" w:rsidR="006D6F9A" w:rsidRDefault="006D6F9A">
            <w:pPr>
              <w:jc w:val="both"/>
              <w:rPr>
                <w:bCs/>
                <w:lang w:eastAsia="ko-KR"/>
              </w:rPr>
            </w:pPr>
          </w:p>
        </w:tc>
      </w:tr>
      <w:tr w:rsidR="006D6F9A" w14:paraId="13AFB6BC" w14:textId="77777777">
        <w:tc>
          <w:tcPr>
            <w:tcW w:w="1651" w:type="dxa"/>
            <w:shd w:val="clear" w:color="auto" w:fill="FFFF00"/>
          </w:tcPr>
          <w:p w14:paraId="3AA2A8EB" w14:textId="77777777" w:rsidR="006D6F9A" w:rsidRDefault="000666EB">
            <w:pPr>
              <w:jc w:val="both"/>
              <w:rPr>
                <w:lang w:eastAsia="ko-KR"/>
              </w:rPr>
            </w:pPr>
            <w:r>
              <w:rPr>
                <w:rFonts w:hint="eastAsia"/>
                <w:lang w:eastAsia="ko-KR"/>
              </w:rPr>
              <w:t>Company</w:t>
            </w:r>
          </w:p>
        </w:tc>
        <w:tc>
          <w:tcPr>
            <w:tcW w:w="7980" w:type="dxa"/>
            <w:shd w:val="clear" w:color="auto" w:fill="FFFF00"/>
          </w:tcPr>
          <w:p w14:paraId="0D370B0D" w14:textId="77777777" w:rsidR="006D6F9A" w:rsidRDefault="000666EB">
            <w:pPr>
              <w:jc w:val="both"/>
              <w:rPr>
                <w:lang w:eastAsia="ko-KR"/>
              </w:rPr>
            </w:pPr>
            <w:r>
              <w:rPr>
                <w:rFonts w:hint="eastAsia"/>
                <w:lang w:eastAsia="ko-KR"/>
              </w:rPr>
              <w:t>Vi</w:t>
            </w:r>
            <w:r>
              <w:rPr>
                <w:lang w:eastAsia="ko-KR"/>
              </w:rPr>
              <w:t>ews for type-2 HARQ-ACK codebook</w:t>
            </w:r>
          </w:p>
        </w:tc>
      </w:tr>
      <w:tr w:rsidR="006D6F9A" w14:paraId="02759D0C" w14:textId="77777777">
        <w:tc>
          <w:tcPr>
            <w:tcW w:w="1651" w:type="dxa"/>
            <w:shd w:val="clear" w:color="auto" w:fill="auto"/>
          </w:tcPr>
          <w:p w14:paraId="570208F0" w14:textId="77777777" w:rsidR="006D6F9A" w:rsidRDefault="000666EB">
            <w:pPr>
              <w:jc w:val="both"/>
              <w:rPr>
                <w:lang w:eastAsia="ko-KR"/>
              </w:rPr>
            </w:pPr>
            <w:r>
              <w:rPr>
                <w:rFonts w:hint="eastAsia"/>
                <w:lang w:eastAsia="ko-KR"/>
              </w:rPr>
              <w:t>[1] Huawei</w:t>
            </w:r>
          </w:p>
        </w:tc>
        <w:tc>
          <w:tcPr>
            <w:tcW w:w="7980" w:type="dxa"/>
            <w:shd w:val="clear" w:color="auto" w:fill="auto"/>
          </w:tcPr>
          <w:p w14:paraId="041DB356" w14:textId="77777777" w:rsidR="006D6F9A" w:rsidRDefault="000666EB">
            <w:pPr>
              <w:jc w:val="both"/>
              <w:rPr>
                <w:lang w:eastAsia="ko-KR"/>
              </w:rPr>
            </w:pPr>
            <w:r>
              <w:rPr>
                <w:lang w:eastAsia="ko-KR"/>
              </w:rPr>
              <w:t>Proposal 4: Support to allocate PDSCHs corresponding to configured SLIVs in a TDRA row index indicated by multi-PDSCH scheduling DCI to the bundling groups.</w:t>
            </w:r>
          </w:p>
        </w:tc>
      </w:tr>
      <w:tr w:rsidR="006D6F9A" w14:paraId="46AA5572" w14:textId="77777777">
        <w:tc>
          <w:tcPr>
            <w:tcW w:w="1651" w:type="dxa"/>
            <w:shd w:val="clear" w:color="auto" w:fill="auto"/>
          </w:tcPr>
          <w:p w14:paraId="75168EAD" w14:textId="77777777" w:rsidR="006D6F9A" w:rsidRDefault="000666EB">
            <w:pPr>
              <w:jc w:val="both"/>
              <w:rPr>
                <w:lang w:eastAsia="ko-KR"/>
              </w:rPr>
            </w:pPr>
            <w:r>
              <w:rPr>
                <w:rFonts w:hint="eastAsia"/>
                <w:lang w:eastAsia="ko-KR"/>
              </w:rPr>
              <w:t>[2] Futurewei</w:t>
            </w:r>
          </w:p>
        </w:tc>
        <w:tc>
          <w:tcPr>
            <w:tcW w:w="7980" w:type="dxa"/>
            <w:shd w:val="clear" w:color="auto" w:fill="auto"/>
          </w:tcPr>
          <w:p w14:paraId="7D6C8153" w14:textId="77777777" w:rsidR="006D6F9A" w:rsidRDefault="000666EB">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6D6F9A" w14:paraId="1C69162B" w14:textId="77777777">
        <w:tc>
          <w:tcPr>
            <w:tcW w:w="1651" w:type="dxa"/>
            <w:shd w:val="clear" w:color="auto" w:fill="auto"/>
          </w:tcPr>
          <w:p w14:paraId="0F9CDFD7" w14:textId="77777777" w:rsidR="006D6F9A" w:rsidRDefault="000666EB">
            <w:pPr>
              <w:jc w:val="both"/>
              <w:rPr>
                <w:lang w:eastAsia="ko-KR"/>
              </w:rPr>
            </w:pPr>
            <w:r>
              <w:rPr>
                <w:rFonts w:hint="eastAsia"/>
                <w:lang w:eastAsia="ko-KR"/>
              </w:rPr>
              <w:t>[4] vivo</w:t>
            </w:r>
          </w:p>
        </w:tc>
        <w:tc>
          <w:tcPr>
            <w:tcW w:w="7980" w:type="dxa"/>
            <w:shd w:val="clear" w:color="auto" w:fill="auto"/>
          </w:tcPr>
          <w:p w14:paraId="10440463" w14:textId="77777777" w:rsidR="006D6F9A" w:rsidRDefault="000666EB">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6D6F9A" w14:paraId="0C4DD1BF" w14:textId="77777777">
        <w:tc>
          <w:tcPr>
            <w:tcW w:w="1651" w:type="dxa"/>
            <w:shd w:val="clear" w:color="auto" w:fill="auto"/>
          </w:tcPr>
          <w:p w14:paraId="06843F0D" w14:textId="77777777" w:rsidR="006D6F9A" w:rsidRDefault="000666EB">
            <w:pPr>
              <w:jc w:val="both"/>
              <w:rPr>
                <w:lang w:eastAsia="ko-KR"/>
              </w:rPr>
            </w:pPr>
            <w:r>
              <w:rPr>
                <w:rFonts w:hint="eastAsia"/>
                <w:lang w:eastAsia="ko-KR"/>
              </w:rPr>
              <w:t>[6] CATT</w:t>
            </w:r>
          </w:p>
        </w:tc>
        <w:tc>
          <w:tcPr>
            <w:tcW w:w="7980" w:type="dxa"/>
            <w:shd w:val="clear" w:color="auto" w:fill="auto"/>
          </w:tcPr>
          <w:p w14:paraId="1A737785" w14:textId="77777777" w:rsidR="006D6F9A" w:rsidRDefault="000666EB">
            <w:pPr>
              <w:jc w:val="both"/>
              <w:rPr>
                <w:lang w:eastAsia="ko-KR"/>
              </w:rPr>
            </w:pPr>
            <w:r>
              <w:rPr>
                <w:lang w:eastAsia="ko-KR"/>
              </w:rPr>
              <w:t>Proposal 6: For case of time domain bundling is configured, only TBs that are scheduled /enabled by DCI join time domain bundling procedure to generate Type-2 HARQ-ACK codebook.</w:t>
            </w:r>
          </w:p>
          <w:p w14:paraId="5ABCD9B8" w14:textId="77777777" w:rsidR="006D6F9A" w:rsidRDefault="006D6F9A">
            <w:pPr>
              <w:jc w:val="both"/>
              <w:rPr>
                <w:lang w:eastAsia="ko-KR"/>
              </w:rPr>
            </w:pPr>
          </w:p>
          <w:p w14:paraId="19F94EB9" w14:textId="77777777" w:rsidR="006D6F9A" w:rsidRDefault="000666EB">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6D6F9A" w14:paraId="14F2B9C7" w14:textId="77777777">
        <w:tc>
          <w:tcPr>
            <w:tcW w:w="1651" w:type="dxa"/>
            <w:shd w:val="clear" w:color="auto" w:fill="auto"/>
          </w:tcPr>
          <w:p w14:paraId="20744B41" w14:textId="77777777" w:rsidR="006D6F9A" w:rsidRDefault="000666EB">
            <w:pPr>
              <w:jc w:val="both"/>
              <w:rPr>
                <w:lang w:eastAsia="ko-KR"/>
              </w:rPr>
            </w:pPr>
            <w:r>
              <w:rPr>
                <w:rFonts w:hint="eastAsia"/>
                <w:lang w:eastAsia="ko-KR"/>
              </w:rPr>
              <w:t>[7] ZTE</w:t>
            </w:r>
          </w:p>
        </w:tc>
        <w:tc>
          <w:tcPr>
            <w:tcW w:w="7980" w:type="dxa"/>
            <w:shd w:val="clear" w:color="auto" w:fill="auto"/>
          </w:tcPr>
          <w:p w14:paraId="2877BF4D" w14:textId="77777777" w:rsidR="006D6F9A" w:rsidRDefault="000666EB">
            <w:pPr>
              <w:jc w:val="both"/>
              <w:rPr>
                <w:lang w:val="en-US" w:eastAsia="ko-KR"/>
              </w:rPr>
            </w:pPr>
            <w:r>
              <w:rPr>
                <w:lang w:val="en-US" w:eastAsia="ko-KR"/>
              </w:rPr>
              <w:t>Proposal 3: Configured SLIV should be support for type-2 HARQ-ACK codebook with multi-PDSCH scheduling and HARQ-ACK time domain bundling.</w:t>
            </w:r>
          </w:p>
        </w:tc>
      </w:tr>
      <w:tr w:rsidR="006D6F9A" w14:paraId="0C9F05D4" w14:textId="77777777">
        <w:tc>
          <w:tcPr>
            <w:tcW w:w="1651" w:type="dxa"/>
            <w:shd w:val="clear" w:color="auto" w:fill="auto"/>
          </w:tcPr>
          <w:p w14:paraId="3ECDC1BD" w14:textId="77777777" w:rsidR="006D6F9A" w:rsidRDefault="000666EB">
            <w:pPr>
              <w:jc w:val="both"/>
              <w:rPr>
                <w:lang w:eastAsia="ko-KR"/>
              </w:rPr>
            </w:pPr>
            <w:r>
              <w:rPr>
                <w:rFonts w:hint="eastAsia"/>
                <w:lang w:eastAsia="ko-KR"/>
              </w:rPr>
              <w:t>[8] Panasonic</w:t>
            </w:r>
          </w:p>
        </w:tc>
        <w:tc>
          <w:tcPr>
            <w:tcW w:w="7980" w:type="dxa"/>
            <w:shd w:val="clear" w:color="auto" w:fill="auto"/>
          </w:tcPr>
          <w:p w14:paraId="768E3D35" w14:textId="77777777" w:rsidR="006D6F9A" w:rsidRDefault="000666EB">
            <w:pPr>
              <w:jc w:val="both"/>
              <w:rPr>
                <w:bCs/>
                <w:lang w:eastAsia="ko-KR"/>
              </w:rPr>
            </w:pPr>
            <w:r>
              <w:rPr>
                <w:bCs/>
                <w:lang w:eastAsia="ko-KR"/>
              </w:rPr>
              <w:t>Proposal 2: Support to update the following RAN1#107-e agreement as follows</w:t>
            </w:r>
          </w:p>
          <w:p w14:paraId="49CF1A62" w14:textId="77777777" w:rsidR="006D6F9A" w:rsidRDefault="000666EB">
            <w:pPr>
              <w:jc w:val="both"/>
              <w:rPr>
                <w:b/>
                <w:lang w:val="en-US" w:eastAsia="ko-KR"/>
              </w:rPr>
            </w:pPr>
            <w:r>
              <w:rPr>
                <w:b/>
                <w:highlight w:val="green"/>
                <w:lang w:val="en-US" w:eastAsia="ko-KR"/>
              </w:rPr>
              <w:t>Agreement</w:t>
            </w:r>
          </w:p>
          <w:p w14:paraId="2933EC75" w14:textId="77777777" w:rsidR="006D6F9A" w:rsidRDefault="000666EB">
            <w:pPr>
              <w:jc w:val="both"/>
              <w:rPr>
                <w:bCs/>
                <w:lang w:eastAsia="ko-KR"/>
              </w:rPr>
            </w:pPr>
            <w:r>
              <w:rPr>
                <w:bCs/>
                <w:lang w:eastAsia="ko-KR"/>
              </w:rPr>
              <w:t>For multi-PDSCH scheduling with a single DCI</w:t>
            </w:r>
          </w:p>
          <w:p w14:paraId="48030996" w14:textId="77777777" w:rsidR="006D6F9A" w:rsidRDefault="000666EB">
            <w:pPr>
              <w:numPr>
                <w:ilvl w:val="0"/>
                <w:numId w:val="32"/>
              </w:numPr>
              <w:jc w:val="both"/>
              <w:rPr>
                <w:bCs/>
                <w:lang w:val="en-US" w:eastAsia="ko-KR"/>
              </w:rPr>
            </w:pPr>
            <w:r>
              <w:rPr>
                <w:bCs/>
                <w:lang w:eastAsia="ko-KR"/>
              </w:rPr>
              <w:t xml:space="preserve">Introduce a new RRC parameter, e.g., </w:t>
            </w:r>
            <w:r>
              <w:rPr>
                <w:bCs/>
                <w:i/>
                <w:iCs/>
                <w:lang w:eastAsia="ko-KR"/>
              </w:rPr>
              <w:t>numberOfHARQ-BundlingGroups</w:t>
            </w:r>
            <w:r>
              <w:rPr>
                <w:bCs/>
                <w:lang w:eastAsia="ko-KR"/>
              </w:rPr>
              <w:t>, to configure the number of HARQ bundling groups with value range {1, 2, 4} for type-2 HARQ-ACK codebook per serving cell.</w:t>
            </w:r>
          </w:p>
          <w:p w14:paraId="3793AB77" w14:textId="77777777" w:rsidR="006D6F9A" w:rsidRDefault="000666EB">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14:paraId="3725C441" w14:textId="77777777" w:rsidR="006D6F9A" w:rsidRDefault="000666EB">
            <w:pPr>
              <w:numPr>
                <w:ilvl w:val="1"/>
                <w:numId w:val="32"/>
              </w:numPr>
              <w:jc w:val="both"/>
              <w:rPr>
                <w:bCs/>
                <w:lang w:eastAsia="ko-KR"/>
              </w:rPr>
            </w:pPr>
            <w:r>
              <w:rPr>
                <w:bCs/>
                <w:lang w:eastAsia="ko-KR"/>
              </w:rPr>
              <w:t>The maximum number of PDSCHs allocated to each bundling group is ceil(N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r>
              <w:rPr>
                <w:bCs/>
                <w:i/>
                <w:iCs/>
                <w:lang w:eastAsia="ko-KR"/>
              </w:rPr>
              <w:t>numberOfHARQ-BundlingGroups</w:t>
            </w:r>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14:paraId="3EE6CB27" w14:textId="77777777" w:rsidR="006D6F9A" w:rsidRDefault="000666EB">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N</w:t>
            </w:r>
            <w:r>
              <w:rPr>
                <w:bCs/>
                <w:vertAlign w:val="subscript"/>
                <w:lang w:eastAsia="ko-KR"/>
              </w:rPr>
              <w:t>PDSCH,MAX</w:t>
            </w:r>
            <w:r>
              <w:rPr>
                <w:bCs/>
                <w:lang w:eastAsia="ko-KR"/>
              </w:rPr>
              <w:t xml:space="preserve"> =8, and 5 PDSCHs are scheduled, then 2/1/1/1 PDSCHs are assigned to each group, by reusing CBG grouping method.</w:t>
            </w:r>
          </w:p>
          <w:p w14:paraId="370C7355" w14:textId="77777777" w:rsidR="006D6F9A" w:rsidRDefault="000666EB">
            <w:pPr>
              <w:numPr>
                <w:ilvl w:val="2"/>
                <w:numId w:val="32"/>
              </w:numPr>
              <w:jc w:val="both"/>
              <w:rPr>
                <w:bCs/>
                <w:lang w:eastAsia="ko-KR"/>
              </w:rPr>
            </w:pPr>
            <w:r>
              <w:rPr>
                <w:bCs/>
                <w:lang w:eastAsia="ko-KR"/>
              </w:rPr>
              <w:t>For a group that is empty or is filled with only invalid PDSCH(s), HARQ-ACK bits for the bundling group is set to NACK (same principle as when no time bundling configured)</w:t>
            </w:r>
          </w:p>
          <w:p w14:paraId="73B14763" w14:textId="77777777" w:rsidR="006D6F9A" w:rsidRDefault="000666EB">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14:paraId="730C940D" w14:textId="77777777" w:rsidR="006D6F9A" w:rsidRDefault="000666EB">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14:paraId="4498B6ED" w14:textId="77777777" w:rsidR="006D6F9A" w:rsidRDefault="000666EB">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31AE73D8" w14:textId="77777777" w:rsidR="006D6F9A" w:rsidRDefault="000666EB">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r>
              <w:rPr>
                <w:bCs/>
                <w:i/>
                <w:iCs/>
                <w:lang w:eastAsia="ko-KR"/>
              </w:rPr>
              <w:t>numberOfHARQ-BundlingGroups</w:t>
            </w:r>
            <w:r>
              <w:rPr>
                <w:bCs/>
                <w:lang w:eastAsia="ko-KR"/>
              </w:rPr>
              <w:t xml:space="preserve"> configured or Q=number of configured HARQ bundling groups for a cell with </w:t>
            </w:r>
            <w:r>
              <w:rPr>
                <w:bCs/>
                <w:i/>
                <w:iCs/>
                <w:lang w:eastAsia="ko-KR"/>
              </w:rPr>
              <w:t>numberOfHARQ-BundlingGroups</w:t>
            </w:r>
            <w:r>
              <w:rPr>
                <w:bCs/>
                <w:lang w:eastAsia="ko-KR"/>
              </w:rPr>
              <w:t xml:space="preserve"> configured.</w:t>
            </w:r>
          </w:p>
        </w:tc>
      </w:tr>
      <w:tr w:rsidR="006D6F9A" w14:paraId="0DCA31CA" w14:textId="77777777">
        <w:tc>
          <w:tcPr>
            <w:tcW w:w="1651" w:type="dxa"/>
            <w:shd w:val="clear" w:color="auto" w:fill="auto"/>
          </w:tcPr>
          <w:p w14:paraId="4BAF601F" w14:textId="77777777" w:rsidR="006D6F9A" w:rsidRDefault="000666EB">
            <w:pPr>
              <w:jc w:val="both"/>
              <w:rPr>
                <w:lang w:eastAsia="ko-KR"/>
              </w:rPr>
            </w:pPr>
            <w:r>
              <w:rPr>
                <w:rFonts w:hint="eastAsia"/>
                <w:lang w:eastAsia="ko-KR"/>
              </w:rPr>
              <w:t>[11] Nokia</w:t>
            </w:r>
          </w:p>
        </w:tc>
        <w:tc>
          <w:tcPr>
            <w:tcW w:w="7980" w:type="dxa"/>
            <w:shd w:val="clear" w:color="auto" w:fill="auto"/>
          </w:tcPr>
          <w:p w14:paraId="22075164" w14:textId="77777777" w:rsidR="006D6F9A" w:rsidRDefault="000666EB">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6D6F9A" w14:paraId="207D2105" w14:textId="77777777">
        <w:tc>
          <w:tcPr>
            <w:tcW w:w="1651" w:type="dxa"/>
            <w:shd w:val="clear" w:color="auto" w:fill="auto"/>
          </w:tcPr>
          <w:p w14:paraId="20E4B84C" w14:textId="77777777" w:rsidR="006D6F9A" w:rsidRDefault="000666EB">
            <w:pPr>
              <w:jc w:val="both"/>
              <w:rPr>
                <w:lang w:eastAsia="ko-KR"/>
              </w:rPr>
            </w:pPr>
            <w:r>
              <w:rPr>
                <w:rFonts w:hint="eastAsia"/>
                <w:lang w:eastAsia="ko-KR"/>
              </w:rPr>
              <w:t>[12] Intel</w:t>
            </w:r>
          </w:p>
        </w:tc>
        <w:tc>
          <w:tcPr>
            <w:tcW w:w="7980" w:type="dxa"/>
            <w:shd w:val="clear" w:color="auto" w:fill="auto"/>
          </w:tcPr>
          <w:p w14:paraId="017F1201" w14:textId="77777777" w:rsidR="006D6F9A" w:rsidRDefault="000666EB">
            <w:pPr>
              <w:jc w:val="both"/>
              <w:rPr>
                <w:bCs/>
                <w:lang w:val="en-US" w:eastAsia="ko-KR"/>
              </w:rPr>
            </w:pPr>
            <w:r>
              <w:rPr>
                <w:bCs/>
                <w:lang w:val="en-US" w:eastAsia="ko-KR"/>
              </w:rPr>
              <w:t xml:space="preserve">Proposal 6: If time bundling is configured, </w:t>
            </w:r>
          </w:p>
          <w:p w14:paraId="02E27467" w14:textId="77777777" w:rsidR="006D6F9A" w:rsidRDefault="000666EB">
            <w:pPr>
              <w:pStyle w:val="ListParagraph"/>
              <w:numPr>
                <w:ilvl w:val="0"/>
                <w:numId w:val="30"/>
              </w:numPr>
              <w:ind w:leftChars="0"/>
              <w:jc w:val="both"/>
              <w:rPr>
                <w:lang w:eastAsia="ko-KR"/>
              </w:rPr>
            </w:pPr>
            <w:r>
              <w:rPr>
                <w:lang w:eastAsia="ko-KR"/>
              </w:rPr>
              <w:t>For Type2 HARQ-ACK codebook, the bundling groups are allocated based on the configured SLIVs of the indicated TDRA row.</w:t>
            </w:r>
          </w:p>
          <w:p w14:paraId="44984433" w14:textId="77777777" w:rsidR="006D6F9A" w:rsidRDefault="000666EB">
            <w:pPr>
              <w:pStyle w:val="ListParagraph"/>
              <w:numPr>
                <w:ilvl w:val="0"/>
                <w:numId w:val="30"/>
              </w:numPr>
              <w:ind w:leftChars="0"/>
              <w:jc w:val="both"/>
              <w:rPr>
                <w:lang w:eastAsia="ko-KR"/>
              </w:rPr>
            </w:pPr>
            <w:r>
              <w:rPr>
                <w:lang w:eastAsia="ko-KR"/>
              </w:rPr>
              <w:lastRenderedPageBreak/>
              <w:t>Agree on the TP 3 to handle the HARQ-ACK bundling when Type-2 HARQ-ACK codebook is configured.</w:t>
            </w:r>
          </w:p>
        </w:tc>
      </w:tr>
      <w:tr w:rsidR="006D6F9A" w14:paraId="70A25914" w14:textId="77777777">
        <w:tc>
          <w:tcPr>
            <w:tcW w:w="1651" w:type="dxa"/>
            <w:shd w:val="clear" w:color="auto" w:fill="auto"/>
          </w:tcPr>
          <w:p w14:paraId="7B6888CA" w14:textId="77777777" w:rsidR="006D6F9A" w:rsidRDefault="000666EB">
            <w:pPr>
              <w:jc w:val="both"/>
              <w:rPr>
                <w:lang w:eastAsia="ko-KR"/>
              </w:rPr>
            </w:pPr>
            <w:r>
              <w:rPr>
                <w:rFonts w:hint="eastAsia"/>
                <w:lang w:eastAsia="ko-KR"/>
              </w:rPr>
              <w:lastRenderedPageBreak/>
              <w:t>[13] Ericsson</w:t>
            </w:r>
          </w:p>
        </w:tc>
        <w:tc>
          <w:tcPr>
            <w:tcW w:w="7980" w:type="dxa"/>
            <w:shd w:val="clear" w:color="auto" w:fill="auto"/>
          </w:tcPr>
          <w:p w14:paraId="7454B4A0" w14:textId="77777777" w:rsidR="006D6F9A" w:rsidRDefault="000666EB">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6D6F9A" w14:paraId="19B20ED0" w14:textId="77777777">
        <w:tc>
          <w:tcPr>
            <w:tcW w:w="1651" w:type="dxa"/>
            <w:shd w:val="clear" w:color="auto" w:fill="auto"/>
          </w:tcPr>
          <w:p w14:paraId="1F405751" w14:textId="77777777" w:rsidR="006D6F9A" w:rsidRDefault="000666EB">
            <w:pPr>
              <w:jc w:val="both"/>
              <w:rPr>
                <w:lang w:eastAsia="ko-KR"/>
              </w:rPr>
            </w:pPr>
            <w:r>
              <w:rPr>
                <w:rFonts w:hint="eastAsia"/>
                <w:lang w:eastAsia="ko-KR"/>
              </w:rPr>
              <w:t>[14] Apple</w:t>
            </w:r>
          </w:p>
        </w:tc>
        <w:tc>
          <w:tcPr>
            <w:tcW w:w="7980" w:type="dxa"/>
            <w:shd w:val="clear" w:color="auto" w:fill="auto"/>
          </w:tcPr>
          <w:p w14:paraId="02628C6E" w14:textId="77777777" w:rsidR="006D6F9A" w:rsidRDefault="000666EB">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6D6F9A" w14:paraId="34C38636" w14:textId="77777777">
        <w:tc>
          <w:tcPr>
            <w:tcW w:w="1651" w:type="dxa"/>
            <w:shd w:val="clear" w:color="auto" w:fill="auto"/>
          </w:tcPr>
          <w:p w14:paraId="5EEEF38A" w14:textId="77777777" w:rsidR="006D6F9A" w:rsidRDefault="000666EB">
            <w:pPr>
              <w:jc w:val="both"/>
              <w:rPr>
                <w:lang w:eastAsia="ko-KR"/>
              </w:rPr>
            </w:pPr>
            <w:r>
              <w:rPr>
                <w:rFonts w:hint="eastAsia"/>
                <w:lang w:eastAsia="ko-KR"/>
              </w:rPr>
              <w:t>[15] NEC</w:t>
            </w:r>
          </w:p>
        </w:tc>
        <w:tc>
          <w:tcPr>
            <w:tcW w:w="7980" w:type="dxa"/>
            <w:shd w:val="clear" w:color="auto" w:fill="auto"/>
          </w:tcPr>
          <w:p w14:paraId="1001EBE6" w14:textId="77777777" w:rsidR="006D6F9A" w:rsidRDefault="000666EB">
            <w:pPr>
              <w:jc w:val="both"/>
              <w:rPr>
                <w:bCs/>
                <w:lang w:eastAsia="ko-KR"/>
              </w:rPr>
            </w:pPr>
            <w:r>
              <w:rPr>
                <w:bCs/>
                <w:lang w:eastAsia="ko-KR"/>
              </w:rPr>
              <w:t>Proposal 1: The PDSCHs corresponding to valid SLIVs in a TDRA row index indicated by multi-PDSCH scheduling DCI are allocated to the bundling groups</w:t>
            </w:r>
          </w:p>
        </w:tc>
      </w:tr>
      <w:tr w:rsidR="006D6F9A" w14:paraId="1E39336B" w14:textId="77777777">
        <w:tc>
          <w:tcPr>
            <w:tcW w:w="1651" w:type="dxa"/>
            <w:shd w:val="clear" w:color="auto" w:fill="auto"/>
          </w:tcPr>
          <w:p w14:paraId="4C008D2C" w14:textId="77777777" w:rsidR="006D6F9A" w:rsidRDefault="000666EB">
            <w:pPr>
              <w:jc w:val="both"/>
              <w:rPr>
                <w:lang w:eastAsia="ko-KR"/>
              </w:rPr>
            </w:pPr>
            <w:r>
              <w:rPr>
                <w:rFonts w:hint="eastAsia"/>
                <w:lang w:eastAsia="ko-KR"/>
              </w:rPr>
              <w:t>[17] Samsung</w:t>
            </w:r>
          </w:p>
        </w:tc>
        <w:tc>
          <w:tcPr>
            <w:tcW w:w="7980" w:type="dxa"/>
            <w:shd w:val="clear" w:color="auto" w:fill="auto"/>
          </w:tcPr>
          <w:p w14:paraId="4C34BCBB" w14:textId="77777777" w:rsidR="006D6F9A" w:rsidRDefault="000666EB">
            <w:pPr>
              <w:jc w:val="both"/>
              <w:rPr>
                <w:bCs/>
                <w:lang w:eastAsia="ko-KR"/>
              </w:rPr>
            </w:pPr>
            <w:r>
              <w:rPr>
                <w:bCs/>
                <w:lang w:eastAsia="ko-KR"/>
              </w:rPr>
              <w:t>Proposal 9: Support to use valid PDSCH-based grouping for Type-2 HARQ-ACK CB with time-domain bundling</w:t>
            </w:r>
          </w:p>
        </w:tc>
      </w:tr>
      <w:tr w:rsidR="006D6F9A" w14:paraId="4417BB26" w14:textId="77777777">
        <w:tc>
          <w:tcPr>
            <w:tcW w:w="1651" w:type="dxa"/>
            <w:shd w:val="clear" w:color="auto" w:fill="auto"/>
          </w:tcPr>
          <w:p w14:paraId="13764F6A" w14:textId="77777777" w:rsidR="006D6F9A" w:rsidRDefault="000666EB">
            <w:pPr>
              <w:jc w:val="both"/>
              <w:rPr>
                <w:lang w:eastAsia="ko-KR"/>
              </w:rPr>
            </w:pPr>
            <w:r>
              <w:rPr>
                <w:rFonts w:hint="eastAsia"/>
                <w:lang w:eastAsia="ko-KR"/>
              </w:rPr>
              <w:t>[18] MediaTek</w:t>
            </w:r>
          </w:p>
        </w:tc>
        <w:tc>
          <w:tcPr>
            <w:tcW w:w="7980" w:type="dxa"/>
            <w:shd w:val="clear" w:color="auto" w:fill="auto"/>
          </w:tcPr>
          <w:p w14:paraId="3CD14A2F" w14:textId="77777777" w:rsidR="006D6F9A" w:rsidRDefault="000666EB">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6D6F9A" w14:paraId="231BBE57" w14:textId="77777777">
        <w:tc>
          <w:tcPr>
            <w:tcW w:w="1651" w:type="dxa"/>
            <w:shd w:val="clear" w:color="auto" w:fill="auto"/>
          </w:tcPr>
          <w:p w14:paraId="5D7384FB" w14:textId="77777777" w:rsidR="006D6F9A" w:rsidRDefault="000666EB">
            <w:pPr>
              <w:jc w:val="both"/>
              <w:rPr>
                <w:lang w:eastAsia="ko-KR"/>
              </w:rPr>
            </w:pPr>
            <w:r>
              <w:rPr>
                <w:rFonts w:hint="eastAsia"/>
                <w:lang w:eastAsia="ko-KR"/>
              </w:rPr>
              <w:t>[19] Qualcomm</w:t>
            </w:r>
          </w:p>
        </w:tc>
        <w:tc>
          <w:tcPr>
            <w:tcW w:w="7980" w:type="dxa"/>
            <w:shd w:val="clear" w:color="auto" w:fill="auto"/>
          </w:tcPr>
          <w:p w14:paraId="33C18BC4" w14:textId="77777777" w:rsidR="006D6F9A" w:rsidRDefault="000666EB">
            <w:pPr>
              <w:jc w:val="both"/>
              <w:rPr>
                <w:bCs/>
                <w:lang w:eastAsia="ko-KR"/>
              </w:rPr>
            </w:pPr>
            <w:r>
              <w:rPr>
                <w:bCs/>
                <w:lang w:eastAsia="ko-KR"/>
              </w:rPr>
              <w:t>Proposal 1: For generating type-2 HARQ-ACK codebook, the formation of the bundling groups should be based on the valid SLIVs</w:t>
            </w:r>
          </w:p>
        </w:tc>
      </w:tr>
      <w:tr w:rsidR="006D6F9A" w14:paraId="779BBCEB" w14:textId="77777777">
        <w:tc>
          <w:tcPr>
            <w:tcW w:w="1651" w:type="dxa"/>
            <w:shd w:val="clear" w:color="auto" w:fill="auto"/>
          </w:tcPr>
          <w:p w14:paraId="7A61C4CD" w14:textId="77777777" w:rsidR="006D6F9A" w:rsidRDefault="000666EB">
            <w:pPr>
              <w:jc w:val="both"/>
              <w:rPr>
                <w:lang w:eastAsia="ko-KR"/>
              </w:rPr>
            </w:pPr>
            <w:r>
              <w:rPr>
                <w:rFonts w:hint="eastAsia"/>
                <w:lang w:eastAsia="ko-KR"/>
              </w:rPr>
              <w:t>[21] LG Electronics</w:t>
            </w:r>
          </w:p>
        </w:tc>
        <w:tc>
          <w:tcPr>
            <w:tcW w:w="7980" w:type="dxa"/>
            <w:shd w:val="clear" w:color="auto" w:fill="auto"/>
          </w:tcPr>
          <w:p w14:paraId="13C7EB54" w14:textId="77777777" w:rsidR="006D6F9A" w:rsidRDefault="000666EB">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6D6F9A" w14:paraId="4B7BC938" w14:textId="77777777">
        <w:tc>
          <w:tcPr>
            <w:tcW w:w="9631" w:type="dxa"/>
            <w:gridSpan w:val="2"/>
            <w:tcBorders>
              <w:bottom w:val="single" w:sz="4" w:space="0" w:color="auto"/>
            </w:tcBorders>
            <w:shd w:val="clear" w:color="auto" w:fill="auto"/>
          </w:tcPr>
          <w:p w14:paraId="2CAB878C" w14:textId="77777777" w:rsidR="006D6F9A" w:rsidRDefault="006D6F9A">
            <w:pPr>
              <w:jc w:val="both"/>
              <w:rPr>
                <w:bCs/>
                <w:lang w:eastAsia="ko-KR"/>
              </w:rPr>
            </w:pPr>
          </w:p>
        </w:tc>
      </w:tr>
      <w:tr w:rsidR="006D6F9A" w14:paraId="7D777543" w14:textId="77777777">
        <w:tc>
          <w:tcPr>
            <w:tcW w:w="1651" w:type="dxa"/>
            <w:shd w:val="clear" w:color="auto" w:fill="FFFF00"/>
          </w:tcPr>
          <w:p w14:paraId="66E34E7F" w14:textId="77777777" w:rsidR="006D6F9A" w:rsidRDefault="000666EB">
            <w:pPr>
              <w:jc w:val="both"/>
              <w:rPr>
                <w:lang w:eastAsia="ko-KR"/>
              </w:rPr>
            </w:pPr>
            <w:r>
              <w:rPr>
                <w:rFonts w:hint="eastAsia"/>
                <w:lang w:eastAsia="ko-KR"/>
              </w:rPr>
              <w:t>Company</w:t>
            </w:r>
          </w:p>
        </w:tc>
        <w:tc>
          <w:tcPr>
            <w:tcW w:w="7980" w:type="dxa"/>
            <w:shd w:val="clear" w:color="auto" w:fill="FFFF00"/>
          </w:tcPr>
          <w:p w14:paraId="39474038" w14:textId="77777777" w:rsidR="006D6F9A" w:rsidRDefault="000666EB">
            <w:pPr>
              <w:jc w:val="both"/>
              <w:rPr>
                <w:lang w:eastAsia="ko-KR"/>
              </w:rPr>
            </w:pPr>
            <w:r>
              <w:rPr>
                <w:rFonts w:hint="eastAsia"/>
                <w:lang w:eastAsia="ko-KR"/>
              </w:rPr>
              <w:t>Vi</w:t>
            </w:r>
            <w:r>
              <w:rPr>
                <w:lang w:eastAsia="ko-KR"/>
              </w:rPr>
              <w:t>ews for type-3 HARQ-ACK codebook</w:t>
            </w:r>
          </w:p>
        </w:tc>
      </w:tr>
      <w:tr w:rsidR="006D6F9A" w14:paraId="42A1EABE" w14:textId="77777777">
        <w:tc>
          <w:tcPr>
            <w:tcW w:w="1651" w:type="dxa"/>
            <w:shd w:val="clear" w:color="auto" w:fill="auto"/>
          </w:tcPr>
          <w:p w14:paraId="6ADA9222" w14:textId="77777777" w:rsidR="006D6F9A" w:rsidRDefault="000666EB">
            <w:pPr>
              <w:jc w:val="both"/>
              <w:rPr>
                <w:lang w:eastAsia="ko-KR"/>
              </w:rPr>
            </w:pPr>
            <w:r>
              <w:rPr>
                <w:rFonts w:hint="eastAsia"/>
                <w:lang w:eastAsia="ko-KR"/>
              </w:rPr>
              <w:t>[12] Intel</w:t>
            </w:r>
          </w:p>
        </w:tc>
        <w:tc>
          <w:tcPr>
            <w:tcW w:w="7980" w:type="dxa"/>
            <w:shd w:val="clear" w:color="auto" w:fill="auto"/>
          </w:tcPr>
          <w:p w14:paraId="5E2519DC" w14:textId="77777777" w:rsidR="006D6F9A" w:rsidRDefault="000666EB">
            <w:pPr>
              <w:jc w:val="both"/>
              <w:rPr>
                <w:rFonts w:ascii="Times New Roman" w:eastAsia="Malgun Gothic" w:hAnsi="Times New Roman"/>
              </w:rPr>
            </w:pPr>
            <w:r>
              <w:rPr>
                <w:rFonts w:ascii="Times New Roman" w:eastAsia="Malgun Gothic" w:hAnsi="Times New Roman"/>
              </w:rPr>
              <w:t>Proposal 8</w:t>
            </w:r>
          </w:p>
          <w:p w14:paraId="505E0255" w14:textId="77777777" w:rsidR="006D6F9A" w:rsidRDefault="000666EB">
            <w:pPr>
              <w:pStyle w:val="ListParagraph"/>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14:paraId="418C68EC" w14:textId="77777777" w:rsidR="006D6F9A" w:rsidRDefault="000666EB">
            <w:pPr>
              <w:pStyle w:val="ListParagraph"/>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14:paraId="58B76007" w14:textId="77777777" w:rsidR="006D6F9A" w:rsidRDefault="006D6F9A">
      <w:pPr>
        <w:ind w:firstLineChars="100" w:firstLine="200"/>
        <w:jc w:val="both"/>
        <w:rPr>
          <w:lang w:val="en-US" w:eastAsia="ko-KR"/>
        </w:rPr>
      </w:pPr>
    </w:p>
    <w:p w14:paraId="0DEBC0B1"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[LOW] Issue 3.2-1) Remaining issue on type-1 HARQ-ACK codebook with time domain bundling</w:t>
      </w:r>
    </w:p>
    <w:p w14:paraId="284BF91B" w14:textId="77777777" w:rsidR="006D6F9A" w:rsidRDefault="006D6F9A">
      <w:pPr>
        <w:ind w:firstLineChars="100" w:firstLine="200"/>
        <w:jc w:val="both"/>
        <w:rPr>
          <w:lang w:val="en-US" w:eastAsia="ko-KR"/>
        </w:rPr>
      </w:pPr>
    </w:p>
    <w:p w14:paraId="05A03A22"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14:paraId="6EE2DC1A" w14:textId="77777777" w:rsidR="006D6F9A" w:rsidRDefault="006D6F9A">
      <w:pPr>
        <w:ind w:firstLineChars="100" w:firstLine="200"/>
        <w:jc w:val="both"/>
        <w:rPr>
          <w:lang w:val="en-US" w:eastAsia="ko-KR"/>
        </w:rPr>
      </w:pPr>
    </w:p>
    <w:p w14:paraId="1022C2AA" w14:textId="77777777" w:rsidR="006D6F9A" w:rsidRDefault="000666E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91EC52E" w14:textId="77777777">
        <w:tc>
          <w:tcPr>
            <w:tcW w:w="1651" w:type="dxa"/>
            <w:tcBorders>
              <w:top w:val="single" w:sz="4" w:space="0" w:color="auto"/>
              <w:left w:val="single" w:sz="4" w:space="0" w:color="auto"/>
              <w:bottom w:val="single" w:sz="4" w:space="0" w:color="auto"/>
              <w:right w:val="single" w:sz="4" w:space="0" w:color="auto"/>
            </w:tcBorders>
          </w:tcPr>
          <w:p w14:paraId="2092B8EB"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7CCDBF3" w14:textId="77777777" w:rsidR="006D6F9A" w:rsidRDefault="000666EB">
            <w:pPr>
              <w:jc w:val="both"/>
              <w:rPr>
                <w:lang w:eastAsia="ko-KR"/>
              </w:rPr>
            </w:pPr>
            <w:r>
              <w:rPr>
                <w:lang w:eastAsia="ko-KR"/>
              </w:rPr>
              <w:t>Views</w:t>
            </w:r>
          </w:p>
        </w:tc>
      </w:tr>
      <w:tr w:rsidR="006D6F9A" w14:paraId="5CFE8578" w14:textId="77777777">
        <w:tc>
          <w:tcPr>
            <w:tcW w:w="1651" w:type="dxa"/>
            <w:tcBorders>
              <w:top w:val="single" w:sz="4" w:space="0" w:color="auto"/>
              <w:left w:val="single" w:sz="4" w:space="0" w:color="auto"/>
              <w:bottom w:val="single" w:sz="4" w:space="0" w:color="auto"/>
              <w:right w:val="single" w:sz="4" w:space="0" w:color="auto"/>
            </w:tcBorders>
          </w:tcPr>
          <w:p w14:paraId="3C7F4FA0"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B1E85C3" w14:textId="77777777" w:rsidR="006D6F9A" w:rsidRDefault="000666EB">
            <w:pPr>
              <w:jc w:val="both"/>
              <w:rPr>
                <w:rFonts w:eastAsia="SimSun"/>
                <w:iCs/>
                <w:lang w:val="en-US" w:eastAsia="zh-CN"/>
              </w:rPr>
            </w:pPr>
            <w:r>
              <w:rPr>
                <w:rFonts w:eastAsia="SimSun"/>
                <w:iCs/>
                <w:lang w:val="en-US" w:eastAsia="zh-CN"/>
              </w:rPr>
              <w:t xml:space="preserve">In our understanding, at least issue #4 in </w:t>
            </w:r>
            <w:r>
              <w:rPr>
                <w:rFonts w:eastAsia="SimSun" w:hint="eastAsia"/>
                <w:iCs/>
                <w:lang w:val="en-US" w:eastAsia="zh-CN"/>
              </w:rPr>
              <w:t>our</w:t>
            </w:r>
            <w:r>
              <w:rPr>
                <w:rFonts w:eastAsia="SimSun"/>
                <w:iCs/>
                <w:lang w:val="en-US" w:eastAsia="zh-CN"/>
              </w:rPr>
              <w:t xml:space="preserve"> contribution is not correlated with issue 2.1 and can be discussed in parallel to make more progress. For other issues (#1</w:t>
            </w:r>
            <w:r>
              <w:rPr>
                <w:rFonts w:eastAsia="SimSun" w:hint="eastAsia"/>
                <w:iCs/>
                <w:lang w:val="en-US" w:eastAsia="zh-CN"/>
              </w:rPr>
              <w:t>~</w:t>
            </w:r>
            <w:r>
              <w:rPr>
                <w:rFonts w:eastAsia="SimSun"/>
                <w:iCs/>
                <w:lang w:val="en-US" w:eastAsia="zh-CN"/>
              </w:rPr>
              <w:t>#3</w:t>
            </w:r>
            <w:r>
              <w:rPr>
                <w:rFonts w:eastAsia="SimSun" w:hint="eastAsia"/>
                <w:iCs/>
                <w:lang w:val="en-US" w:eastAsia="zh-CN"/>
              </w:rPr>
              <w:t>)</w:t>
            </w:r>
            <w:r>
              <w:rPr>
                <w:rFonts w:eastAsia="SimSun"/>
                <w:iCs/>
                <w:lang w:val="en-US" w:eastAsia="zh-CN"/>
              </w:rPr>
              <w:t xml:space="preserve">, we also do not see much correlation for now. It would be appreciated if there could be more clarifications regarding the correlation. </w:t>
            </w:r>
          </w:p>
        </w:tc>
      </w:tr>
      <w:tr w:rsidR="006D6F9A" w14:paraId="616D3D3A" w14:textId="77777777">
        <w:tc>
          <w:tcPr>
            <w:tcW w:w="1651" w:type="dxa"/>
            <w:tcBorders>
              <w:top w:val="single" w:sz="4" w:space="0" w:color="auto"/>
              <w:left w:val="single" w:sz="4" w:space="0" w:color="auto"/>
              <w:bottom w:val="single" w:sz="4" w:space="0" w:color="auto"/>
              <w:right w:val="single" w:sz="4" w:space="0" w:color="auto"/>
            </w:tcBorders>
          </w:tcPr>
          <w:p w14:paraId="2B5341B5"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40C92EC" w14:textId="77777777" w:rsidR="006D6F9A" w:rsidRDefault="000666EB">
            <w:pPr>
              <w:jc w:val="both"/>
              <w:rPr>
                <w:iCs/>
                <w:lang w:val="en-US" w:eastAsia="ko-KR"/>
              </w:rPr>
            </w:pPr>
            <w:r>
              <w:rPr>
                <w:rFonts w:hint="eastAsia"/>
                <w:iCs/>
                <w:lang w:val="en-US" w:eastAsia="ko-KR"/>
              </w:rPr>
              <w:t xml:space="preserve">We are ok to deprioritize this issue. </w:t>
            </w:r>
          </w:p>
        </w:tc>
      </w:tr>
      <w:tr w:rsidR="006D6F9A" w14:paraId="6358314E" w14:textId="77777777">
        <w:tc>
          <w:tcPr>
            <w:tcW w:w="1651" w:type="dxa"/>
            <w:tcBorders>
              <w:top w:val="single" w:sz="4" w:space="0" w:color="auto"/>
              <w:left w:val="single" w:sz="4" w:space="0" w:color="auto"/>
              <w:bottom w:val="single" w:sz="4" w:space="0" w:color="auto"/>
              <w:right w:val="single" w:sz="4" w:space="0" w:color="auto"/>
            </w:tcBorders>
          </w:tcPr>
          <w:p w14:paraId="36D2BD93"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DBF92A2" w14:textId="77777777" w:rsidR="006D6F9A" w:rsidRDefault="000666EB">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14:paraId="49692FB6" w14:textId="77777777" w:rsidR="006D6F9A" w:rsidRDefault="000666EB">
            <w:pPr>
              <w:jc w:val="both"/>
              <w:rPr>
                <w:rFonts w:eastAsia="SimSun"/>
                <w:iCs/>
                <w:lang w:val="en-US" w:eastAsia="zh-CN"/>
              </w:rPr>
            </w:pPr>
            <w:r>
              <w:rPr>
                <w:rFonts w:eastAsia="SimSun"/>
                <w:iCs/>
                <w:lang w:val="en-US" w:eastAsia="zh-CN"/>
              </w:rPr>
              <w:t>We agree with moderator that the issue proposed by Fujitsu is related with OoO scheduling. If OoO scheduling is based on scheduled PDSCHs instead of valid PDSCHs, the case is not allowed.</w:t>
            </w:r>
          </w:p>
        </w:tc>
      </w:tr>
      <w:tr w:rsidR="006D6F9A" w14:paraId="6215BDEC" w14:textId="77777777">
        <w:tc>
          <w:tcPr>
            <w:tcW w:w="1651" w:type="dxa"/>
            <w:tcBorders>
              <w:top w:val="single" w:sz="4" w:space="0" w:color="auto"/>
              <w:left w:val="single" w:sz="4" w:space="0" w:color="auto"/>
              <w:bottom w:val="single" w:sz="4" w:space="0" w:color="auto"/>
              <w:right w:val="single" w:sz="4" w:space="0" w:color="auto"/>
            </w:tcBorders>
          </w:tcPr>
          <w:p w14:paraId="49687585"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77156A4" w14:textId="77777777" w:rsidR="006D6F9A" w:rsidRDefault="000666EB">
            <w:pPr>
              <w:jc w:val="both"/>
              <w:rPr>
                <w:iCs/>
                <w:lang w:val="en-US" w:eastAsia="ko-KR"/>
              </w:rPr>
            </w:pPr>
            <w:r>
              <w:rPr>
                <w:iCs/>
                <w:lang w:val="en-US" w:eastAsia="ko-KR"/>
              </w:rPr>
              <w:t xml:space="preserve">We agree with moderator’s observation and deprioritize discussion on Type-1 codebook at the moment. </w:t>
            </w:r>
          </w:p>
        </w:tc>
      </w:tr>
      <w:tr w:rsidR="006D6F9A" w14:paraId="2A578EC6" w14:textId="77777777">
        <w:tc>
          <w:tcPr>
            <w:tcW w:w="1651" w:type="dxa"/>
            <w:tcBorders>
              <w:top w:val="single" w:sz="4" w:space="0" w:color="auto"/>
              <w:left w:val="single" w:sz="4" w:space="0" w:color="auto"/>
              <w:bottom w:val="single" w:sz="4" w:space="0" w:color="auto"/>
              <w:right w:val="single" w:sz="4" w:space="0" w:color="auto"/>
            </w:tcBorders>
          </w:tcPr>
          <w:p w14:paraId="7723F999"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A2B4DE1" w14:textId="77777777" w:rsidR="006D6F9A" w:rsidRDefault="000666EB">
            <w:pPr>
              <w:jc w:val="both"/>
              <w:rPr>
                <w:iCs/>
                <w:lang w:val="en-US" w:eastAsia="ko-KR"/>
              </w:rPr>
            </w:pPr>
            <w:r>
              <w:rPr>
                <w:iCs/>
                <w:lang w:val="en-US" w:eastAsia="ko-KR"/>
              </w:rPr>
              <w:t>Agree with Moderator’s note.</w:t>
            </w:r>
          </w:p>
        </w:tc>
      </w:tr>
      <w:tr w:rsidR="006D6F9A" w14:paraId="46F0E29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C0D1A31"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DB2C8F5" w14:textId="77777777" w:rsidR="006D6F9A" w:rsidRDefault="006D6F9A">
            <w:pPr>
              <w:jc w:val="both"/>
              <w:rPr>
                <w:iCs/>
                <w:lang w:val="en-US" w:eastAsia="ko-KR"/>
              </w:rPr>
            </w:pPr>
          </w:p>
          <w:p w14:paraId="6ED41BEB" w14:textId="77777777" w:rsidR="006D6F9A" w:rsidRDefault="000666EB">
            <w:pPr>
              <w:jc w:val="both"/>
              <w:rPr>
                <w:b/>
                <w:iCs/>
                <w:u w:val="single"/>
                <w:lang w:val="en-US" w:eastAsia="ko-KR"/>
              </w:rPr>
            </w:pPr>
            <w:r>
              <w:rPr>
                <w:rFonts w:hint="eastAsia"/>
                <w:b/>
                <w:iCs/>
                <w:u w:val="single"/>
                <w:lang w:val="en-US" w:eastAsia="ko-KR"/>
              </w:rPr>
              <w:t>@ Fujitsu,</w:t>
            </w:r>
          </w:p>
          <w:p w14:paraId="5A3FFA0F" w14:textId="77777777" w:rsidR="006D6F9A" w:rsidRDefault="000666EB">
            <w:pPr>
              <w:jc w:val="both"/>
              <w:rPr>
                <w:iCs/>
                <w:lang w:val="en-US" w:eastAsia="ko-KR"/>
              </w:rPr>
            </w:pPr>
            <w:r>
              <w:rPr>
                <w:rFonts w:hint="eastAsia"/>
                <w:iCs/>
                <w:lang w:val="en-US" w:eastAsia="ko-KR"/>
              </w:rPr>
              <w:t xml:space="preserve">For issue #1~#3, if we decide that out-of-order scheduling is based on configured SLIV, then </w:t>
            </w:r>
            <w:r>
              <w:rPr>
                <w:iCs/>
                <w:lang w:val="en-US" w:eastAsia="ko-KR"/>
              </w:rPr>
              <w:t>those issues may not occur.</w:t>
            </w:r>
          </w:p>
          <w:p w14:paraId="6368FCAB" w14:textId="77777777" w:rsidR="006D6F9A" w:rsidRDefault="000666EB">
            <w:pPr>
              <w:jc w:val="both"/>
              <w:rPr>
                <w:iCs/>
                <w:lang w:val="en-US" w:eastAsia="ko-KR"/>
              </w:rPr>
            </w:pPr>
            <w:r>
              <w:rPr>
                <w:iCs/>
                <w:lang w:val="en-US" w:eastAsia="ko-KR"/>
              </w:rPr>
              <w:t>For issue #4, sorry that I forgot to comment on that issue. From my understanding, even if time domain bundling is configured, following the current specification, more than one PDSCH occasion can exist within one slot.</w:t>
            </w:r>
          </w:p>
          <w:p w14:paraId="4DB2298D" w14:textId="77777777" w:rsidR="006D6F9A" w:rsidRDefault="006D6F9A">
            <w:pPr>
              <w:jc w:val="both"/>
              <w:rPr>
                <w:iCs/>
                <w:lang w:val="en-US" w:eastAsia="ko-KR"/>
              </w:rPr>
            </w:pPr>
          </w:p>
        </w:tc>
      </w:tr>
      <w:tr w:rsidR="006D6F9A" w14:paraId="607E4674" w14:textId="77777777">
        <w:tc>
          <w:tcPr>
            <w:tcW w:w="1651" w:type="dxa"/>
            <w:tcBorders>
              <w:top w:val="single" w:sz="4" w:space="0" w:color="auto"/>
              <w:left w:val="single" w:sz="4" w:space="0" w:color="auto"/>
              <w:bottom w:val="single" w:sz="4" w:space="0" w:color="auto"/>
              <w:right w:val="single" w:sz="4" w:space="0" w:color="auto"/>
            </w:tcBorders>
          </w:tcPr>
          <w:p w14:paraId="22325317"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AA59B7" w14:textId="77777777" w:rsidR="006D6F9A" w:rsidRDefault="000666EB">
            <w:pPr>
              <w:jc w:val="both"/>
              <w:rPr>
                <w:rFonts w:eastAsia="SimSun"/>
                <w:iCs/>
                <w:lang w:val="en-US" w:eastAsia="zh-CN"/>
              </w:rPr>
            </w:pPr>
            <w:r>
              <w:rPr>
                <w:rFonts w:eastAsia="SimSun"/>
                <w:iCs/>
                <w:lang w:val="en-US" w:eastAsia="zh-CN"/>
              </w:rPr>
              <w:t>Many thanks for moderator’s clarification.</w:t>
            </w:r>
          </w:p>
          <w:p w14:paraId="4540C2CF" w14:textId="77777777" w:rsidR="006D6F9A" w:rsidRDefault="000666EB">
            <w:pPr>
              <w:jc w:val="both"/>
              <w:rPr>
                <w:iCs/>
                <w:lang w:val="en-US" w:eastAsia="ko-KR"/>
              </w:rPr>
            </w:pPr>
            <w:r>
              <w:rPr>
                <w:rFonts w:eastAsia="SimSun"/>
                <w:iCs/>
                <w:lang w:val="en-US" w:eastAsia="zh-CN"/>
              </w:rPr>
              <w:t xml:space="preserve">After further thinking, we are fine to suspend the discusion until </w:t>
            </w:r>
            <w:r>
              <w:rPr>
                <w:rFonts w:eastAsia="SimSun" w:hint="eastAsia"/>
                <w:iCs/>
                <w:lang w:val="en-US" w:eastAsia="zh-CN"/>
              </w:rPr>
              <w:t>con</w:t>
            </w:r>
            <w:r>
              <w:rPr>
                <w:rFonts w:eastAsia="SimSun"/>
                <w:iCs/>
                <w:lang w:val="en-US" w:eastAsia="zh-CN"/>
              </w:rPr>
              <w:t xml:space="preserve">cluding OOO (Issue 2.1 and case 5 </w:t>
            </w:r>
            <w:r>
              <w:rPr>
                <w:rFonts w:eastAsia="SimSun" w:hint="eastAsia"/>
                <w:iCs/>
                <w:lang w:val="en-US" w:eastAsia="zh-CN"/>
              </w:rPr>
              <w:t>in</w:t>
            </w:r>
            <w:r>
              <w:rPr>
                <w:rFonts w:eastAsia="SimSun"/>
                <w:iCs/>
                <w:lang w:val="en-US" w:eastAsia="zh-CN"/>
              </w:rPr>
              <w:t xml:space="preserve"> Issue 2.2-2). However, please note that issue #3 is not related to OOO. Regardless of “based on configured SLIV” or “based on valid SLIV”, issue #3 should be discussed. (We are okey with suspending discussion on issue #3 for now since how to update the pseudo code may depend on results of issue #1 and #2).</w:t>
            </w:r>
          </w:p>
        </w:tc>
      </w:tr>
    </w:tbl>
    <w:p w14:paraId="6761C660" w14:textId="77777777" w:rsidR="006D6F9A" w:rsidRDefault="006D6F9A">
      <w:pPr>
        <w:ind w:firstLineChars="100" w:firstLine="200"/>
        <w:jc w:val="both"/>
        <w:rPr>
          <w:lang w:val="en-US" w:eastAsia="ko-KR"/>
        </w:rPr>
      </w:pPr>
    </w:p>
    <w:p w14:paraId="2D0442D8" w14:textId="77777777" w:rsidR="006D6F9A" w:rsidRDefault="006D6F9A">
      <w:pPr>
        <w:ind w:firstLineChars="100" w:firstLine="200"/>
        <w:jc w:val="both"/>
        <w:rPr>
          <w:lang w:val="en-US" w:eastAsia="ko-KR"/>
        </w:rPr>
      </w:pPr>
    </w:p>
    <w:p w14:paraId="17851683"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Issue 3.2-2) Remaining issue on type-2 HARQ-ACK codebook with time domain bundling</w:t>
      </w:r>
    </w:p>
    <w:p w14:paraId="67BD6259" w14:textId="77777777" w:rsidR="006D6F9A" w:rsidRDefault="006D6F9A">
      <w:pPr>
        <w:ind w:firstLineChars="100" w:firstLine="200"/>
        <w:jc w:val="both"/>
        <w:rPr>
          <w:lang w:val="en-US" w:eastAsia="ko-KR"/>
        </w:rPr>
      </w:pPr>
    </w:p>
    <w:p w14:paraId="6772EA77" w14:textId="77777777" w:rsidR="006D6F9A" w:rsidRDefault="000666EB">
      <w:pPr>
        <w:rPr>
          <w:b/>
          <w:lang w:val="en-US" w:eastAsia="zh-CN"/>
        </w:rPr>
      </w:pPr>
      <w:r>
        <w:rPr>
          <w:b/>
          <w:highlight w:val="green"/>
          <w:lang w:val="en-US" w:eastAsia="zh-CN"/>
        </w:rPr>
        <w:t>Agreement</w:t>
      </w:r>
      <w:r>
        <w:rPr>
          <w:b/>
          <w:lang w:val="en-US" w:eastAsia="zh-CN"/>
        </w:rPr>
        <w:t xml:space="preserve"> </w:t>
      </w:r>
      <w:r>
        <w:rPr>
          <w:lang w:val="en-US" w:eastAsia="zh-CN"/>
        </w:rPr>
        <w:t>(RAN1#107-e)</w:t>
      </w:r>
    </w:p>
    <w:p w14:paraId="3E99B3EB" w14:textId="77777777" w:rsidR="006D6F9A" w:rsidRDefault="000666EB">
      <w:pPr>
        <w:spacing w:after="160" w:line="252" w:lineRule="auto"/>
        <w:rPr>
          <w:rFonts w:cs="Times"/>
          <w:lang w:eastAsia="zh-CN"/>
        </w:rPr>
      </w:pPr>
      <w:r>
        <w:rPr>
          <w:rFonts w:cs="Times"/>
        </w:rPr>
        <w:t>For multi-PDSCH scheduling with a single DCI</w:t>
      </w:r>
    </w:p>
    <w:p w14:paraId="29980C4C" w14:textId="77777777" w:rsidR="006D6F9A" w:rsidRDefault="000666EB">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491C95DA"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68ADA8A8" w14:textId="77777777" w:rsidR="006D6F9A" w:rsidRDefault="000666EB">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692C146A" w14:textId="77777777" w:rsidR="006D6F9A" w:rsidRDefault="000666EB">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5B18091D" w14:textId="77777777" w:rsidR="006D6F9A" w:rsidRDefault="000666EB">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442278DF" w14:textId="77777777" w:rsidR="006D6F9A" w:rsidRDefault="000666EB">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7983ECF5" w14:textId="77777777" w:rsidR="006D6F9A" w:rsidRDefault="000666EB">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55266D10" w14:textId="77777777" w:rsidR="006D6F9A" w:rsidRDefault="000666EB">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3E32D49B" w14:textId="77777777" w:rsidR="006D6F9A" w:rsidRDefault="000666EB">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3F131753" w14:textId="77777777" w:rsidR="006D6F9A" w:rsidRDefault="006D6F9A">
      <w:pPr>
        <w:ind w:firstLineChars="100" w:firstLine="200"/>
        <w:jc w:val="both"/>
        <w:rPr>
          <w:lang w:eastAsia="ko-KR"/>
        </w:rPr>
      </w:pPr>
    </w:p>
    <w:p w14:paraId="5A729CE6" w14:textId="77777777" w:rsidR="006D6F9A" w:rsidRDefault="000666EB">
      <w:pPr>
        <w:ind w:firstLineChars="100" w:firstLine="200"/>
        <w:jc w:val="both"/>
        <w:rPr>
          <w:lang w:eastAsia="ko-KR"/>
        </w:rPr>
      </w:pPr>
      <w:r>
        <w:rPr>
          <w:lang w:eastAsia="ko-KR"/>
        </w:rPr>
        <w:t>Company views on between configured and valid in the above agreement:</w:t>
      </w:r>
    </w:p>
    <w:p w14:paraId="79FA03E9"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0774F21E"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w:t>
      </w:r>
    </w:p>
    <w:p w14:paraId="2C790EBD"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3B373816"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w:t>
      </w:r>
    </w:p>
    <w:p w14:paraId="506F6C26" w14:textId="77777777" w:rsidR="006D6F9A" w:rsidRDefault="006D6F9A">
      <w:pPr>
        <w:ind w:firstLineChars="100" w:firstLine="200"/>
        <w:jc w:val="both"/>
        <w:rPr>
          <w:lang w:val="en-US" w:eastAsia="ko-KR"/>
        </w:rPr>
      </w:pPr>
    </w:p>
    <w:p w14:paraId="5D94C492"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14:paraId="2F45FBEB"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1) Either of alternatives can work and system is not broken.</w:t>
      </w:r>
    </w:p>
    <w:p w14:paraId="2ADE28E9"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14:paraId="27D43183"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14:paraId="127C3147"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417B3D98" w14:textId="77777777" w:rsidR="006D6F9A" w:rsidRDefault="000666EB">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Tdoc review, it seems that still companies have different views on 2) Technical benefit and 4) UE implementation complexity. Regarding 3) specification impact, we can use the following two TPs as the starting point.</w:t>
      </w:r>
    </w:p>
    <w:p w14:paraId="2FF6D107" w14:textId="77777777" w:rsidR="006D6F9A" w:rsidRDefault="006D6F9A">
      <w:pPr>
        <w:ind w:firstLineChars="100" w:firstLine="200"/>
        <w:jc w:val="both"/>
        <w:rPr>
          <w:lang w:val="en-US" w:eastAsia="ko-KR"/>
        </w:rPr>
      </w:pPr>
    </w:p>
    <w:p w14:paraId="2ABDC718"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SimSun"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TableGrid"/>
        <w:tblW w:w="0" w:type="auto"/>
        <w:tblLook w:val="04A0" w:firstRow="1" w:lastRow="0" w:firstColumn="1" w:lastColumn="0" w:noHBand="0" w:noVBand="1"/>
      </w:tblPr>
      <w:tblGrid>
        <w:gridCol w:w="9631"/>
      </w:tblGrid>
      <w:tr w:rsidR="006D6F9A" w14:paraId="04F108C1" w14:textId="77777777">
        <w:tc>
          <w:tcPr>
            <w:tcW w:w="9631" w:type="dxa"/>
          </w:tcPr>
          <w:p w14:paraId="4D8BBD7B" w14:textId="77777777" w:rsidR="006D6F9A" w:rsidRDefault="000666EB">
            <w:pPr>
              <w:rPr>
                <w:lang w:val="en-US"/>
              </w:rPr>
            </w:pPr>
            <w:r>
              <w:lastRenderedPageBreak/>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55" w:author="Seonwook Kim" w:date="2022-02-17T13:41:00Z">
              <w:r>
                <w:rPr>
                  <w:rFonts w:hint="eastAsia"/>
                  <w:lang w:val="en-US" w:eastAsia="ko-KR"/>
                </w:rPr>
                <w:t xml:space="preserve"> </w:t>
              </w:r>
              <w:r>
                <w:rPr>
                  <w:rFonts w:eastAsia="SimSun" w:hAnsi="Malgun Gothic"/>
                  <w:lang w:val="en-US"/>
                </w:rPr>
                <w:t xml:space="preserve">and by assuming 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actual PDSCH reception</w:t>
              </w:r>
            </w:ins>
            <w:r>
              <w:rPr>
                <w:lang w:val="en-US"/>
              </w:rPr>
              <w:t>.</w:t>
            </w:r>
          </w:p>
        </w:tc>
      </w:tr>
    </w:tbl>
    <w:p w14:paraId="2DE98B43" w14:textId="77777777" w:rsidR="006D6F9A" w:rsidRDefault="006D6F9A">
      <w:pPr>
        <w:ind w:firstLineChars="100" w:firstLine="200"/>
        <w:jc w:val="both"/>
        <w:rPr>
          <w:lang w:val="en-US" w:eastAsia="ko-KR"/>
        </w:rPr>
      </w:pPr>
    </w:p>
    <w:p w14:paraId="73905730"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6D6F9A" w14:paraId="24BB33A3" w14:textId="77777777">
        <w:tc>
          <w:tcPr>
            <w:tcW w:w="9631" w:type="dxa"/>
          </w:tcPr>
          <w:p w14:paraId="036DC214"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56" w:author="Seonwook Kim" w:date="2022-02-17T13:41:00Z">
                      <w:rPr>
                        <w:rFonts w:ascii="Cambria Math" w:hAnsi="Cambria Math"/>
                        <w:i/>
                        <w:lang w:val="en-US"/>
                      </w:rPr>
                    </w:del>
                  </m:ctrlPr>
                </m:sSubPr>
                <m:e>
                  <m:r>
                    <w:del w:id="57" w:author="Seonwook Kim" w:date="2022-02-17T13:41:00Z">
                      <w:rPr>
                        <w:rFonts w:ascii="Cambria Math" w:hAnsi="Cambria Math"/>
                        <w:lang w:val="en-US"/>
                      </w:rPr>
                      <m:t>N</m:t>
                    </w:del>
                  </m:r>
                </m:e>
                <m:sub>
                  <m:r>
                    <w:del w:id="58" w:author="Seonwook Kim" w:date="2022-02-17T13:41:00Z">
                      <m:rPr>
                        <m:sty m:val="p"/>
                      </m:rPr>
                      <w:rPr>
                        <w:rFonts w:ascii="Cambria Math"/>
                      </w:rPr>
                      <m:t>PDSCH,</m:t>
                    </w:del>
                  </m:r>
                  <m:r>
                    <w:del w:id="59" w:author="Seonwook Kim" w:date="2022-02-17T13:41:00Z">
                      <w:rPr>
                        <w:rFonts w:ascii="Cambria Math"/>
                      </w:rPr>
                      <m:t>c</m:t>
                    </w:del>
                  </m:r>
                </m:sub>
              </m:sSub>
            </m:oMath>
            <w:del w:id="60" w:author="Seonwook Kim" w:date="2022-02-17T13:41:00Z">
              <w:r>
                <w:delText xml:space="preserve"> </w:delText>
              </w:r>
            </w:del>
            <w:r>
              <w:t>PDSCH reception</w:t>
            </w:r>
            <w:ins w:id="61" w:author="Seonwook Kim" w:date="2022-02-17T13:41:00Z">
              <w:r>
                <w:t>(</w:t>
              </w:r>
            </w:ins>
            <w:r>
              <w:t>s</w:t>
            </w:r>
            <w:ins w:id="62" w:author="Seonwook Kim" w:date="2022-02-17T13:41:00Z">
              <w:r>
                <w:t>)</w:t>
              </w:r>
            </w:ins>
            <w:r>
              <w:t xml:space="preserve"> on the serving cell </w:t>
            </w:r>
            <m:oMath>
              <m:r>
                <w:rPr>
                  <w:rFonts w:ascii="Cambria Math" w:hAnsi="Cambria Math"/>
                  <w:lang w:val="en-US"/>
                </w:rPr>
                <m:t>c</m:t>
              </m:r>
            </m:oMath>
            <w:r>
              <w:t xml:space="preserve">, </w:t>
            </w:r>
            <w:ins w:id="63" w:author="Seonwook Kim" w:date="2022-02-17T13:41:00Z">
              <w:r>
                <w:t xml:space="preserve">where from the PDSCH reception(s) there are </w:t>
              </w:r>
            </w:ins>
            <m:oMath>
              <m:sSub>
                <m:sSubPr>
                  <m:ctrlPr>
                    <w:ins w:id="64" w:author="Seonwook Kim" w:date="2022-02-17T13:42:00Z">
                      <w:rPr>
                        <w:rFonts w:ascii="Cambria Math" w:hAnsi="Cambria Math"/>
                        <w:i/>
                        <w:lang w:val="en-US"/>
                      </w:rPr>
                    </w:ins>
                  </m:ctrlPr>
                </m:sSubPr>
                <m:e>
                  <m:r>
                    <w:ins w:id="65" w:author="Seonwook Kim" w:date="2022-02-17T13:42:00Z">
                      <w:rPr>
                        <w:rFonts w:ascii="Cambria Math" w:hAnsi="Cambria Math"/>
                        <w:lang w:val="en-US"/>
                      </w:rPr>
                      <m:t>N</m:t>
                    </w:ins>
                  </m:r>
                </m:e>
                <m:sub>
                  <m:r>
                    <w:ins w:id="66" w:author="Seonwook Kim" w:date="2022-02-17T13:42:00Z">
                      <m:rPr>
                        <m:sty m:val="p"/>
                      </m:rPr>
                      <w:rPr>
                        <w:rFonts w:ascii="Cambria Math"/>
                      </w:rPr>
                      <m:t>PDSCH,</m:t>
                    </w:ins>
                  </m:r>
                  <m:r>
                    <w:ins w:id="67" w:author="Seonwook Kim" w:date="2022-02-17T13:42:00Z">
                      <w:rPr>
                        <w:rFonts w:ascii="Cambria Math"/>
                      </w:rPr>
                      <m:t>c</m:t>
                    </w:ins>
                  </m:r>
                </m:sub>
              </m:sSub>
            </m:oMath>
            <w:ins w:id="68"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3CB8BACC" w14:textId="77777777" w:rsidR="006D6F9A" w:rsidRDefault="006D6F9A">
      <w:pPr>
        <w:ind w:firstLineChars="100" w:firstLine="200"/>
        <w:jc w:val="both"/>
        <w:rPr>
          <w:lang w:val="en-US" w:eastAsia="ko-KR"/>
        </w:rPr>
      </w:pPr>
    </w:p>
    <w:p w14:paraId="15E301FF"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14:paraId="40D05DF7" w14:textId="77777777" w:rsidR="006D6F9A" w:rsidRDefault="006D6F9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389FD503" w14:textId="77777777">
        <w:tc>
          <w:tcPr>
            <w:tcW w:w="1655" w:type="dxa"/>
            <w:tcBorders>
              <w:top w:val="single" w:sz="4" w:space="0" w:color="auto"/>
              <w:left w:val="single" w:sz="4" w:space="0" w:color="auto"/>
              <w:bottom w:val="single" w:sz="4" w:space="0" w:color="auto"/>
              <w:right w:val="single" w:sz="4" w:space="0" w:color="auto"/>
            </w:tcBorders>
          </w:tcPr>
          <w:p w14:paraId="14B1ADC4"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7F63F44B" w14:textId="77777777" w:rsidR="006D6F9A" w:rsidRDefault="000666EB">
            <w:pPr>
              <w:jc w:val="both"/>
              <w:rPr>
                <w:lang w:eastAsia="ko-KR"/>
              </w:rPr>
            </w:pPr>
            <w:r>
              <w:rPr>
                <w:lang w:eastAsia="ko-KR"/>
              </w:rPr>
              <w:t>Views</w:t>
            </w:r>
          </w:p>
        </w:tc>
      </w:tr>
      <w:tr w:rsidR="006D6F9A" w14:paraId="5A01E314" w14:textId="77777777">
        <w:tc>
          <w:tcPr>
            <w:tcW w:w="1655" w:type="dxa"/>
            <w:tcBorders>
              <w:top w:val="single" w:sz="4" w:space="0" w:color="auto"/>
              <w:left w:val="single" w:sz="4" w:space="0" w:color="auto"/>
              <w:bottom w:val="single" w:sz="4" w:space="0" w:color="auto"/>
              <w:right w:val="single" w:sz="4" w:space="0" w:color="auto"/>
            </w:tcBorders>
          </w:tcPr>
          <w:p w14:paraId="66BB9FFD" w14:textId="77777777" w:rsidR="006D6F9A" w:rsidRDefault="000666EB">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46F5AD30" w14:textId="77777777" w:rsidR="006D6F9A" w:rsidRDefault="000666EB">
            <w:pPr>
              <w:jc w:val="both"/>
              <w:rPr>
                <w:iCs/>
                <w:lang w:val="en-US" w:eastAsia="ko-KR"/>
              </w:rPr>
            </w:pPr>
            <w:r>
              <w:rPr>
                <w:iCs/>
                <w:lang w:val="en-US" w:eastAsia="ko-KR"/>
              </w:rPr>
              <w:t>We support the construction of bundling group based on “configured” SLIVs as shown in TP#1 for Alt. 1.</w:t>
            </w:r>
          </w:p>
        </w:tc>
      </w:tr>
      <w:tr w:rsidR="006D6F9A" w14:paraId="230F0176" w14:textId="77777777">
        <w:tc>
          <w:tcPr>
            <w:tcW w:w="1655" w:type="dxa"/>
            <w:tcBorders>
              <w:top w:val="single" w:sz="4" w:space="0" w:color="auto"/>
              <w:left w:val="single" w:sz="4" w:space="0" w:color="auto"/>
              <w:bottom w:val="single" w:sz="4" w:space="0" w:color="auto"/>
              <w:right w:val="single" w:sz="4" w:space="0" w:color="auto"/>
            </w:tcBorders>
          </w:tcPr>
          <w:p w14:paraId="15714B89"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366B955F"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Alt 1(based on “configured” SLIVs). </w:t>
            </w:r>
          </w:p>
          <w:p w14:paraId="584E25BE" w14:textId="77777777" w:rsidR="006D6F9A" w:rsidRDefault="000666EB">
            <w:pPr>
              <w:jc w:val="both"/>
              <w:rPr>
                <w:rFonts w:eastAsia="SimSun"/>
                <w:iCs/>
                <w:lang w:val="en-US" w:eastAsia="zh-CN"/>
              </w:rPr>
            </w:pPr>
            <w:r>
              <w:rPr>
                <w:rFonts w:eastAsia="SimSun"/>
                <w:iCs/>
                <w:lang w:val="en-US" w:eastAsia="zh-CN"/>
              </w:rPr>
              <w:t>Regarding TP</w:t>
            </w:r>
            <w:r>
              <w:rPr>
                <w:rFonts w:eastAsia="SimSun" w:hint="eastAsia"/>
                <w:iCs/>
                <w:lang w:val="en-US" w:eastAsia="zh-CN"/>
              </w:rPr>
              <w:t>#</w:t>
            </w:r>
            <w:r>
              <w:rPr>
                <w:rFonts w:eastAsia="SimSun"/>
                <w:iCs/>
                <w:lang w:val="en-US" w:eastAsia="zh-CN"/>
              </w:rPr>
              <w:t>2 for Alt 2,, due to</w:t>
            </w:r>
            <w:r>
              <w:t xml:space="preserve"> “each of which the UE receives as described in clause 11.1”</w:t>
            </w:r>
            <w:r>
              <w:rPr>
                <w:rFonts w:eastAsia="SimSun"/>
                <w:iCs/>
                <w:lang w:val="en-US" w:eastAsia="zh-CN"/>
              </w:rPr>
              <w:t>, definition of “</w:t>
            </w:r>
            <m:oMath>
              <m:sSub>
                <m:sSubPr>
                  <m:ctrlPr>
                    <w:ins w:id="69" w:author="Seonwook Kim" w:date="2022-02-17T13:42:00Z">
                      <w:rPr>
                        <w:rFonts w:ascii="Cambria Math" w:hAnsi="Cambria Math"/>
                        <w:i/>
                        <w:lang w:val="en-US"/>
                      </w:rPr>
                    </w:ins>
                  </m:ctrlPr>
                </m:sSubPr>
                <m:e>
                  <m:r>
                    <w:ins w:id="70" w:author="Seonwook Kim" w:date="2022-02-17T13:42:00Z">
                      <w:rPr>
                        <w:rFonts w:ascii="Cambria Math" w:hAnsi="Cambria Math"/>
                        <w:lang w:val="en-US"/>
                      </w:rPr>
                      <m:t>N</m:t>
                    </w:ins>
                  </m:r>
                </m:e>
                <m:sub>
                  <m:r>
                    <w:ins w:id="71" w:author="Seonwook Kim" w:date="2022-02-17T13:42:00Z">
                      <m:rPr>
                        <m:sty m:val="p"/>
                      </m:rPr>
                      <w:rPr>
                        <w:rFonts w:ascii="Cambria Math"/>
                      </w:rPr>
                      <m:t>PDSCH,</m:t>
                    </w:ins>
                  </m:r>
                  <m:r>
                    <w:ins w:id="72" w:author="Seonwook Kim" w:date="2022-02-17T13:42:00Z">
                      <w:rPr>
                        <w:rFonts w:ascii="Cambria Math"/>
                      </w:rPr>
                      <m:t>c</m:t>
                    </w:ins>
                  </m:r>
                </m:sub>
              </m:sSub>
            </m:oMath>
            <w:ins w:id="73" w:author="Seonwook Kim" w:date="2022-02-17T13:41:00Z">
              <w:r>
                <w:t xml:space="preserve"> PDSCH reception(s)</w:t>
              </w:r>
            </w:ins>
            <w:r>
              <w:t xml:space="preserve">” </w:t>
            </w:r>
            <w:r>
              <w:rPr>
                <w:rFonts w:eastAsia="SimSun"/>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74" w:author="MCC: CR0277" w:date="2022-01-06T10:58:00Z">
              <w:r>
                <w:rPr>
                  <w:rFonts w:ascii="Times New Roman" w:eastAsia="SimSun" w:hAnsi="Times New Roman"/>
                  <w:noProof/>
                  <w:position w:val="-12"/>
                  <w:szCs w:val="20"/>
                  <w:lang w:val="en-US" w:eastAsia="ko-KR"/>
                </w:rPr>
                <w:drawing>
                  <wp:inline distT="0" distB="0" distL="0" distR="0" wp14:anchorId="56721965" wp14:editId="724516ED">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lang w:val="en-US"/>
              </w:rPr>
              <w:t xml:space="preserve"> </w:t>
            </w:r>
            <w:r>
              <w:rPr>
                <w:rFonts w:eastAsia="SimSun"/>
                <w:iCs/>
                <w:lang w:val="en-US" w:eastAsia="zh-CN"/>
              </w:rPr>
              <w:t xml:space="preserve"> symbols before the valid PRACH occasion but is not colliding with semi-static UL is counted in “</w:t>
            </w:r>
            <m:oMath>
              <m:sSub>
                <m:sSubPr>
                  <m:ctrlPr>
                    <w:ins w:id="75" w:author="Seonwook Kim" w:date="2022-02-17T13:42:00Z">
                      <w:rPr>
                        <w:rFonts w:ascii="Cambria Math" w:hAnsi="Cambria Math"/>
                        <w:i/>
                        <w:lang w:val="en-US"/>
                      </w:rPr>
                    </w:ins>
                  </m:ctrlPr>
                </m:sSubPr>
                <m:e>
                  <m:r>
                    <w:ins w:id="76" w:author="Seonwook Kim" w:date="2022-02-17T13:42:00Z">
                      <w:rPr>
                        <w:rFonts w:ascii="Cambria Math" w:hAnsi="Cambria Math"/>
                        <w:lang w:val="en-US"/>
                      </w:rPr>
                      <m:t>N</m:t>
                    </w:ins>
                  </m:r>
                </m:e>
                <m:sub>
                  <m:r>
                    <w:ins w:id="77" w:author="Seonwook Kim" w:date="2022-02-17T13:42:00Z">
                      <m:rPr>
                        <m:sty m:val="p"/>
                      </m:rPr>
                      <w:rPr>
                        <w:rFonts w:ascii="Cambria Math"/>
                      </w:rPr>
                      <m:t>PDSCH,</m:t>
                    </w:ins>
                  </m:r>
                  <m:r>
                    <w:ins w:id="78" w:author="Seonwook Kim" w:date="2022-02-17T13:42:00Z">
                      <w:rPr>
                        <w:rFonts w:ascii="Cambria Math"/>
                      </w:rPr>
                      <m:t>c</m:t>
                    </w:ins>
                  </m:r>
                </m:sub>
              </m:sSub>
            </m:oMath>
            <w:ins w:id="79" w:author="Seonwook Kim" w:date="2022-02-17T13:41:00Z">
              <w:r>
                <w:t xml:space="preserve"> PDSCH reception(s)</w:t>
              </w:r>
            </w:ins>
            <w:r>
              <w:t>” or not.</w:t>
            </w:r>
          </w:p>
          <w:tbl>
            <w:tblPr>
              <w:tblStyle w:val="TableGrid"/>
              <w:tblW w:w="0" w:type="auto"/>
              <w:tblLook w:val="04A0" w:firstRow="1" w:lastRow="0" w:firstColumn="1" w:lastColumn="0" w:noHBand="0" w:noVBand="1"/>
            </w:tblPr>
            <w:tblGrid>
              <w:gridCol w:w="7750"/>
            </w:tblGrid>
            <w:tr w:rsidR="006D6F9A" w14:paraId="3D9E403C" w14:textId="77777777">
              <w:tc>
                <w:tcPr>
                  <w:tcW w:w="7755" w:type="dxa"/>
                </w:tcPr>
                <w:p w14:paraId="490AC7C2" w14:textId="77777777" w:rsidR="006D6F9A" w:rsidRDefault="000666EB">
                  <w:pPr>
                    <w:spacing w:after="180"/>
                    <w:rPr>
                      <w:rFonts w:ascii="Times New Roman" w:eastAsia="SimSun" w:hAnsi="Times New Roman"/>
                      <w:szCs w:val="20"/>
                    </w:rPr>
                  </w:pPr>
                  <w:r>
                    <w:rPr>
                      <w:rFonts w:ascii="Times New Roman" w:eastAsia="SimSun" w:hAnsi="Times New Roman"/>
                      <w:szCs w:val="20"/>
                      <w:highlight w:val="green"/>
                    </w:rPr>
                    <w:t xml:space="preserve">For a set of symbols of a slot corresponding to a valid PRACH occasion and </w:t>
                  </w:r>
                  <w:del w:id="80" w:author="MCC: CR0277" w:date="2022-01-06T10:58:00Z">
                    <w:r>
                      <w:rPr>
                        <w:rFonts w:ascii="Times New Roman" w:eastAsia="SimSun" w:hAnsi="Times New Roman"/>
                        <w:noProof/>
                        <w:position w:val="-12"/>
                        <w:szCs w:val="20"/>
                        <w:highlight w:val="green"/>
                        <w:lang w:val="en-US" w:eastAsia="ko-KR"/>
                      </w:rPr>
                      <w:drawing>
                        <wp:inline distT="0" distB="0" distL="0" distR="0" wp14:anchorId="5F8D6DC5" wp14:editId="4FB8F927">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81" w:author="MCC: CR0277" w:date="2022-01-06T10:58:00Z">
                    <w:r>
                      <w:rPr>
                        <w:rFonts w:ascii="Times New Roman" w:eastAsia="SimSun" w:hAnsi="Times New Roman"/>
                        <w:noProof/>
                        <w:position w:val="-12"/>
                        <w:szCs w:val="20"/>
                        <w:highlight w:val="green"/>
                        <w:lang w:val="en-US" w:eastAsia="ko-KR"/>
                      </w:rPr>
                      <w:drawing>
                        <wp:inline distT="0" distB="0" distL="0" distR="0" wp14:anchorId="063B3E2A" wp14:editId="29CC8170">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highlight w:val="green"/>
                      <w:lang w:val="en-US"/>
                    </w:rPr>
                    <w:t xml:space="preserve"> symbols before the valid PRACH occasion</w:t>
                  </w:r>
                  <w:r>
                    <w:rPr>
                      <w:rFonts w:ascii="Times New Roman" w:eastAsia="SimSun" w:hAnsi="Times New Roman"/>
                      <w:szCs w:val="20"/>
                      <w:highlight w:val="green"/>
                    </w:rPr>
                    <w:t xml:space="preserve">, as described in clause 8.1, the UE does not receive </w:t>
                  </w:r>
                  <w:r>
                    <w:rPr>
                      <w:rFonts w:ascii="Times New Roman" w:eastAsia="SimSun" w:hAnsi="Times New Roman"/>
                      <w:szCs w:val="20"/>
                      <w:highlight w:val="green"/>
                      <w:lang w:val="en-US"/>
                    </w:rPr>
                    <w:t xml:space="preserve">PDCCH, PDSCH, or CSI-RS in the slot if a reception would overlap with any symbol from </w:t>
                  </w:r>
                  <w:r>
                    <w:rPr>
                      <w:rFonts w:ascii="Times New Roman" w:eastAsia="SimSun" w:hAnsi="Times New Roman"/>
                      <w:szCs w:val="20"/>
                      <w:highlight w:val="green"/>
                    </w:rPr>
                    <w:t>the set of symbols</w:t>
                  </w:r>
                  <w:r>
                    <w:rPr>
                      <w:rFonts w:ascii="Times New Roman" w:eastAsia="SimSun" w:hAnsi="Times New Roman"/>
                      <w:szCs w:val="20"/>
                      <w:highlight w:val="green"/>
                      <w:lang w:val="en-US"/>
                    </w:rPr>
                    <w:t>.</w:t>
                  </w:r>
                  <w:r>
                    <w:rPr>
                      <w:rFonts w:ascii="Times New Roman" w:eastAsia="SimSun" w:hAnsi="Times New Roman"/>
                      <w:szCs w:val="20"/>
                    </w:rPr>
                    <w:t xml:space="preserve"> The UE does not expect</w:t>
                  </w:r>
                  <w:r>
                    <w:rPr>
                      <w:rFonts w:ascii="Times New Roman" w:eastAsia="SimSun" w:hAnsi="Times New Roman"/>
                      <w:szCs w:val="20"/>
                      <w:lang w:val="en-US"/>
                    </w:rPr>
                    <w:t xml:space="preserve"> the set of symbols of the slot to be indicated as downlink by</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lang w:val="en-US"/>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p>
              </w:tc>
            </w:tr>
          </w:tbl>
          <w:p w14:paraId="7B1300B4" w14:textId="77777777" w:rsidR="006D6F9A" w:rsidRDefault="006D6F9A">
            <w:pPr>
              <w:jc w:val="both"/>
              <w:rPr>
                <w:rFonts w:eastAsia="SimSun"/>
                <w:iCs/>
                <w:lang w:val="en-US" w:eastAsia="zh-CN"/>
              </w:rPr>
            </w:pPr>
          </w:p>
        </w:tc>
      </w:tr>
      <w:tr w:rsidR="006D6F9A" w14:paraId="6B0BC0DB" w14:textId="77777777">
        <w:tc>
          <w:tcPr>
            <w:tcW w:w="1655" w:type="dxa"/>
            <w:tcBorders>
              <w:top w:val="single" w:sz="4" w:space="0" w:color="auto"/>
              <w:left w:val="single" w:sz="4" w:space="0" w:color="auto"/>
              <w:bottom w:val="single" w:sz="4" w:space="0" w:color="auto"/>
              <w:right w:val="single" w:sz="4" w:space="0" w:color="auto"/>
            </w:tcBorders>
          </w:tcPr>
          <w:p w14:paraId="11B7E051" w14:textId="77777777" w:rsidR="006D6F9A" w:rsidRDefault="000666EB">
            <w:pPr>
              <w:jc w:val="both"/>
              <w:rPr>
                <w:rFonts w:eastAsia="SimSun"/>
                <w:lang w:eastAsia="zh-CN"/>
              </w:rPr>
            </w:pPr>
            <w:r>
              <w:rPr>
                <w:rFonts w:eastAsia="SimSun" w:hint="eastAsia"/>
                <w:lang w:eastAsia="zh-CN"/>
              </w:rPr>
              <w:t>X</w:t>
            </w:r>
            <w:r>
              <w:rPr>
                <w:rFonts w:eastAsia="SimSun"/>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56252BBC" w14:textId="77777777" w:rsidR="006D6F9A" w:rsidRDefault="000666EB">
            <w:pPr>
              <w:jc w:val="both"/>
              <w:rPr>
                <w:rFonts w:eastAsia="SimSun"/>
                <w:iCs/>
                <w:lang w:val="en-US" w:eastAsia="zh-CN"/>
              </w:rPr>
            </w:pPr>
            <w:r>
              <w:rPr>
                <w:rFonts w:eastAsia="SimSun"/>
                <w:iCs/>
                <w:lang w:val="en-US" w:eastAsia="zh-CN"/>
              </w:rPr>
              <w:t>Prefer “configured SLIV”, and we can be flexible on this issue to go either way.</w:t>
            </w:r>
          </w:p>
        </w:tc>
      </w:tr>
      <w:tr w:rsidR="006D6F9A" w14:paraId="0A8FB850" w14:textId="77777777">
        <w:tc>
          <w:tcPr>
            <w:tcW w:w="1655" w:type="dxa"/>
            <w:tcBorders>
              <w:top w:val="single" w:sz="4" w:space="0" w:color="auto"/>
              <w:left w:val="single" w:sz="4" w:space="0" w:color="auto"/>
              <w:bottom w:val="single" w:sz="4" w:space="0" w:color="auto"/>
              <w:right w:val="single" w:sz="4" w:space="0" w:color="auto"/>
            </w:tcBorders>
          </w:tcPr>
          <w:p w14:paraId="3CF29189" w14:textId="77777777" w:rsidR="006D6F9A" w:rsidRDefault="000666EB">
            <w:pPr>
              <w:jc w:val="both"/>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40C617E6" w14:textId="77777777" w:rsidR="006D6F9A" w:rsidRDefault="000666EB">
            <w:pPr>
              <w:jc w:val="both"/>
              <w:rPr>
                <w:rFonts w:eastAsia="SimSun"/>
                <w:iCs/>
                <w:lang w:val="en-US" w:eastAsia="zh-CN"/>
              </w:rPr>
            </w:pPr>
            <w:r>
              <w:rPr>
                <w:rFonts w:eastAsia="SimSun" w:hint="eastAsia"/>
                <w:iCs/>
                <w:lang w:val="en-US" w:eastAsia="zh-CN"/>
              </w:rPr>
              <w:t xml:space="preserve">We support Alt 1 that construction of bundling group based on </w:t>
            </w:r>
            <w:r>
              <w:rPr>
                <w:rFonts w:eastAsia="SimSun"/>
                <w:iCs/>
                <w:lang w:val="en-US" w:eastAsia="zh-CN"/>
              </w:rPr>
              <w:t>“</w:t>
            </w:r>
            <w:r>
              <w:rPr>
                <w:rFonts w:eastAsia="SimSun" w:hint="eastAsia"/>
                <w:iCs/>
                <w:lang w:val="en-US" w:eastAsia="zh-CN"/>
              </w:rPr>
              <w:t>configured</w:t>
            </w:r>
            <w:r>
              <w:rPr>
                <w:rFonts w:eastAsia="SimSun"/>
                <w:iCs/>
                <w:lang w:val="en-US" w:eastAsia="zh-CN"/>
              </w:rPr>
              <w:t>”</w:t>
            </w:r>
            <w:r>
              <w:rPr>
                <w:rFonts w:eastAsia="SimSun" w:hint="eastAsia"/>
                <w:iCs/>
                <w:lang w:val="en-US" w:eastAsia="zh-CN"/>
              </w:rPr>
              <w:t xml:space="preserve"> SLIVs for simplicity and aligning with the agreement of HARQ-ACK bit ordering based on the configured SLIV position without time domain bundling. </w:t>
            </w:r>
          </w:p>
        </w:tc>
      </w:tr>
      <w:tr w:rsidR="006D6F9A" w14:paraId="702248A1" w14:textId="77777777">
        <w:tc>
          <w:tcPr>
            <w:tcW w:w="1655" w:type="dxa"/>
            <w:tcBorders>
              <w:top w:val="single" w:sz="4" w:space="0" w:color="auto"/>
              <w:left w:val="single" w:sz="4" w:space="0" w:color="auto"/>
              <w:bottom w:val="single" w:sz="4" w:space="0" w:color="auto"/>
              <w:right w:val="single" w:sz="4" w:space="0" w:color="auto"/>
            </w:tcBorders>
          </w:tcPr>
          <w:p w14:paraId="469E7BCD" w14:textId="77777777" w:rsidR="006D6F9A" w:rsidRDefault="000666EB">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49003DCA" w14:textId="77777777" w:rsidR="006D6F9A" w:rsidRDefault="000666EB">
            <w:pPr>
              <w:jc w:val="both"/>
              <w:rPr>
                <w:rFonts w:eastAsia="SimSun"/>
                <w:iCs/>
                <w:lang w:val="en-US" w:eastAsia="zh-CN"/>
              </w:rPr>
            </w:pPr>
            <w:r>
              <w:rPr>
                <w:rFonts w:eastAsia="SimSun" w:hint="eastAsia"/>
                <w:iCs/>
                <w:lang w:val="en-US" w:eastAsia="zh-CN"/>
              </w:rPr>
              <w:t>R</w:t>
            </w:r>
            <w:r>
              <w:rPr>
                <w:rFonts w:eastAsia="SimSun"/>
                <w:iCs/>
                <w:lang w:val="en-US" w:eastAsia="zh-CN"/>
              </w:rPr>
              <w:t>egarding the TP#1, several issues can be identified:</w:t>
            </w:r>
          </w:p>
          <w:p w14:paraId="294F51D0" w14:textId="77777777" w:rsidR="006D6F9A" w:rsidRDefault="000666EB">
            <w:pPr>
              <w:pStyle w:val="ListParagraph"/>
              <w:numPr>
                <w:ilvl w:val="0"/>
                <w:numId w:val="41"/>
              </w:numPr>
              <w:ind w:leftChars="0"/>
              <w:jc w:val="both"/>
              <w:rPr>
                <w:rFonts w:eastAsia="SimSun"/>
                <w:iCs/>
                <w:lang w:val="en-US"/>
              </w:rPr>
            </w:pPr>
            <w:r>
              <w:rPr>
                <w:rFonts w:eastAsia="SimSun"/>
                <w:iCs/>
                <w:lang w:val="en-US"/>
              </w:rPr>
              <w:t>The terminology “</w:t>
            </w:r>
            <w:r>
              <w:rPr>
                <w:rFonts w:eastAsia="SimSun" w:hAnsi="Malgun Gothic"/>
                <w:lang w:val="en-US"/>
              </w:rPr>
              <w:t>actual PDSCH reception</w:t>
            </w:r>
            <w:r>
              <w:rPr>
                <w:rFonts w:eastAsia="SimSun"/>
                <w:iCs/>
                <w:lang w:val="en-US"/>
              </w:rPr>
              <w:t>” is not defined in TS38.213.</w:t>
            </w:r>
          </w:p>
          <w:p w14:paraId="630273D3" w14:textId="77777777" w:rsidR="006D6F9A" w:rsidRDefault="000666EB">
            <w:pPr>
              <w:jc w:val="both"/>
              <w:rPr>
                <w:rFonts w:eastAsia="SimSun"/>
                <w:iCs/>
                <w:lang w:val="en-US" w:eastAsia="zh-CN"/>
              </w:rPr>
            </w:pPr>
            <w:r>
              <w:rPr>
                <w:rFonts w:eastAsia="SimSun" w:hint="eastAsia"/>
                <w:iCs/>
                <w:lang w:val="en-US" w:eastAsia="zh-CN"/>
              </w:rPr>
              <w:t>B</w:t>
            </w:r>
            <w:r>
              <w:rPr>
                <w:rFonts w:eastAsia="SimSun"/>
                <w:iCs/>
                <w:lang w:val="en-US" w:eastAsia="zh-CN"/>
              </w:rPr>
              <w:t>y assuming “</w:t>
            </w:r>
            <w:r>
              <w:rPr>
                <w:rFonts w:eastAsia="SimSun" w:hAnsi="Malgun Gothic"/>
                <w:lang w:val="en-US"/>
              </w:rPr>
              <w:t xml:space="preserve">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w:t>
            </w:r>
            <w:r>
              <w:rPr>
                <w:rFonts w:eastAsia="SimSun"/>
                <w:iCs/>
                <w:lang w:val="en-US" w:eastAsia="zh-CN"/>
              </w:rPr>
              <w:t>”, i.e. assuming ACK for a 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SimSun"/>
                <w:iCs/>
                <w:lang w:val="en-US" w:eastAsia="zh-CN"/>
              </w:rPr>
              <w:t>” in the above agreement.</w:t>
            </w:r>
          </w:p>
        </w:tc>
      </w:tr>
      <w:tr w:rsidR="006D6F9A" w14:paraId="12A0C8EA" w14:textId="77777777">
        <w:tc>
          <w:tcPr>
            <w:tcW w:w="1655" w:type="dxa"/>
            <w:tcBorders>
              <w:top w:val="single" w:sz="4" w:space="0" w:color="auto"/>
              <w:left w:val="single" w:sz="4" w:space="0" w:color="auto"/>
              <w:bottom w:val="single" w:sz="4" w:space="0" w:color="auto"/>
              <w:right w:val="single" w:sz="4" w:space="0" w:color="auto"/>
            </w:tcBorders>
          </w:tcPr>
          <w:p w14:paraId="6E4946AA" w14:textId="77777777" w:rsidR="006D6F9A" w:rsidRDefault="000666EB">
            <w:pPr>
              <w:jc w:val="both"/>
              <w:rPr>
                <w:rFonts w:eastAsia="SimSun"/>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0C28E378" w14:textId="77777777" w:rsidR="006D6F9A" w:rsidRDefault="000666EB">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14:paraId="17AB21E0" w14:textId="77777777" w:rsidR="006D6F9A" w:rsidRDefault="006D6F9A">
            <w:pPr>
              <w:jc w:val="both"/>
              <w:rPr>
                <w:iCs/>
                <w:lang w:val="en-US" w:eastAsia="ko-KR"/>
              </w:rPr>
            </w:pPr>
          </w:p>
          <w:p w14:paraId="1B3F5975" w14:textId="77777777" w:rsidR="006D6F9A" w:rsidRDefault="000666EB">
            <w:pPr>
              <w:jc w:val="both"/>
              <w:rPr>
                <w:iCs/>
                <w:lang w:val="en-US" w:eastAsia="ko-KR"/>
              </w:rPr>
            </w:pPr>
            <w:r>
              <w:rPr>
                <w:iCs/>
                <w:lang w:val="en-US" w:eastAsia="ko-KR"/>
              </w:rPr>
              <w:lastRenderedPageBreak/>
              <w:t>Regarding TP#2, N</w:t>
            </w:r>
            <w:r>
              <w:rPr>
                <w:iCs/>
                <w:vertAlign w:val="subscript"/>
                <w:lang w:val="en-US" w:eastAsia="ko-KR"/>
              </w:rPr>
              <w:t>PDSCH,c</w:t>
            </w:r>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tdoc (R1-2202007)</w:t>
            </w:r>
          </w:p>
          <w:p w14:paraId="68579121" w14:textId="77777777" w:rsidR="006D6F9A" w:rsidRDefault="006D6F9A">
            <w:pPr>
              <w:jc w:val="both"/>
              <w:rPr>
                <w:iCs/>
                <w:lang w:val="en-US"/>
              </w:rPr>
            </w:pPr>
          </w:p>
          <w:p w14:paraId="02677E9A" w14:textId="77777777" w:rsidR="006D6F9A" w:rsidRDefault="000666EB">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82"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83" w:author="만든 이">
                      <m:rPr>
                        <m:sty m:val="p"/>
                      </m:rPr>
                      <w:rPr>
                        <w:rFonts w:ascii="Cambria Math"/>
                      </w:rPr>
                      <m:t>,</m:t>
                    </w:ins>
                  </m:r>
                  <m:r>
                    <w:ins w:id="84"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p w14:paraId="577084BA" w14:textId="77777777" w:rsidR="006D6F9A" w:rsidRDefault="006D6F9A">
            <w:pPr>
              <w:jc w:val="both"/>
              <w:rPr>
                <w:rFonts w:eastAsia="SimSun"/>
                <w:iCs/>
                <w:lang w:val="en-US" w:eastAsia="zh-CN"/>
              </w:rPr>
            </w:pPr>
          </w:p>
        </w:tc>
      </w:tr>
      <w:tr w:rsidR="006D6F9A" w14:paraId="0D2D9D81" w14:textId="77777777">
        <w:tc>
          <w:tcPr>
            <w:tcW w:w="1655" w:type="dxa"/>
            <w:tcBorders>
              <w:top w:val="single" w:sz="4" w:space="0" w:color="auto"/>
              <w:left w:val="single" w:sz="4" w:space="0" w:color="auto"/>
              <w:bottom w:val="single" w:sz="4" w:space="0" w:color="auto"/>
              <w:right w:val="single" w:sz="4" w:space="0" w:color="auto"/>
            </w:tcBorders>
          </w:tcPr>
          <w:p w14:paraId="3D486E5B" w14:textId="77777777" w:rsidR="006D6F9A" w:rsidRDefault="000666EB">
            <w:pPr>
              <w:jc w:val="both"/>
              <w:rPr>
                <w:lang w:eastAsia="ko-KR"/>
              </w:rPr>
            </w:pPr>
            <w:r>
              <w:rPr>
                <w:lang w:eastAsia="ko-KR"/>
              </w:rPr>
              <w:lastRenderedPageBreak/>
              <w:t>Apple</w:t>
            </w:r>
          </w:p>
        </w:tc>
        <w:tc>
          <w:tcPr>
            <w:tcW w:w="7976" w:type="dxa"/>
            <w:tcBorders>
              <w:top w:val="single" w:sz="4" w:space="0" w:color="auto"/>
              <w:left w:val="single" w:sz="4" w:space="0" w:color="auto"/>
              <w:bottom w:val="single" w:sz="4" w:space="0" w:color="auto"/>
              <w:right w:val="single" w:sz="4" w:space="0" w:color="auto"/>
            </w:tcBorders>
          </w:tcPr>
          <w:p w14:paraId="1EBE7F7D" w14:textId="77777777" w:rsidR="006D6F9A" w:rsidRDefault="000666EB">
            <w:pPr>
              <w:jc w:val="both"/>
              <w:rPr>
                <w:iCs/>
                <w:lang w:val="en-US" w:eastAsia="ko-KR"/>
              </w:rPr>
            </w:pPr>
            <w:r>
              <w:rPr>
                <w:iCs/>
                <w:lang w:val="en-US" w:eastAsia="ko-KR"/>
              </w:rPr>
              <w:t>We prefer the construction based on configured SLIVs.</w:t>
            </w:r>
          </w:p>
        </w:tc>
      </w:tr>
      <w:tr w:rsidR="006D6F9A" w14:paraId="317D2438" w14:textId="77777777">
        <w:tc>
          <w:tcPr>
            <w:tcW w:w="1655" w:type="dxa"/>
            <w:tcBorders>
              <w:top w:val="single" w:sz="4" w:space="0" w:color="auto"/>
              <w:left w:val="single" w:sz="4" w:space="0" w:color="auto"/>
              <w:bottom w:val="single" w:sz="4" w:space="0" w:color="auto"/>
              <w:right w:val="single" w:sz="4" w:space="0" w:color="auto"/>
            </w:tcBorders>
          </w:tcPr>
          <w:p w14:paraId="2A000F18"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5F4FCC28"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prefer bundling based on valid SLIVs with Samsung’s version.</w:t>
            </w:r>
          </w:p>
          <w:p w14:paraId="1357FC77" w14:textId="77777777" w:rsidR="006D6F9A" w:rsidRDefault="000666EB">
            <w:pPr>
              <w:jc w:val="both"/>
              <w:rPr>
                <w:rFonts w:eastAsia="SimSun"/>
                <w:iCs/>
                <w:lang w:val="en-US" w:eastAsia="zh-CN"/>
              </w:rPr>
            </w:pPr>
            <w:r>
              <w:rPr>
                <w:rFonts w:eastAsia="SimSun" w:hint="eastAsia"/>
                <w:iCs/>
                <w:lang w:val="en-US" w:eastAsia="zh-CN"/>
              </w:rPr>
              <w:t>T</w:t>
            </w:r>
            <w:r>
              <w:rPr>
                <w:rFonts w:eastAsia="SimSun"/>
                <w:iCs/>
                <w:lang w:val="en-US" w:eastAsia="zh-CN"/>
              </w:rPr>
              <w:t>P #1 of bundling based on configured SLIVs is also acceptable to us.</w:t>
            </w:r>
          </w:p>
        </w:tc>
      </w:tr>
      <w:tr w:rsidR="006D6F9A" w14:paraId="3DAFE51C" w14:textId="77777777">
        <w:tc>
          <w:tcPr>
            <w:tcW w:w="1655" w:type="dxa"/>
            <w:tcBorders>
              <w:top w:val="single" w:sz="4" w:space="0" w:color="auto"/>
              <w:left w:val="single" w:sz="4" w:space="0" w:color="auto"/>
              <w:bottom w:val="single" w:sz="4" w:space="0" w:color="auto"/>
              <w:right w:val="single" w:sz="4" w:space="0" w:color="auto"/>
            </w:tcBorders>
          </w:tcPr>
          <w:p w14:paraId="28E33AA8"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304E0F5B" w14:textId="77777777" w:rsidR="006D6F9A" w:rsidRDefault="000666EB">
            <w:pPr>
              <w:jc w:val="both"/>
              <w:rPr>
                <w:rFonts w:eastAsia="SimSun"/>
                <w:iCs/>
                <w:lang w:val="en-US" w:eastAsia="zh-CN"/>
              </w:rPr>
            </w:pPr>
            <w:r>
              <w:rPr>
                <w:iCs/>
                <w:lang w:val="en-US" w:eastAsia="ko-KR"/>
              </w:rPr>
              <w:t>We prefer the construction based on configured SLIVs.</w:t>
            </w:r>
          </w:p>
        </w:tc>
      </w:tr>
      <w:tr w:rsidR="006D6F9A" w14:paraId="68385268" w14:textId="77777777">
        <w:tc>
          <w:tcPr>
            <w:tcW w:w="1655" w:type="dxa"/>
            <w:tcBorders>
              <w:top w:val="single" w:sz="4" w:space="0" w:color="auto"/>
              <w:left w:val="single" w:sz="4" w:space="0" w:color="auto"/>
              <w:bottom w:val="single" w:sz="4" w:space="0" w:color="auto"/>
              <w:right w:val="single" w:sz="4" w:space="0" w:color="auto"/>
            </w:tcBorders>
          </w:tcPr>
          <w:p w14:paraId="1FF52EDA" w14:textId="77777777" w:rsidR="006D6F9A" w:rsidRDefault="000666EB">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1C132635" w14:textId="77777777" w:rsidR="006D6F9A" w:rsidRDefault="000666EB">
            <w:pPr>
              <w:jc w:val="both"/>
              <w:rPr>
                <w:iCs/>
                <w:lang w:val="en-US" w:eastAsia="ko-KR"/>
              </w:rPr>
            </w:pPr>
            <w:r>
              <w:rPr>
                <w:iCs/>
                <w:lang w:val="en-US" w:eastAsia="ko-KR"/>
              </w:rPr>
              <w:t>We prefer bundling based on valid SLIVs due to better re-transmission efficiency. Support TP from Samsung.</w:t>
            </w:r>
          </w:p>
          <w:p w14:paraId="25AD7DE5" w14:textId="77777777" w:rsidR="006D6F9A" w:rsidRDefault="006D6F9A">
            <w:pPr>
              <w:jc w:val="both"/>
              <w:rPr>
                <w:iCs/>
                <w:lang w:val="en-US" w:eastAsia="ko-KR"/>
              </w:rPr>
            </w:pPr>
          </w:p>
          <w:p w14:paraId="0BC38E57" w14:textId="77777777" w:rsidR="006D6F9A" w:rsidRDefault="000666EB">
            <w:pPr>
              <w:jc w:val="both"/>
              <w:rPr>
                <w:iCs/>
                <w:lang w:val="en-US" w:eastAsia="ko-KR"/>
              </w:rPr>
            </w:pPr>
            <w:r>
              <w:rPr>
                <w:iCs/>
                <w:lang w:val="en-US" w:eastAsia="ko-KR"/>
              </w:rPr>
              <w:t>TP#1 has problematic wording as pointed out by vivo.</w:t>
            </w:r>
          </w:p>
        </w:tc>
      </w:tr>
      <w:tr w:rsidR="006D6F9A" w14:paraId="38CF7130" w14:textId="77777777">
        <w:tc>
          <w:tcPr>
            <w:tcW w:w="1655" w:type="dxa"/>
            <w:tcBorders>
              <w:top w:val="single" w:sz="4" w:space="0" w:color="auto"/>
              <w:left w:val="single" w:sz="4" w:space="0" w:color="auto"/>
              <w:bottom w:val="single" w:sz="4" w:space="0" w:color="auto"/>
              <w:right w:val="single" w:sz="4" w:space="0" w:color="auto"/>
            </w:tcBorders>
          </w:tcPr>
          <w:p w14:paraId="53BE3F77" w14:textId="77777777" w:rsidR="006D6F9A" w:rsidRDefault="000666EB">
            <w:pPr>
              <w:jc w:val="both"/>
              <w:rPr>
                <w:rFonts w:eastAsia="SimSun"/>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44959059" w14:textId="77777777" w:rsidR="006D6F9A" w:rsidRDefault="000666EB">
            <w:pPr>
              <w:jc w:val="both"/>
              <w:rPr>
                <w:iCs/>
                <w:lang w:val="en-US" w:eastAsia="ko-KR"/>
              </w:rPr>
            </w:pPr>
            <w:r>
              <w:rPr>
                <w:iCs/>
                <w:lang w:val="en-US" w:eastAsia="ko-KR"/>
              </w:rPr>
              <w:t xml:space="preserve">We support using ‘configured’ </w:t>
            </w:r>
            <w:r>
              <w:rPr>
                <w:rFonts w:hint="eastAsia"/>
                <w:iCs/>
                <w:lang w:val="en-US" w:eastAsia="ko-KR"/>
              </w:rPr>
              <w:t>SLIV</w:t>
            </w:r>
            <w:r>
              <w:rPr>
                <w:iCs/>
                <w:lang w:val="en-US" w:eastAsia="ko-KR"/>
              </w:rPr>
              <w:t xml:space="preserve">. TP#1 can be used as a start point. </w:t>
            </w:r>
          </w:p>
        </w:tc>
      </w:tr>
      <w:tr w:rsidR="006D6F9A" w14:paraId="2F0273E8" w14:textId="77777777">
        <w:tc>
          <w:tcPr>
            <w:tcW w:w="1655" w:type="dxa"/>
            <w:tcBorders>
              <w:top w:val="single" w:sz="4" w:space="0" w:color="auto"/>
              <w:left w:val="single" w:sz="4" w:space="0" w:color="auto"/>
              <w:bottom w:val="single" w:sz="4" w:space="0" w:color="auto"/>
              <w:right w:val="single" w:sz="4" w:space="0" w:color="auto"/>
            </w:tcBorders>
          </w:tcPr>
          <w:p w14:paraId="09360386" w14:textId="77777777" w:rsidR="006D6F9A" w:rsidRDefault="000666EB">
            <w:pPr>
              <w:jc w:val="both"/>
              <w:rPr>
                <w:lang w:eastAsia="ko-KR"/>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7831F149" w14:textId="77777777" w:rsidR="006D6F9A" w:rsidRDefault="000666EB">
            <w:pPr>
              <w:jc w:val="both"/>
              <w:rPr>
                <w:iCs/>
                <w:lang w:val="en-US" w:eastAsia="ko-KR"/>
              </w:rPr>
            </w:pPr>
            <w:r>
              <w:rPr>
                <w:iCs/>
                <w:lang w:val="en-US" w:eastAsia="ko-KR"/>
              </w:rPr>
              <w:t>We support TP#1</w:t>
            </w:r>
          </w:p>
        </w:tc>
      </w:tr>
      <w:tr w:rsidR="006D6F9A" w14:paraId="4EE02DA7" w14:textId="77777777">
        <w:tc>
          <w:tcPr>
            <w:tcW w:w="1655" w:type="dxa"/>
            <w:tcBorders>
              <w:top w:val="single" w:sz="4" w:space="0" w:color="auto"/>
              <w:left w:val="single" w:sz="4" w:space="0" w:color="auto"/>
              <w:bottom w:val="single" w:sz="4" w:space="0" w:color="auto"/>
              <w:right w:val="single" w:sz="4" w:space="0" w:color="auto"/>
            </w:tcBorders>
          </w:tcPr>
          <w:p w14:paraId="0C2564D3" w14:textId="77777777" w:rsidR="006D6F9A" w:rsidRDefault="000666EB">
            <w:r>
              <w:t>NEC</w:t>
            </w:r>
          </w:p>
        </w:tc>
        <w:tc>
          <w:tcPr>
            <w:tcW w:w="7976" w:type="dxa"/>
            <w:tcBorders>
              <w:top w:val="single" w:sz="4" w:space="0" w:color="auto"/>
              <w:left w:val="single" w:sz="4" w:space="0" w:color="auto"/>
              <w:bottom w:val="single" w:sz="4" w:space="0" w:color="auto"/>
              <w:right w:val="single" w:sz="4" w:space="0" w:color="auto"/>
            </w:tcBorders>
          </w:tcPr>
          <w:p w14:paraId="1199A874" w14:textId="77777777" w:rsidR="006D6F9A" w:rsidRDefault="000666EB">
            <w:r>
              <w:t>We prefer bundling based on ‘valid’ SLIVs. Support TP from Samsung.</w:t>
            </w:r>
          </w:p>
        </w:tc>
      </w:tr>
      <w:tr w:rsidR="006D6F9A" w14:paraId="0AB64B15" w14:textId="77777777">
        <w:tc>
          <w:tcPr>
            <w:tcW w:w="1655" w:type="dxa"/>
            <w:tcBorders>
              <w:top w:val="single" w:sz="4" w:space="0" w:color="auto"/>
              <w:left w:val="single" w:sz="4" w:space="0" w:color="auto"/>
              <w:bottom w:val="single" w:sz="4" w:space="0" w:color="auto"/>
              <w:right w:val="single" w:sz="4" w:space="0" w:color="auto"/>
            </w:tcBorders>
          </w:tcPr>
          <w:p w14:paraId="09442C66" w14:textId="77777777" w:rsidR="006D6F9A" w:rsidRDefault="000666EB">
            <w:pPr>
              <w:jc w:val="both"/>
              <w:rPr>
                <w:lang w:eastAsia="ko-KR"/>
              </w:rPr>
            </w:pPr>
            <w:r>
              <w:rPr>
                <w:rFonts w:hint="eastAsia"/>
                <w:lang w:eastAsia="ko-KR"/>
              </w:rPr>
              <w:t>H</w:t>
            </w:r>
            <w:r>
              <w:rPr>
                <w:lang w:eastAsia="ko-KR"/>
              </w:rPr>
              <w:t>uawei,HiSilicon</w:t>
            </w:r>
          </w:p>
        </w:tc>
        <w:tc>
          <w:tcPr>
            <w:tcW w:w="7976" w:type="dxa"/>
            <w:tcBorders>
              <w:top w:val="single" w:sz="4" w:space="0" w:color="auto"/>
              <w:left w:val="single" w:sz="4" w:space="0" w:color="auto"/>
              <w:bottom w:val="single" w:sz="4" w:space="0" w:color="auto"/>
              <w:right w:val="single" w:sz="4" w:space="0" w:color="auto"/>
            </w:tcBorders>
          </w:tcPr>
          <w:p w14:paraId="1767F889" w14:textId="77777777" w:rsidR="006D6F9A" w:rsidRDefault="000666EB">
            <w:pPr>
              <w:jc w:val="both"/>
              <w:rPr>
                <w:iCs/>
                <w:lang w:val="en-US" w:eastAsia="ko-KR"/>
              </w:rPr>
            </w:pPr>
            <w:r>
              <w:rPr>
                <w:iCs/>
                <w:lang w:val="en-US" w:eastAsia="ko-KR"/>
              </w:rPr>
              <w:t>We prefer to construct the codebook based on configured SLIV.</w:t>
            </w:r>
          </w:p>
        </w:tc>
      </w:tr>
      <w:tr w:rsidR="006D6F9A" w14:paraId="2634EDBB" w14:textId="77777777">
        <w:tc>
          <w:tcPr>
            <w:tcW w:w="1655" w:type="dxa"/>
            <w:tcBorders>
              <w:top w:val="single" w:sz="4" w:space="0" w:color="auto"/>
              <w:left w:val="single" w:sz="4" w:space="0" w:color="auto"/>
              <w:bottom w:val="single" w:sz="4" w:space="0" w:color="auto"/>
              <w:right w:val="single" w:sz="4" w:space="0" w:color="auto"/>
            </w:tcBorders>
          </w:tcPr>
          <w:p w14:paraId="0E6B17A9" w14:textId="77777777" w:rsidR="006D6F9A" w:rsidRDefault="000666EB">
            <w:r>
              <w:t>Futurewei</w:t>
            </w:r>
          </w:p>
        </w:tc>
        <w:tc>
          <w:tcPr>
            <w:tcW w:w="7976" w:type="dxa"/>
            <w:tcBorders>
              <w:top w:val="single" w:sz="4" w:space="0" w:color="auto"/>
              <w:left w:val="single" w:sz="4" w:space="0" w:color="auto"/>
              <w:bottom w:val="single" w:sz="4" w:space="0" w:color="auto"/>
              <w:right w:val="single" w:sz="4" w:space="0" w:color="auto"/>
            </w:tcBorders>
          </w:tcPr>
          <w:p w14:paraId="3D775642" w14:textId="77777777" w:rsidR="006D6F9A" w:rsidRDefault="000666EB">
            <w:r>
              <w:t>Support the construction based on configured SLIV.</w:t>
            </w:r>
          </w:p>
        </w:tc>
      </w:tr>
      <w:tr w:rsidR="006D6F9A" w14:paraId="6729888F" w14:textId="77777777">
        <w:tc>
          <w:tcPr>
            <w:tcW w:w="1655" w:type="dxa"/>
            <w:tcBorders>
              <w:top w:val="single" w:sz="4" w:space="0" w:color="auto"/>
              <w:left w:val="single" w:sz="4" w:space="0" w:color="auto"/>
              <w:bottom w:val="single" w:sz="4" w:space="0" w:color="auto"/>
              <w:right w:val="single" w:sz="4" w:space="0" w:color="auto"/>
            </w:tcBorders>
          </w:tcPr>
          <w:p w14:paraId="5790EAE9" w14:textId="77777777" w:rsidR="006D6F9A" w:rsidRDefault="000666EB">
            <w:r>
              <w:t>MediaTek</w:t>
            </w:r>
          </w:p>
        </w:tc>
        <w:tc>
          <w:tcPr>
            <w:tcW w:w="7976" w:type="dxa"/>
            <w:tcBorders>
              <w:top w:val="single" w:sz="4" w:space="0" w:color="auto"/>
              <w:left w:val="single" w:sz="4" w:space="0" w:color="auto"/>
              <w:bottom w:val="single" w:sz="4" w:space="0" w:color="auto"/>
              <w:right w:val="single" w:sz="4" w:space="0" w:color="auto"/>
            </w:tcBorders>
          </w:tcPr>
          <w:p w14:paraId="6D90CD86" w14:textId="77777777" w:rsidR="006D6F9A" w:rsidRDefault="000666EB">
            <w:r>
              <w:t xml:space="preserve">We support Alt1 to have the same Type-2 codebook construction principle on handling invalid PDSCH. In the maintenance stage, we don’t prefer to optimize the codebook construction for valid PDSCH, especially when the benefit is not significant. </w:t>
            </w:r>
          </w:p>
        </w:tc>
      </w:tr>
      <w:tr w:rsidR="006D6F9A" w14:paraId="6FF1529D" w14:textId="77777777">
        <w:tc>
          <w:tcPr>
            <w:tcW w:w="1655" w:type="dxa"/>
            <w:tcBorders>
              <w:top w:val="single" w:sz="4" w:space="0" w:color="auto"/>
              <w:left w:val="single" w:sz="4" w:space="0" w:color="auto"/>
              <w:bottom w:val="single" w:sz="4" w:space="0" w:color="auto"/>
              <w:right w:val="single" w:sz="4" w:space="0" w:color="auto"/>
            </w:tcBorders>
          </w:tcPr>
          <w:p w14:paraId="3F68D1F5" w14:textId="77777777" w:rsidR="006D6F9A" w:rsidRDefault="000666EB">
            <w:r>
              <w:t>CATT</w:t>
            </w:r>
          </w:p>
        </w:tc>
        <w:tc>
          <w:tcPr>
            <w:tcW w:w="7976" w:type="dxa"/>
            <w:tcBorders>
              <w:top w:val="single" w:sz="4" w:space="0" w:color="auto"/>
              <w:left w:val="single" w:sz="4" w:space="0" w:color="auto"/>
              <w:bottom w:val="single" w:sz="4" w:space="0" w:color="auto"/>
              <w:right w:val="single" w:sz="4" w:space="0" w:color="auto"/>
            </w:tcBorders>
          </w:tcPr>
          <w:p w14:paraId="334B6F15" w14:textId="77777777" w:rsidR="006D6F9A" w:rsidRDefault="000666EB">
            <w:r>
              <w:rPr>
                <w:iCs/>
                <w:lang w:val="en-US" w:eastAsia="ko-KR"/>
              </w:rPr>
              <w:t>We prefer bundling based on valid SLIVs due to better re-transmission efficiency.</w:t>
            </w:r>
          </w:p>
        </w:tc>
      </w:tr>
      <w:tr w:rsidR="006D6F9A" w14:paraId="2DD2385A" w14:textId="77777777">
        <w:tc>
          <w:tcPr>
            <w:tcW w:w="1655" w:type="dxa"/>
            <w:tcBorders>
              <w:top w:val="single" w:sz="4" w:space="0" w:color="auto"/>
              <w:left w:val="single" w:sz="4" w:space="0" w:color="auto"/>
              <w:bottom w:val="single" w:sz="4" w:space="0" w:color="auto"/>
              <w:right w:val="single" w:sz="4" w:space="0" w:color="auto"/>
            </w:tcBorders>
          </w:tcPr>
          <w:p w14:paraId="17FB5702" w14:textId="77777777" w:rsidR="006D6F9A" w:rsidRDefault="000666EB">
            <w:r>
              <w:t>Qualcomm</w:t>
            </w:r>
          </w:p>
        </w:tc>
        <w:tc>
          <w:tcPr>
            <w:tcW w:w="7976" w:type="dxa"/>
            <w:tcBorders>
              <w:top w:val="single" w:sz="4" w:space="0" w:color="auto"/>
              <w:left w:val="single" w:sz="4" w:space="0" w:color="auto"/>
              <w:bottom w:val="single" w:sz="4" w:space="0" w:color="auto"/>
              <w:right w:val="single" w:sz="4" w:space="0" w:color="auto"/>
            </w:tcBorders>
          </w:tcPr>
          <w:p w14:paraId="2045B8E0" w14:textId="77777777" w:rsidR="006D6F9A" w:rsidRDefault="000666EB">
            <w:pPr>
              <w:rPr>
                <w:iCs/>
                <w:lang w:val="en-US" w:eastAsia="ko-KR"/>
              </w:rPr>
            </w:pPr>
            <w:r>
              <w:t xml:space="preserve">We support the bundling based on the valid SLIVs as it has a potential to reduce the number of retransmissions compared with the other alternative </w:t>
            </w:r>
          </w:p>
        </w:tc>
      </w:tr>
      <w:tr w:rsidR="006D6F9A" w14:paraId="4340A781"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74C89967" w14:textId="77777777" w:rsidR="006D6F9A" w:rsidRDefault="000666EB">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4EB1F3E9" w14:textId="77777777" w:rsidR="006D6F9A" w:rsidRDefault="006D6F9A"/>
          <w:p w14:paraId="1BE71647"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0B4E5319"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 Fujitsu, Xiaomi, NTT DOCOMO (acceptable), OPPO</w:t>
            </w:r>
          </w:p>
          <w:p w14:paraId="56D6AD7D"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04CA7239"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 NTT DOCOMO</w:t>
            </w:r>
          </w:p>
          <w:p w14:paraId="658CB811" w14:textId="77777777" w:rsidR="006D6F9A" w:rsidRDefault="006D6F9A"/>
          <w:p w14:paraId="627E4954" w14:textId="77777777" w:rsidR="006D6F9A" w:rsidRDefault="000666EB">
            <w:pPr>
              <w:rPr>
                <w:lang w:eastAsia="ko-KR"/>
              </w:rPr>
            </w:pPr>
            <w:r>
              <w:rPr>
                <w:rFonts w:hint="eastAsia"/>
                <w:lang w:eastAsia="ko-KR"/>
              </w:rPr>
              <w:t>I would suggest this topic</w:t>
            </w:r>
            <w:r>
              <w:rPr>
                <w:lang w:eastAsia="ko-KR"/>
              </w:rPr>
              <w:t xml:space="preserve"> to discuss in GTW session.</w:t>
            </w:r>
          </w:p>
          <w:p w14:paraId="21CFFD99" w14:textId="77777777" w:rsidR="006D6F9A" w:rsidRDefault="006D6F9A"/>
        </w:tc>
      </w:tr>
    </w:tbl>
    <w:p w14:paraId="2266E04C" w14:textId="77777777" w:rsidR="006D6F9A" w:rsidRDefault="006D6F9A">
      <w:pPr>
        <w:ind w:firstLineChars="100" w:firstLine="200"/>
        <w:jc w:val="both"/>
        <w:rPr>
          <w:lang w:val="en-US" w:eastAsia="ko-KR"/>
        </w:rPr>
      </w:pPr>
    </w:p>
    <w:p w14:paraId="5FB794AE" w14:textId="77777777" w:rsidR="006D6F9A" w:rsidRDefault="000666EB">
      <w:pPr>
        <w:spacing w:after="160" w:line="259" w:lineRule="auto"/>
        <w:jc w:val="both"/>
        <w:rPr>
          <w:rFonts w:ascii="Arial" w:hAnsi="Arial"/>
          <w:b/>
          <w:bCs/>
          <w:szCs w:val="26"/>
          <w:u w:val="single"/>
          <w:lang w:eastAsia="ko-KR"/>
        </w:rPr>
      </w:pPr>
      <w:r>
        <w:rPr>
          <w:rFonts w:ascii="Arial" w:hAnsi="Arial"/>
          <w:b/>
          <w:bCs/>
          <w:szCs w:val="26"/>
          <w:u w:val="single"/>
          <w:lang w:eastAsia="ko-KR"/>
        </w:rPr>
        <w:t>[HIGH] Potential TPs for type-2 HARQ-ACK codebook</w:t>
      </w:r>
    </w:p>
    <w:p w14:paraId="20CFC595" w14:textId="77777777" w:rsidR="006D6F9A" w:rsidRDefault="006D6F9A">
      <w:pPr>
        <w:ind w:firstLineChars="100" w:firstLine="200"/>
        <w:jc w:val="both"/>
        <w:rPr>
          <w:lang w:val="en-US" w:eastAsia="ko-KR"/>
        </w:rPr>
      </w:pPr>
    </w:p>
    <w:p w14:paraId="5DDBADF5"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SimSun"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TableGrid"/>
        <w:tblW w:w="0" w:type="auto"/>
        <w:tblLook w:val="04A0" w:firstRow="1" w:lastRow="0" w:firstColumn="1" w:lastColumn="0" w:noHBand="0" w:noVBand="1"/>
      </w:tblPr>
      <w:tblGrid>
        <w:gridCol w:w="9631"/>
      </w:tblGrid>
      <w:tr w:rsidR="006D6F9A" w14:paraId="4DF2B069" w14:textId="77777777">
        <w:tc>
          <w:tcPr>
            <w:tcW w:w="9631" w:type="dxa"/>
          </w:tcPr>
          <w:p w14:paraId="4FAD7F1F"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w:t>
            </w:r>
            <w:r>
              <w:lastRenderedPageBreak/>
              <w:t>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85" w:author="Seonwook Kim" w:date="2022-02-17T13:41:00Z">
              <w:r>
                <w:rPr>
                  <w:rFonts w:hint="eastAsia"/>
                  <w:lang w:val="en-US" w:eastAsia="ko-KR"/>
                </w:rPr>
                <w:t xml:space="preserve"> </w:t>
              </w:r>
              <w:r>
                <w:rPr>
                  <w:rFonts w:eastAsia="SimSun" w:hAnsi="Malgun Gothic"/>
                  <w:lang w:val="en-US"/>
                </w:rPr>
                <w:t xml:space="preserve">and by assuming 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actual PDSCH reception</w:t>
              </w:r>
            </w:ins>
            <w:r>
              <w:rPr>
                <w:lang w:val="en-US"/>
              </w:rPr>
              <w:t>.</w:t>
            </w:r>
          </w:p>
        </w:tc>
      </w:tr>
    </w:tbl>
    <w:p w14:paraId="7266986A" w14:textId="77777777" w:rsidR="006D6F9A" w:rsidRDefault="006D6F9A">
      <w:pPr>
        <w:ind w:firstLineChars="100" w:firstLine="200"/>
        <w:jc w:val="both"/>
        <w:rPr>
          <w:lang w:val="en-US" w:eastAsia="ko-KR"/>
        </w:rPr>
      </w:pPr>
    </w:p>
    <w:p w14:paraId="64F20667"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2-1</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6D6F9A" w14:paraId="14E3CB68" w14:textId="77777777">
        <w:tc>
          <w:tcPr>
            <w:tcW w:w="9631" w:type="dxa"/>
          </w:tcPr>
          <w:p w14:paraId="33EC8CD6"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86" w:author="Seonwook Kim" w:date="2022-02-17T13:41:00Z">
                      <w:rPr>
                        <w:rFonts w:ascii="Cambria Math" w:hAnsi="Cambria Math"/>
                        <w:i/>
                        <w:lang w:val="en-US"/>
                      </w:rPr>
                    </w:del>
                  </m:ctrlPr>
                </m:sSubPr>
                <m:e>
                  <m:r>
                    <w:del w:id="87" w:author="Seonwook Kim" w:date="2022-02-17T13:41:00Z">
                      <w:rPr>
                        <w:rFonts w:ascii="Cambria Math" w:hAnsi="Cambria Math"/>
                        <w:lang w:val="en-US"/>
                      </w:rPr>
                      <m:t>N</m:t>
                    </w:del>
                  </m:r>
                </m:e>
                <m:sub>
                  <m:r>
                    <w:del w:id="88" w:author="Seonwook Kim" w:date="2022-02-17T13:41:00Z">
                      <m:rPr>
                        <m:sty m:val="p"/>
                      </m:rPr>
                      <w:rPr>
                        <w:rFonts w:ascii="Cambria Math"/>
                      </w:rPr>
                      <m:t>PDSCH,</m:t>
                    </w:del>
                  </m:r>
                  <m:r>
                    <w:del w:id="89" w:author="Seonwook Kim" w:date="2022-02-17T13:41:00Z">
                      <w:rPr>
                        <w:rFonts w:ascii="Cambria Math"/>
                      </w:rPr>
                      <m:t>c</m:t>
                    </w:del>
                  </m:r>
                </m:sub>
              </m:sSub>
            </m:oMath>
            <w:del w:id="90" w:author="Seonwook Kim" w:date="2022-02-17T13:41:00Z">
              <w:r>
                <w:delText xml:space="preserve"> </w:delText>
              </w:r>
            </w:del>
            <w:r>
              <w:t>PDSCH reception</w:t>
            </w:r>
            <w:ins w:id="91" w:author="Seonwook Kim" w:date="2022-02-17T13:41:00Z">
              <w:r>
                <w:t>(</w:t>
              </w:r>
            </w:ins>
            <w:r>
              <w:t>s</w:t>
            </w:r>
            <w:ins w:id="92" w:author="Seonwook Kim" w:date="2022-02-17T13:41:00Z">
              <w:r>
                <w:t>)</w:t>
              </w:r>
            </w:ins>
            <w:r>
              <w:t xml:space="preserve"> on the serving cell </w:t>
            </w:r>
            <m:oMath>
              <m:r>
                <w:rPr>
                  <w:rFonts w:ascii="Cambria Math" w:hAnsi="Cambria Math"/>
                  <w:lang w:val="en-US"/>
                </w:rPr>
                <m:t>c</m:t>
              </m:r>
            </m:oMath>
            <w:r>
              <w:t xml:space="preserve">, </w:t>
            </w:r>
            <w:ins w:id="93" w:author="Seonwook Kim" w:date="2022-02-17T13:41:00Z">
              <w:r>
                <w:t xml:space="preserve">where from the PDSCH reception(s) there are </w:t>
              </w:r>
            </w:ins>
            <m:oMath>
              <m:sSub>
                <m:sSubPr>
                  <m:ctrlPr>
                    <w:ins w:id="94" w:author="Seonwook Kim" w:date="2022-02-17T13:42:00Z">
                      <w:rPr>
                        <w:rFonts w:ascii="Cambria Math" w:hAnsi="Cambria Math"/>
                        <w:i/>
                        <w:lang w:val="en-US"/>
                      </w:rPr>
                    </w:ins>
                  </m:ctrlPr>
                </m:sSubPr>
                <m:e>
                  <m:r>
                    <w:ins w:id="95" w:author="Seonwook Kim" w:date="2022-02-17T13:42:00Z">
                      <w:rPr>
                        <w:rFonts w:ascii="Cambria Math" w:hAnsi="Cambria Math"/>
                        <w:lang w:val="en-US"/>
                      </w:rPr>
                      <m:t>N</m:t>
                    </w:ins>
                  </m:r>
                </m:e>
                <m:sub>
                  <m:r>
                    <w:ins w:id="96" w:author="Seonwook Kim" w:date="2022-02-17T13:42:00Z">
                      <m:rPr>
                        <m:sty m:val="p"/>
                      </m:rPr>
                      <w:rPr>
                        <w:rFonts w:ascii="Cambria Math"/>
                      </w:rPr>
                      <m:t>PDSCH,</m:t>
                    </w:ins>
                  </m:r>
                  <m:r>
                    <w:ins w:id="97" w:author="Seonwook Kim" w:date="2022-02-17T13:42:00Z">
                      <w:rPr>
                        <w:rFonts w:ascii="Cambria Math"/>
                      </w:rPr>
                      <m:t>c</m:t>
                    </w:ins>
                  </m:r>
                </m:sub>
              </m:sSub>
            </m:oMath>
            <w:ins w:id="98"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01FF0A36" w14:textId="77777777" w:rsidR="006D6F9A" w:rsidRDefault="006D6F9A">
      <w:pPr>
        <w:ind w:firstLineChars="100" w:firstLine="200"/>
        <w:jc w:val="both"/>
        <w:rPr>
          <w:lang w:val="en-US" w:eastAsia="ko-KR"/>
        </w:rPr>
      </w:pPr>
    </w:p>
    <w:p w14:paraId="30375A4A"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2-2</w:t>
      </w:r>
      <w:r>
        <w:rPr>
          <w:rFonts w:hint="eastAsia"/>
          <w:highlight w:val="yellow"/>
          <w:lang w:val="en-US" w:eastAsia="ko-KR"/>
        </w:rPr>
        <w:t xml:space="preserve"> </w:t>
      </w:r>
      <w:r>
        <w:rPr>
          <w:highlight w:val="yellow"/>
          <w:lang w:val="en-US" w:eastAsia="ko-KR"/>
        </w:rPr>
        <w:t xml:space="preserve">(from </w:t>
      </w:r>
      <w:r>
        <w:rPr>
          <w:iCs/>
          <w:highlight w:val="yellow"/>
          <w:lang w:val="en-US" w:eastAsia="ko-KR"/>
        </w:rPr>
        <w:t>R1-2202007, Samsung</w:t>
      </w:r>
      <w:r>
        <w:rPr>
          <w:highlight w:val="yellow"/>
          <w:lang w:val="en-US" w:eastAsia="ko-KR"/>
        </w:rPr>
        <w:t xml:space="preserve">)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6D6F9A" w14:paraId="5AC2312A" w14:textId="77777777">
        <w:tc>
          <w:tcPr>
            <w:tcW w:w="9631" w:type="dxa"/>
          </w:tcPr>
          <w:p w14:paraId="568F83DA" w14:textId="77777777" w:rsidR="006D6F9A" w:rsidRDefault="000666EB">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99"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100" w:author="만든 이">
                      <m:rPr>
                        <m:sty m:val="p"/>
                      </m:rPr>
                      <w:rPr>
                        <w:rFonts w:ascii="Cambria Math"/>
                      </w:rPr>
                      <m:t>,</m:t>
                    </w:ins>
                  </m:r>
                  <m:r>
                    <w:ins w:id="101"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66E4F278" w14:textId="77777777" w:rsidR="006D6F9A" w:rsidRDefault="006D6F9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076FF8C6"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7836DA1B" w14:textId="77777777" w:rsidR="006D6F9A" w:rsidRDefault="000666EB">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6B5A28F4" w14:textId="77777777" w:rsidR="006D6F9A" w:rsidRDefault="000666EB">
            <w:pPr>
              <w:rPr>
                <w:lang w:eastAsia="ko-KR"/>
              </w:rPr>
            </w:pPr>
            <w:r>
              <w:rPr>
                <w:rFonts w:hint="eastAsia"/>
                <w:lang w:eastAsia="ko-KR"/>
              </w:rPr>
              <w:t>As per vice chairman</w:t>
            </w:r>
            <w:r>
              <w:rPr>
                <w:lang w:eastAsia="ko-KR"/>
              </w:rPr>
              <w:t>’s guidance, first we need to make a stable TP for each alternative.</w:t>
            </w:r>
          </w:p>
          <w:p w14:paraId="7CE20F40" w14:textId="77777777" w:rsidR="006D6F9A" w:rsidRDefault="000666EB">
            <w:pPr>
              <w:rPr>
                <w:lang w:eastAsia="ko-KR"/>
              </w:rPr>
            </w:pPr>
            <w:r>
              <w:rPr>
                <w:lang w:eastAsia="ko-KR"/>
              </w:rPr>
              <w:t>I would request proponents to provide a TP such that all can recognize the TP as stable.</w:t>
            </w:r>
          </w:p>
        </w:tc>
      </w:tr>
      <w:tr w:rsidR="006D6F9A" w14:paraId="3B82CFC7"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6DA77468" w14:textId="77777777" w:rsidR="006D6F9A" w:rsidRDefault="000666EB">
            <w:pPr>
              <w:rPr>
                <w:rFonts w:eastAsia="SimSun"/>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4C29A7A0" w14:textId="77777777" w:rsidR="006D6F9A" w:rsidRDefault="000666EB">
            <w:pPr>
              <w:rPr>
                <w:rFonts w:eastAsia="SimSun" w:hAnsi="Malgun Gothic"/>
                <w:iCs/>
                <w:lang w:val="en-US"/>
              </w:rPr>
            </w:pPr>
            <w:r>
              <w:rPr>
                <w:rFonts w:eastAsia="SimSun"/>
                <w:lang w:eastAsia="zh-CN"/>
              </w:rPr>
              <w:t>Regarding TP#1</w:t>
            </w:r>
            <w:r>
              <w:rPr>
                <w:rFonts w:eastAsia="SimSun" w:hint="eastAsia"/>
                <w:lang w:eastAsia="zh-CN"/>
              </w:rPr>
              <w:t>,</w:t>
            </w:r>
            <w:r>
              <w:rPr>
                <w:rFonts w:eastAsia="SimSun"/>
                <w:lang w:eastAsia="zh-CN"/>
              </w:rPr>
              <w:t xml:space="preserve"> our understanding is “</w:t>
            </w:r>
            <w:ins w:id="102" w:author="Seonwook Kim" w:date="2022-02-17T13:41:00Z">
              <w:r>
                <w:rPr>
                  <w:rFonts w:eastAsia="SimSun" w:hAnsi="Malgun Gothic"/>
                  <w:lang w:val="en-US"/>
                </w:rPr>
                <w:t>actual PDSCH reception</w:t>
              </w:r>
            </w:ins>
            <w:r>
              <w:rPr>
                <w:rFonts w:eastAsia="SimSun" w:hAnsi="Malgun Gothic"/>
                <w:lang w:val="en-US"/>
              </w:rPr>
              <w:t>”</w:t>
            </w:r>
            <w:r>
              <w:rPr>
                <w:rFonts w:eastAsia="SimSun" w:hAnsi="Malgun Gothic"/>
                <w:lang w:val="en-US"/>
              </w:rPr>
              <w:t xml:space="preserve"> represents a PDSCH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iCs/>
                <w:lang w:val="en-US"/>
              </w:rPr>
              <w:t>. So, we suggest the following update.</w:t>
            </w:r>
          </w:p>
          <w:p w14:paraId="75108A0D" w14:textId="77777777" w:rsidR="006D6F9A" w:rsidRDefault="006D6F9A">
            <w:pPr>
              <w:rPr>
                <w:rFonts w:eastAsia="SimSun" w:hAnsi="Malgun Gothic"/>
                <w:iCs/>
                <w:lang w:val="en-US"/>
              </w:rPr>
            </w:pPr>
          </w:p>
          <w:p w14:paraId="168D0844"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103" w:author="Seonwook Kim" w:date="2022-02-17T13:41:00Z">
              <w:r>
                <w:rPr>
                  <w:rFonts w:hint="eastAsia"/>
                  <w:lang w:val="en-US" w:eastAsia="ko-KR"/>
                </w:rPr>
                <w:t xml:space="preserve"> </w:t>
              </w:r>
              <w:r>
                <w:rPr>
                  <w:rFonts w:eastAsia="SimSun" w:hAnsi="Malgun Gothic"/>
                  <w:lang w:val="en-US"/>
                </w:rPr>
                <w:t xml:space="preserve">and by assuming 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w:t>
              </w:r>
              <w:del w:id="104" w:author="琴艳 蒋" w:date="2022-02-25T11:32:00Z">
                <w:r>
                  <w:rPr>
                    <w:rFonts w:eastAsia="SimSun" w:hAnsi="Malgun Gothic"/>
                    <w:lang w:val="en-US"/>
                  </w:rPr>
                  <w:delText xml:space="preserve">actual </w:delText>
                </w:r>
              </w:del>
              <w:r>
                <w:rPr>
                  <w:rFonts w:eastAsia="SimSun" w:hAnsi="Malgun Gothic"/>
                  <w:lang w:val="en-US"/>
                </w:rPr>
                <w:t xml:space="preserve">PDSCH </w:t>
              </w:r>
              <w:del w:id="105" w:author="琴艳 蒋" w:date="2022-02-25T11:32:00Z">
                <w:r>
                  <w:rPr>
                    <w:rFonts w:eastAsia="SimSun" w:hAnsi="Malgun Gothic"/>
                    <w:lang w:val="en-US"/>
                  </w:rPr>
                  <w:delText>reception</w:delText>
                </w:r>
              </w:del>
            </w:ins>
            <w:ins w:id="106" w:author="琴艳 蒋" w:date="2022-02-25T11:32:00Z">
              <w:r>
                <w:rPr>
                  <w:rFonts w:eastAsia="SimSun" w:hAnsi="Malgun Gothic"/>
                  <w:lang w:val="en-US"/>
                </w:rPr>
                <w:t xml:space="preserve">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ins>
            <w:r>
              <w:rPr>
                <w:lang w:val="en-US"/>
              </w:rPr>
              <w:t>.</w:t>
            </w:r>
          </w:p>
        </w:tc>
      </w:tr>
      <w:tr w:rsidR="006D6F9A" w14:paraId="3F78323B"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2469CC2D" w14:textId="77777777" w:rsidR="006D6F9A" w:rsidRDefault="000666EB">
            <w:pPr>
              <w:rPr>
                <w:rFonts w:eastAsia="SimSun"/>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09CAADBF" w14:textId="77777777" w:rsidR="006D6F9A" w:rsidRDefault="000666EB">
            <w:pPr>
              <w:rPr>
                <w:rFonts w:eastAsia="SimSun"/>
                <w:lang w:eastAsia="zh-CN"/>
              </w:rPr>
            </w:pPr>
            <w:r>
              <w:t>We support TP#1 from LG.</w:t>
            </w:r>
          </w:p>
        </w:tc>
      </w:tr>
      <w:tr w:rsidR="006D6F9A" w14:paraId="65202C2C"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012BE3F8" w14:textId="77777777" w:rsidR="006D6F9A" w:rsidRDefault="000666EB">
            <w:pPr>
              <w:rPr>
                <w:lang w:eastAsia="ko-KR"/>
              </w:rPr>
            </w:pPr>
            <w:r>
              <w:rPr>
                <w:rFonts w:eastAsia="SimSun" w:hint="eastAsia"/>
                <w:lang w:eastAsia="zh-CN"/>
              </w:rPr>
              <w:t>X</w:t>
            </w:r>
            <w:r>
              <w:rPr>
                <w:rFonts w:eastAsia="SimSun"/>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0BD54F1A" w14:textId="77777777" w:rsidR="006D6F9A" w:rsidRDefault="000666EB">
            <w:pPr>
              <w:rPr>
                <w:rFonts w:eastAsia="SimSun"/>
                <w:lang w:eastAsia="zh-CN"/>
              </w:rPr>
            </w:pPr>
            <w:r>
              <w:rPr>
                <w:rFonts w:eastAsia="SimSun"/>
                <w:lang w:eastAsia="zh-CN"/>
              </w:rPr>
              <w:t>Maybe I miss something, but it seems the following part of previous agreement is lost in the TP “</w:t>
            </w:r>
            <w:r>
              <w:rPr>
                <w:rFonts w:cs="Times"/>
              </w:rPr>
              <w:t>For a group that is empty or is filled with only invalid PDSCH(s), HARQ-ACK bits for the bundling group is set to NACK (same principle as when no time bundling configured)</w:t>
            </w:r>
            <w:r>
              <w:rPr>
                <w:rFonts w:eastAsia="SimSun"/>
                <w:lang w:eastAsia="zh-CN"/>
              </w:rPr>
              <w:t>”</w:t>
            </w:r>
          </w:p>
          <w:p w14:paraId="11486028" w14:textId="77777777" w:rsidR="006D6F9A" w:rsidRDefault="006D6F9A">
            <w:pPr>
              <w:rPr>
                <w:rFonts w:eastAsia="SimSun"/>
                <w:lang w:eastAsia="zh-CN"/>
              </w:rPr>
            </w:pPr>
          </w:p>
          <w:p w14:paraId="209D96FE" w14:textId="77777777" w:rsidR="006D6F9A" w:rsidRDefault="000666EB">
            <w:pPr>
              <w:rPr>
                <w:rFonts w:eastAsia="SimSun"/>
                <w:lang w:eastAsia="zh-CN"/>
              </w:rPr>
            </w:pPr>
            <w:r>
              <w:rPr>
                <w:rFonts w:eastAsia="SimSun"/>
                <w:lang w:eastAsia="zh-CN"/>
              </w:rPr>
              <w:t>We propose the follows</w:t>
            </w:r>
          </w:p>
          <w:p w14:paraId="58B64FCC" w14:textId="77777777" w:rsidR="006D6F9A" w:rsidRDefault="000666EB">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w:t>
            </w:r>
            <w:r>
              <w:lastRenderedPageBreak/>
              <w:t xml:space="preserve">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rFonts w:hint="eastAsia"/>
                <w:lang w:val="en-US" w:eastAsia="ko-KR"/>
              </w:rPr>
              <w:t xml:space="preserve"> </w:t>
            </w:r>
            <w:r>
              <w:rPr>
                <w:rFonts w:eastAsia="SimSun" w:hAnsi="Malgun Gothic"/>
                <w:lang w:val="en-US"/>
              </w:rPr>
              <w:t xml:space="preserve">and by assuming 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PDSCH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lang w:val="en-US"/>
              </w:rPr>
              <w:t>. If a TBG does not include any P</w:t>
            </w:r>
            <w:r>
              <w:rPr>
                <w:rFonts w:eastAsia="SimSun" w:hAnsi="Malgun Gothic"/>
                <w:lang w:val="en-US"/>
              </w:rPr>
              <w:t xml:space="preserve">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lang w:val="en-US"/>
              </w:rPr>
              <w:t>, NACK is generated for the TBG.</w:t>
            </w:r>
          </w:p>
        </w:tc>
      </w:tr>
    </w:tbl>
    <w:p w14:paraId="1E4B7B17" w14:textId="77777777" w:rsidR="006D6F9A" w:rsidRDefault="006D6F9A">
      <w:pPr>
        <w:ind w:firstLineChars="100" w:firstLine="200"/>
        <w:jc w:val="both"/>
        <w:rPr>
          <w:lang w:eastAsia="ko-KR"/>
        </w:rPr>
      </w:pPr>
    </w:p>
    <w:p w14:paraId="50BDD26F" w14:textId="77777777" w:rsidR="006D6F9A" w:rsidRDefault="006D6F9A">
      <w:pPr>
        <w:ind w:firstLineChars="100" w:firstLine="200"/>
        <w:jc w:val="both"/>
        <w:rPr>
          <w:lang w:eastAsia="ko-KR"/>
        </w:rPr>
      </w:pPr>
    </w:p>
    <w:p w14:paraId="1D3EC531"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[HIGH] Updated TPs for type-2 HARQ-ACK codebook</w:t>
      </w:r>
    </w:p>
    <w:p w14:paraId="0C1FAC9D" w14:textId="77777777" w:rsidR="006D6F9A" w:rsidRDefault="006D6F9A">
      <w:pPr>
        <w:ind w:firstLineChars="100" w:firstLine="200"/>
        <w:jc w:val="both"/>
        <w:rPr>
          <w:lang w:val="en-US" w:eastAsia="ko-KR"/>
        </w:rPr>
      </w:pPr>
    </w:p>
    <w:p w14:paraId="362DC546"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1a (from [21] LG Electronics with Fujitsu and Xiaomi’s modification)</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6D6F9A" w14:paraId="36640D31" w14:textId="77777777">
        <w:tc>
          <w:tcPr>
            <w:tcW w:w="9631" w:type="dxa"/>
          </w:tcPr>
          <w:p w14:paraId="14F5D7CA" w14:textId="77777777" w:rsidR="006D6F9A" w:rsidRDefault="000666EB">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107" w:author="Seonwook Kim" w:date="2022-02-17T13:41:00Z">
              <w:r>
                <w:rPr>
                  <w:rFonts w:hint="eastAsia"/>
                  <w:lang w:val="en-US" w:eastAsia="ko-KR"/>
                </w:rPr>
                <w:t xml:space="preserve"> </w:t>
              </w:r>
            </w:ins>
            <w:ins w:id="108" w:author="Seonwook Kim" w:date="2022-02-27T21:20:00Z">
              <w:r>
                <w:rPr>
                  <w:rFonts w:eastAsia="SimSun" w:hAnsi="Malgun Gothic"/>
                  <w:lang w:val="en-US"/>
                </w:rPr>
                <w:t xml:space="preserve">and by assuming 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PDSCH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lang w:val="en-US"/>
                </w:rPr>
                <w:t>. If a TBG does not include any P</w:t>
              </w:r>
              <w:r>
                <w:rPr>
                  <w:rFonts w:eastAsia="SimSun" w:hAnsi="Malgun Gothic"/>
                  <w:lang w:val="en-US"/>
                </w:rPr>
                <w:t xml:space="preserve">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lang w:val="en-US"/>
                </w:rPr>
                <w:t>, NACK is generated for the TBG</w:t>
              </w:r>
            </w:ins>
            <w:r>
              <w:rPr>
                <w:lang w:val="en-US"/>
              </w:rPr>
              <w:t>.</w:t>
            </w:r>
          </w:p>
        </w:tc>
      </w:tr>
    </w:tbl>
    <w:p w14:paraId="375ADC1B" w14:textId="77777777" w:rsidR="006D6F9A" w:rsidRDefault="006D6F9A">
      <w:pPr>
        <w:ind w:firstLineChars="100" w:firstLine="200"/>
        <w:jc w:val="both"/>
        <w:rPr>
          <w:lang w:eastAsia="ko-KR"/>
        </w:rPr>
      </w:pPr>
    </w:p>
    <w:p w14:paraId="33BAC057" w14:textId="77777777" w:rsidR="006D6F9A" w:rsidRDefault="000666EB">
      <w:pPr>
        <w:ind w:firstLineChars="100" w:firstLine="200"/>
        <w:jc w:val="both"/>
        <w:rPr>
          <w:lang w:val="en-US" w:eastAsia="ko-KR"/>
        </w:rPr>
      </w:pPr>
      <w:r>
        <w:rPr>
          <w:rFonts w:hint="eastAsia"/>
          <w:highlight w:val="yellow"/>
          <w:lang w:val="en-US" w:eastAsia="ko-KR"/>
        </w:rPr>
        <w:t>TP#</w:t>
      </w:r>
      <w:r>
        <w:rPr>
          <w:highlight w:val="yellow"/>
          <w:lang w:val="en-US" w:eastAsia="ko-KR"/>
        </w:rPr>
        <w:t>2a</w:t>
      </w:r>
      <w:r>
        <w:rPr>
          <w:rFonts w:hint="eastAsia"/>
          <w:highlight w:val="yellow"/>
          <w:lang w:val="en-US" w:eastAsia="ko-KR"/>
        </w:rPr>
        <w:t xml:space="preserve"> </w:t>
      </w:r>
      <w:r>
        <w:rPr>
          <w:highlight w:val="yellow"/>
          <w:lang w:val="en-US" w:eastAsia="ko-KR"/>
        </w:rPr>
        <w:t xml:space="preserve">(from </w:t>
      </w:r>
      <w:r>
        <w:rPr>
          <w:iCs/>
          <w:highlight w:val="yellow"/>
          <w:lang w:val="en-US" w:eastAsia="ko-KR"/>
        </w:rPr>
        <w:t>R1-2202007, Samsung</w:t>
      </w:r>
      <w:r>
        <w:rPr>
          <w:highlight w:val="yellow"/>
          <w:lang w:val="en-US" w:eastAsia="ko-KR"/>
        </w:rPr>
        <w:t xml:space="preserve">)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TableGrid"/>
        <w:tblW w:w="0" w:type="auto"/>
        <w:tblLook w:val="04A0" w:firstRow="1" w:lastRow="0" w:firstColumn="1" w:lastColumn="0" w:noHBand="0" w:noVBand="1"/>
      </w:tblPr>
      <w:tblGrid>
        <w:gridCol w:w="9631"/>
      </w:tblGrid>
      <w:tr w:rsidR="006D6F9A" w14:paraId="079B2978" w14:textId="77777777">
        <w:tc>
          <w:tcPr>
            <w:tcW w:w="9631" w:type="dxa"/>
          </w:tcPr>
          <w:p w14:paraId="1E719CDA" w14:textId="77777777" w:rsidR="006D6F9A" w:rsidRDefault="000666EB">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109" w:author="Seonwook Kim" w:date="2022-02-27T21:22:00Z">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110" w:author="만든 이">
                      <m:rPr>
                        <m:sty m:val="p"/>
                      </m:rPr>
                      <w:rPr>
                        <w:rFonts w:ascii="Cambria Math"/>
                      </w:rPr>
                      <m:t>,</m:t>
                    </w:ins>
                  </m:r>
                  <m:r>
                    <w:ins w:id="111"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6692A500" w14:textId="77777777" w:rsidR="006D6F9A" w:rsidRDefault="006D6F9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2E7E8981"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22D0EAFC" w14:textId="77777777" w:rsidR="006D6F9A" w:rsidRDefault="000666EB">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43D3944C" w14:textId="77777777" w:rsidR="006D6F9A" w:rsidRDefault="000666EB">
            <w:pPr>
              <w:rPr>
                <w:lang w:eastAsia="ko-KR"/>
              </w:rPr>
            </w:pPr>
            <w:r>
              <w:rPr>
                <w:lang w:eastAsia="ko-KR"/>
              </w:rPr>
              <w:t>Let’s focus on TP#1a (for Alt 1) and TP#2a (for Alt 2).</w:t>
            </w:r>
          </w:p>
          <w:p w14:paraId="26ECFDC7" w14:textId="77777777" w:rsidR="006D6F9A" w:rsidRDefault="006D6F9A">
            <w:pPr>
              <w:rPr>
                <w:lang w:eastAsia="ko-KR"/>
              </w:rPr>
            </w:pPr>
          </w:p>
          <w:p w14:paraId="6CD090C9" w14:textId="77777777" w:rsidR="006D6F9A" w:rsidRDefault="000666EB">
            <w:pPr>
              <w:rPr>
                <w:b/>
                <w:u w:val="single"/>
                <w:lang w:eastAsia="ko-KR"/>
              </w:rPr>
            </w:pPr>
            <w:r>
              <w:rPr>
                <w:rFonts w:hint="eastAsia"/>
                <w:b/>
                <w:u w:val="single"/>
                <w:lang w:eastAsia="ko-KR"/>
              </w:rPr>
              <w:t>@</w:t>
            </w:r>
            <w:r>
              <w:rPr>
                <w:b/>
                <w:u w:val="single"/>
                <w:lang w:eastAsia="ko-KR"/>
              </w:rPr>
              <w:t xml:space="preserve"> all,</w:t>
            </w:r>
          </w:p>
          <w:p w14:paraId="184F5287" w14:textId="77777777" w:rsidR="006D6F9A" w:rsidRDefault="000666EB">
            <w:pPr>
              <w:rPr>
                <w:lang w:eastAsia="ko-KR"/>
              </w:rPr>
            </w:pPr>
            <w:r>
              <w:rPr>
                <w:lang w:eastAsia="ko-KR"/>
              </w:rPr>
              <w:t>Regardless of which alternative you prefer, please comment if you have any concerns about either TP.</w:t>
            </w:r>
          </w:p>
          <w:p w14:paraId="361DC0E9" w14:textId="77777777" w:rsidR="006D6F9A" w:rsidRDefault="006D6F9A">
            <w:pPr>
              <w:rPr>
                <w:lang w:eastAsia="ko-KR"/>
              </w:rPr>
            </w:pPr>
          </w:p>
        </w:tc>
      </w:tr>
      <w:tr w:rsidR="006D6F9A" w14:paraId="4CD32EAF"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476DF20E" w14:textId="77777777" w:rsidR="006D6F9A" w:rsidRDefault="000666EB">
            <w:pPr>
              <w:rPr>
                <w:rFonts w:eastAsia="SimSun"/>
                <w:lang w:eastAsia="zh-CN"/>
              </w:rPr>
            </w:pPr>
            <w:r>
              <w:rPr>
                <w:rFonts w:eastAsiaTheme="minorEastAsia"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5FEBD4E8" w14:textId="77777777" w:rsidR="006D6F9A" w:rsidRDefault="000666EB">
            <w:pPr>
              <w:rPr>
                <w:lang w:val="en-US" w:eastAsia="ko-KR"/>
              </w:rPr>
            </w:pPr>
            <w:r>
              <w:rPr>
                <w:rFonts w:hint="eastAsia"/>
                <w:lang w:val="en-US" w:eastAsia="ko-KR"/>
              </w:rPr>
              <w:t>For TP1a, it is u</w:t>
            </w:r>
            <w:r>
              <w:rPr>
                <w:lang w:val="en-US" w:eastAsia="ko-KR"/>
              </w:rPr>
              <w:t xml:space="preserve">nclear the case where one TB is disabled. The disabled TB should not be considered as correctly received. Also, </w:t>
            </w:r>
            <w:r>
              <w:rPr>
                <w:i/>
                <w:lang w:val="en-US" w:eastAsia="ko-KR"/>
              </w:rPr>
              <w:t xml:space="preserve">tdd-UL-DL-ConfigurationCommon </w:t>
            </w:r>
            <w:r>
              <w:rPr>
                <w:lang w:val="en-US" w:eastAsia="ko-KR"/>
              </w:rPr>
              <w:t xml:space="preserve">or </w:t>
            </w:r>
            <w:r>
              <w:rPr>
                <w:i/>
                <w:lang w:val="en-US" w:eastAsia="ko-KR"/>
              </w:rPr>
              <w:t>tdd-UL-DL-ConfigurationDedicated</w:t>
            </w:r>
            <w:r>
              <w:rPr>
                <w:lang w:val="en-US" w:eastAsia="ko-KR"/>
              </w:rPr>
              <w:t xml:space="preserve"> is optionally configured. To clear thess points, we suggest to change </w:t>
            </w:r>
          </w:p>
          <w:p w14:paraId="7553AF9B" w14:textId="77777777" w:rsidR="006D6F9A" w:rsidRDefault="006D6F9A">
            <w:pPr>
              <w:rPr>
                <w:lang w:val="en-US" w:eastAsia="ko-KR"/>
              </w:rPr>
            </w:pPr>
          </w:p>
          <w:p w14:paraId="2684B9A8" w14:textId="77777777" w:rsidR="006D6F9A" w:rsidRDefault="000666EB">
            <w:pPr>
              <w:rPr>
                <w:rFonts w:eastAsia="SimSun"/>
                <w:lang w:val="en-US" w:eastAsia="zh-CN"/>
              </w:rPr>
            </w:pPr>
            <w:r>
              <w:t xml:space="preserve">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112" w:author="Seonwook Kim" w:date="2022-02-17T13:41:00Z">
              <w:r>
                <w:rPr>
                  <w:rFonts w:hint="eastAsia"/>
                  <w:lang w:val="en-US" w:eastAsia="ko-KR"/>
                </w:rPr>
                <w:t xml:space="preserve"> </w:t>
              </w:r>
            </w:ins>
            <w:ins w:id="113" w:author="Seonwook Kim" w:date="2022-02-27T21:20:00Z">
              <w:r>
                <w:rPr>
                  <w:rFonts w:eastAsia="SimSun" w:hAnsi="Malgun Gothic"/>
                  <w:lang w:val="en-US"/>
                </w:rPr>
                <w:t xml:space="preserve">and by assuming </w:t>
              </w:r>
            </w:ins>
            <w:ins w:id="114" w:author="Samsung" w:date="2022-02-28T09:40:00Z">
              <w:r>
                <w:rPr>
                  <w:rFonts w:eastAsia="SimSun" w:hAnsi="Malgun Gothic"/>
                  <w:lang w:val="en-US"/>
                </w:rPr>
                <w:t>a</w:t>
              </w:r>
            </w:ins>
            <w:ins w:id="115" w:author="Samsung" w:date="2022-02-28T13:03:00Z">
              <w:r>
                <w:rPr>
                  <w:rFonts w:eastAsia="SimSun" w:hAnsi="Malgun Gothic"/>
                  <w:lang w:val="en-US"/>
                </w:rPr>
                <w:t>n enabled</w:t>
              </w:r>
            </w:ins>
            <w:ins w:id="116" w:author="Samsung" w:date="2022-02-28T09:40:00Z">
              <w:r>
                <w:rPr>
                  <w:rFonts w:eastAsia="SimSun" w:hAnsi="Malgun Gothic"/>
                  <w:lang w:val="en-US"/>
                </w:rPr>
                <w:t xml:space="preserve"> TB</w:t>
              </w:r>
            </w:ins>
            <w:ins w:id="117" w:author="Samsung" w:date="2022-02-28T13:03:00Z">
              <w:r>
                <w:rPr>
                  <w:rFonts w:eastAsia="SimSun" w:hAnsi="Malgun Gothic"/>
                  <w:lang w:val="en-US"/>
                </w:rPr>
                <w:t xml:space="preserve"> according to</w:t>
              </w:r>
            </w:ins>
            <w:ins w:id="118" w:author="Samsung" w:date="2022-02-28T09:40:00Z">
              <w:r>
                <w:rPr>
                  <w:rFonts w:eastAsia="SimSun" w:hAnsi="Malgun Gothic"/>
                  <w:lang w:val="en-US"/>
                </w:rPr>
                <w:t xml:space="preserve"> </w:t>
              </w:r>
            </w:ins>
            <w:ins w:id="119" w:author="Samsung" w:date="2022-02-28T13:05:00Z">
              <w:r>
                <w:rPr>
                  <w:rFonts w:eastAsia="SimSun" w:hAnsi="Malgun Gothic"/>
                  <w:lang w:val="en-US"/>
                </w:rPr>
                <w:t xml:space="preserve">Clause 5.1.3.2 </w:t>
              </w:r>
            </w:ins>
            <w:ins w:id="120" w:author="Samsung" w:date="2022-02-28T13:04:00Z">
              <w:r>
                <w:rPr>
                  <w:rFonts w:eastAsia="SimSun" w:hAnsi="Malgun Gothic"/>
                  <w:lang w:val="en-US"/>
                </w:rPr>
                <w:t xml:space="preserve">of TS38.214 </w:t>
              </w:r>
            </w:ins>
            <w:ins w:id="121" w:author="Samsung" w:date="2022-02-28T09:40:00Z">
              <w:r>
                <w:rPr>
                  <w:rFonts w:eastAsia="SimSun" w:hAnsi="Malgun Gothic"/>
                  <w:lang w:val="en-US"/>
                </w:rPr>
                <w:t xml:space="preserve">in </w:t>
              </w:r>
            </w:ins>
            <w:ins w:id="122" w:author="Seonwook Kim" w:date="2022-02-27T21:20:00Z">
              <w:r>
                <w:rPr>
                  <w:rFonts w:eastAsia="SimSun" w:hAnsi="Malgun Gothic"/>
                  <w:lang w:val="en-US"/>
                </w:rPr>
                <w:t xml:space="preserve">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 if any, for a TBG with at least one PDSCH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ins>
            <w:ins w:id="123" w:author="Samsung" w:date="2022-02-28T09:46:00Z">
              <w:r>
                <w:rPr>
                  <w:rFonts w:eastAsia="SimSun" w:hAnsi="Malgun Gothic"/>
                  <w:i/>
                  <w:lang w:val="en-US"/>
                </w:rPr>
                <w:t xml:space="preserve"> </w:t>
              </w:r>
              <w:r>
                <w:rPr>
                  <w:rFonts w:eastAsia="SimSun" w:hAnsi="Malgun Gothic"/>
                  <w:lang w:val="en-US"/>
                </w:rPr>
                <w:t>if provided</w:t>
              </w:r>
            </w:ins>
            <w:ins w:id="124" w:author="Seonwook Kim" w:date="2022-02-27T21:20:00Z">
              <w:r>
                <w:rPr>
                  <w:lang w:val="en-US"/>
                </w:rPr>
                <w:t>. If a TBG does not include any P</w:t>
              </w:r>
              <w:r>
                <w:rPr>
                  <w:rFonts w:eastAsia="SimSun" w:hAnsi="Malgun Gothic"/>
                  <w:lang w:val="en-US"/>
                </w:rPr>
                <w:t xml:space="preserve">DSCH not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ins>
            <w:ins w:id="125" w:author="Samsung" w:date="2022-02-28T09:46:00Z">
              <w:r>
                <w:rPr>
                  <w:rFonts w:eastAsia="SimSun" w:hAnsi="Malgun Gothic"/>
                  <w:lang w:val="en-US"/>
                </w:rPr>
                <w:t xml:space="preserve"> if provided</w:t>
              </w:r>
            </w:ins>
            <w:ins w:id="126" w:author="Seonwook Kim" w:date="2022-02-27T21:20:00Z">
              <w:r>
                <w:rPr>
                  <w:lang w:val="en-US"/>
                </w:rPr>
                <w:t>, NACK is generated for the TBG</w:t>
              </w:r>
            </w:ins>
            <w:r>
              <w:rPr>
                <w:lang w:val="en-US"/>
              </w:rPr>
              <w:t>.</w:t>
            </w:r>
          </w:p>
        </w:tc>
      </w:tr>
      <w:tr w:rsidR="006D6F9A" w14:paraId="65697B44"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5CB2C272" w14:textId="77777777" w:rsidR="006D6F9A" w:rsidRDefault="000666EB">
            <w:pPr>
              <w:rPr>
                <w:rFonts w:eastAsiaTheme="minorEastAsia"/>
                <w:lang w:eastAsia="ko-KR"/>
              </w:rPr>
            </w:pPr>
            <w:r>
              <w:rPr>
                <w:rFonts w:eastAsia="SimSun" w:hint="eastAsia"/>
                <w:lang w:eastAsia="zh-CN"/>
              </w:rPr>
              <w:lastRenderedPageBreak/>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50DA6535" w14:textId="77777777" w:rsidR="006D6F9A" w:rsidRDefault="000666EB">
            <w:pPr>
              <w:rPr>
                <w:lang w:val="en-US" w:eastAsia="ko-KR"/>
              </w:rPr>
            </w:pPr>
            <w:r>
              <w:rPr>
                <w:rFonts w:eastAsia="SimSun" w:hint="eastAsia"/>
                <w:lang w:val="en-US" w:eastAsia="zh-CN"/>
              </w:rPr>
              <w:t>O</w:t>
            </w:r>
            <w:r>
              <w:rPr>
                <w:rFonts w:eastAsia="SimSun"/>
                <w:lang w:val="en-US" w:eastAsia="zh-CN"/>
              </w:rPr>
              <w:t>ur first preference is TP#2a, while both TPs are acceptable to us.</w:t>
            </w:r>
          </w:p>
        </w:tc>
      </w:tr>
      <w:tr w:rsidR="006D6F9A" w14:paraId="0B109742"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1AAAD7D1" w14:textId="77777777" w:rsidR="006D6F9A" w:rsidRDefault="000666EB">
            <w:pPr>
              <w:rPr>
                <w:rFonts w:eastAsia="SimSun"/>
                <w:lang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272626EC" w14:textId="77777777" w:rsidR="006D6F9A" w:rsidRDefault="000666EB">
            <w:pPr>
              <w:jc w:val="both"/>
              <w:rPr>
                <w:rFonts w:eastAsia="SimSun"/>
                <w:iCs/>
                <w:lang w:val="en-US" w:eastAsia="zh-CN"/>
              </w:rPr>
            </w:pPr>
            <w:r>
              <w:rPr>
                <w:rFonts w:eastAsia="SimSun"/>
                <w:iCs/>
                <w:lang w:val="en-US" w:eastAsia="zh-CN"/>
              </w:rPr>
              <w:t>Regarding the TP#1a, by assuming “</w:t>
            </w:r>
            <w:r>
              <w:rPr>
                <w:rFonts w:eastAsia="SimSun" w:hAnsi="Malgun Gothic"/>
                <w:lang w:val="en-US"/>
              </w:rPr>
              <w:t xml:space="preserve">a PDSCH overlapping with a UL symbol indicated by </w:t>
            </w:r>
            <w:r>
              <w:rPr>
                <w:rFonts w:eastAsia="SimSun" w:hAnsi="Malgun Gothic"/>
                <w:i/>
                <w:lang w:val="en-US"/>
              </w:rPr>
              <w:t xml:space="preserve">tdd-UL-DL-ConfigurationCommon </w:t>
            </w:r>
            <w:r>
              <w:rPr>
                <w:rFonts w:eastAsia="SimSun" w:hAnsi="Malgun Gothic"/>
                <w:lang w:val="en-US"/>
              </w:rPr>
              <w:t xml:space="preserve">or </w:t>
            </w:r>
            <w:r>
              <w:rPr>
                <w:rFonts w:eastAsia="SimSun" w:hAnsi="Malgun Gothic"/>
                <w:i/>
                <w:lang w:val="en-US"/>
              </w:rPr>
              <w:t>tdd-UL-DL-ConfigurationDedicated</w:t>
            </w:r>
            <w:r>
              <w:rPr>
                <w:rFonts w:eastAsia="SimSun" w:hAnsi="Malgun Gothic"/>
                <w:lang w:val="en-US"/>
              </w:rPr>
              <w:t xml:space="preserve"> is correctly received</w:t>
            </w:r>
            <w:r>
              <w:rPr>
                <w:rFonts w:eastAsia="SimSun"/>
                <w:iCs/>
                <w:lang w:val="en-US" w:eastAsia="zh-CN"/>
              </w:rPr>
              <w:t>”, i.e. assuming ACK for an invalid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SimSun"/>
                <w:iCs/>
                <w:lang w:val="en-US" w:eastAsia="zh-CN"/>
              </w:rPr>
              <w:t>” in the above agreement.</w:t>
            </w:r>
          </w:p>
          <w:p w14:paraId="7DAFF5D6" w14:textId="77777777" w:rsidR="006D6F9A" w:rsidRDefault="006D6F9A">
            <w:pPr>
              <w:rPr>
                <w:lang w:val="en-US" w:eastAsia="ko-KR"/>
              </w:rPr>
            </w:pPr>
          </w:p>
          <w:p w14:paraId="6277053B" w14:textId="77777777" w:rsidR="006D6F9A" w:rsidRDefault="000666EB">
            <w:pPr>
              <w:rPr>
                <w:rFonts w:eastAsia="SimSun"/>
                <w:lang w:val="en-US" w:eastAsia="zh-CN"/>
              </w:rPr>
            </w:pPr>
            <w:r>
              <w:rPr>
                <w:rFonts w:eastAsia="SimSun" w:hint="eastAsia"/>
                <w:lang w:val="en-US" w:eastAsia="zh-CN"/>
              </w:rPr>
              <w:t>B</w:t>
            </w:r>
            <w:r>
              <w:rPr>
                <w:rFonts w:eastAsia="SimSun"/>
                <w:lang w:val="en-US" w:eastAsia="zh-CN"/>
              </w:rPr>
              <w:t>esides, agree with Samsung’s change on TP#1a.</w:t>
            </w:r>
          </w:p>
        </w:tc>
      </w:tr>
      <w:tr w:rsidR="006D6F9A" w14:paraId="36702FBE" w14:textId="77777777" w:rsidTr="00956EE0">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168764E5" w14:textId="77777777" w:rsidR="006D6F9A" w:rsidRDefault="000666EB">
            <w:pPr>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63365538" w14:textId="77777777" w:rsidR="006D6F9A" w:rsidRDefault="000666EB">
            <w:pPr>
              <w:rPr>
                <w:rFonts w:eastAsia="SimSun"/>
                <w:lang w:val="en-US" w:eastAsia="zh-CN"/>
              </w:rPr>
            </w:pPr>
            <w:r>
              <w:rPr>
                <w:rFonts w:eastAsia="SimSun" w:hint="eastAsia"/>
                <w:lang w:val="en-US" w:eastAsia="zh-CN"/>
              </w:rPr>
              <w:t>On TP 1a modified by Samsung, we understand the 2</w:t>
            </w:r>
            <w:r>
              <w:rPr>
                <w:rFonts w:eastAsia="SimSun" w:hint="eastAsia"/>
                <w:vertAlign w:val="superscript"/>
                <w:lang w:val="en-US" w:eastAsia="zh-CN"/>
              </w:rPr>
              <w:t>nd</w:t>
            </w:r>
            <w:r>
              <w:rPr>
                <w:rFonts w:eastAsia="SimSun" w:hint="eastAsia"/>
                <w:lang w:val="en-US" w:eastAsia="zh-CN"/>
              </w:rPr>
              <w:t xml:space="preserve"> and 3</w:t>
            </w:r>
            <w:r>
              <w:rPr>
                <w:rFonts w:eastAsia="SimSun" w:hint="eastAsia"/>
                <w:vertAlign w:val="superscript"/>
                <w:lang w:val="en-US" w:eastAsia="zh-CN"/>
              </w:rPr>
              <w:t>rd</w:t>
            </w:r>
            <w:r>
              <w:rPr>
                <w:rFonts w:eastAsia="SimSun" w:hint="eastAsia"/>
                <w:lang w:val="en-US" w:eastAsia="zh-CN"/>
              </w:rPr>
              <w:t xml:space="preserve"> changes are fine to us, but for the 1</w:t>
            </w:r>
            <w:r>
              <w:rPr>
                <w:rFonts w:eastAsia="SimSun" w:hint="eastAsia"/>
                <w:vertAlign w:val="superscript"/>
                <w:lang w:val="en-US" w:eastAsia="zh-CN"/>
              </w:rPr>
              <w:t>st</w:t>
            </w:r>
            <w:r>
              <w:rPr>
                <w:rFonts w:eastAsia="SimSun" w:hint="eastAsia"/>
                <w:lang w:val="en-US" w:eastAsia="zh-CN"/>
              </w:rPr>
              <w:t xml:space="preserve"> change, we don</w:t>
            </w:r>
            <w:r>
              <w:rPr>
                <w:rFonts w:eastAsia="SimSun"/>
                <w:lang w:val="en-US" w:eastAsia="zh-CN"/>
              </w:rPr>
              <w:t>’</w:t>
            </w:r>
            <w:r>
              <w:rPr>
                <w:rFonts w:eastAsia="SimSun" w:hint="eastAsia"/>
                <w:lang w:val="en-US" w:eastAsia="zh-CN"/>
              </w:rPr>
              <w:t>t see the need to do this.</w:t>
            </w:r>
          </w:p>
        </w:tc>
      </w:tr>
      <w:tr w:rsidR="00956EE0" w14:paraId="46007439" w14:textId="77777777" w:rsidTr="00956EE0">
        <w:tc>
          <w:tcPr>
            <w:tcW w:w="1655" w:type="dxa"/>
            <w:tcBorders>
              <w:top w:val="single" w:sz="4" w:space="0" w:color="auto"/>
              <w:left w:val="single" w:sz="4" w:space="0" w:color="auto"/>
              <w:bottom w:val="single" w:sz="4" w:space="0" w:color="auto"/>
              <w:right w:val="single" w:sz="4" w:space="0" w:color="auto"/>
            </w:tcBorders>
            <w:shd w:val="clear" w:color="auto" w:fill="FFC000"/>
          </w:tcPr>
          <w:p w14:paraId="08E4632B" w14:textId="77777777" w:rsidR="00956EE0" w:rsidRPr="00956EE0" w:rsidRDefault="00956EE0">
            <w:pPr>
              <w:rPr>
                <w:rFonts w:eastAsia="SimSun"/>
                <w:lang w:eastAsia="zh-CN"/>
              </w:rPr>
            </w:pPr>
            <w:r>
              <w:rPr>
                <w:rFonts w:eastAsia="SimSun"/>
                <w:lang w:eastAsia="zh-CN"/>
              </w:rPr>
              <w:t>Moderator</w:t>
            </w:r>
          </w:p>
        </w:tc>
        <w:tc>
          <w:tcPr>
            <w:tcW w:w="7976" w:type="dxa"/>
            <w:tcBorders>
              <w:top w:val="single" w:sz="4" w:space="0" w:color="auto"/>
              <w:left w:val="single" w:sz="4" w:space="0" w:color="auto"/>
              <w:bottom w:val="single" w:sz="4" w:space="0" w:color="auto"/>
              <w:right w:val="single" w:sz="4" w:space="0" w:color="auto"/>
            </w:tcBorders>
          </w:tcPr>
          <w:p w14:paraId="3CBD259D" w14:textId="77777777" w:rsidR="00956EE0" w:rsidRDefault="00956EE0">
            <w:pPr>
              <w:rPr>
                <w:rFonts w:eastAsia="SimSun"/>
                <w:lang w:val="en-US" w:eastAsia="zh-CN"/>
              </w:rPr>
            </w:pPr>
          </w:p>
          <w:p w14:paraId="3F58CC54" w14:textId="77777777" w:rsidR="00956EE0" w:rsidRPr="00956EE0" w:rsidRDefault="00956EE0">
            <w:pPr>
              <w:rPr>
                <w:rFonts w:eastAsiaTheme="minorEastAsia"/>
                <w:b/>
                <w:u w:val="single"/>
                <w:lang w:val="en-US" w:eastAsia="ko-KR"/>
              </w:rPr>
            </w:pPr>
            <w:r w:rsidRPr="00956EE0">
              <w:rPr>
                <w:rFonts w:eastAsiaTheme="minorEastAsia" w:hint="eastAsia"/>
                <w:b/>
                <w:u w:val="single"/>
                <w:lang w:val="en-US" w:eastAsia="ko-KR"/>
              </w:rPr>
              <w:t>@ Samsaung,</w:t>
            </w:r>
          </w:p>
          <w:p w14:paraId="4CA3999E" w14:textId="77777777" w:rsidR="00956EE0" w:rsidRDefault="00956EE0">
            <w:pPr>
              <w:rPr>
                <w:rFonts w:eastAsiaTheme="minorEastAsia"/>
                <w:lang w:val="en-US" w:eastAsia="ko-KR"/>
              </w:rPr>
            </w:pPr>
            <w:r>
              <w:rPr>
                <w:rFonts w:eastAsiaTheme="minorEastAsia" w:hint="eastAsia"/>
                <w:lang w:val="en-US" w:eastAsia="ko-KR"/>
              </w:rPr>
              <w:t xml:space="preserve">Thanks for </w:t>
            </w:r>
            <w:r>
              <w:rPr>
                <w:rFonts w:eastAsiaTheme="minorEastAsia"/>
                <w:lang w:val="en-US" w:eastAsia="ko-KR"/>
              </w:rPr>
              <w:t>the suggestion which seems reasonable.</w:t>
            </w:r>
          </w:p>
          <w:p w14:paraId="3B4919D7" w14:textId="77777777" w:rsidR="00956EE0" w:rsidRDefault="00956EE0">
            <w:pPr>
              <w:rPr>
                <w:rFonts w:eastAsiaTheme="minorEastAsia"/>
                <w:lang w:val="en-US" w:eastAsia="ko-KR"/>
              </w:rPr>
            </w:pPr>
          </w:p>
          <w:p w14:paraId="7E7125F8" w14:textId="77777777" w:rsidR="00956EE0" w:rsidRPr="00956EE0" w:rsidRDefault="00956EE0">
            <w:pPr>
              <w:rPr>
                <w:rFonts w:eastAsiaTheme="minorEastAsia"/>
                <w:b/>
                <w:u w:val="single"/>
                <w:lang w:val="en-US" w:eastAsia="ko-KR"/>
              </w:rPr>
            </w:pPr>
            <w:r w:rsidRPr="00956EE0">
              <w:rPr>
                <w:rFonts w:eastAsiaTheme="minorEastAsia"/>
                <w:b/>
                <w:u w:val="single"/>
                <w:lang w:val="en-US" w:eastAsia="ko-KR"/>
              </w:rPr>
              <w:t>@ vivo,</w:t>
            </w:r>
          </w:p>
          <w:p w14:paraId="55CA8544" w14:textId="77777777" w:rsidR="00956EE0" w:rsidRDefault="00956EE0">
            <w:pPr>
              <w:rPr>
                <w:rFonts w:eastAsiaTheme="minorEastAsia"/>
                <w:lang w:val="en-US" w:eastAsia="ko-KR"/>
              </w:rPr>
            </w:pPr>
            <w:r>
              <w:rPr>
                <w:rFonts w:eastAsiaTheme="minorEastAsia" w:hint="eastAsia"/>
                <w:lang w:val="en-US" w:eastAsia="ko-KR"/>
              </w:rPr>
              <w:t>I don</w:t>
            </w:r>
            <w:r>
              <w:rPr>
                <w:rFonts w:eastAsiaTheme="minorEastAsia"/>
                <w:lang w:val="en-US" w:eastAsia="ko-KR"/>
              </w:rPr>
              <w:t>’t think the current TP is inconsistent with the previous agreement. They are effectively same and the proposed TP is much aligned with the current structure (which reuses CBG HARQ-ACK generation procedure).</w:t>
            </w:r>
          </w:p>
          <w:p w14:paraId="55676A61" w14:textId="77777777" w:rsidR="00956EE0" w:rsidRDefault="00956EE0">
            <w:pPr>
              <w:rPr>
                <w:rFonts w:eastAsiaTheme="minorEastAsia"/>
                <w:lang w:val="en-US" w:eastAsia="ko-KR"/>
              </w:rPr>
            </w:pPr>
          </w:p>
          <w:p w14:paraId="7B68DB8F" w14:textId="77777777" w:rsidR="00956EE0" w:rsidRPr="00956EE0" w:rsidRDefault="00956EE0">
            <w:pPr>
              <w:rPr>
                <w:rFonts w:eastAsiaTheme="minorEastAsia"/>
                <w:b/>
                <w:u w:val="single"/>
                <w:lang w:val="en-US" w:eastAsia="ko-KR"/>
              </w:rPr>
            </w:pPr>
            <w:r w:rsidRPr="00956EE0">
              <w:rPr>
                <w:rFonts w:eastAsiaTheme="minorEastAsia"/>
                <w:b/>
                <w:u w:val="single"/>
                <w:lang w:val="en-US" w:eastAsia="ko-KR"/>
              </w:rPr>
              <w:t>@ ZTE,</w:t>
            </w:r>
          </w:p>
          <w:p w14:paraId="00BBF25E" w14:textId="77777777" w:rsidR="00956EE0" w:rsidRDefault="00956EE0">
            <w:pPr>
              <w:rPr>
                <w:rFonts w:eastAsiaTheme="minorEastAsia"/>
                <w:lang w:val="en-US" w:eastAsia="ko-KR"/>
              </w:rPr>
            </w:pPr>
            <w:r>
              <w:rPr>
                <w:rFonts w:eastAsiaTheme="minorEastAsia" w:hint="eastAsia"/>
                <w:lang w:val="en-US" w:eastAsia="ko-KR"/>
              </w:rPr>
              <w:t>Samsung</w:t>
            </w:r>
            <w:r>
              <w:rPr>
                <w:rFonts w:eastAsiaTheme="minorEastAsia"/>
                <w:lang w:val="en-US" w:eastAsia="ko-KR"/>
              </w:rPr>
              <w:t>’s modification seems to make sense at least from my perspective since for a TBG corresponding to the disabled TB, NACK should be generated. Could you elaborate on why the change is not needed?</w:t>
            </w:r>
          </w:p>
          <w:p w14:paraId="454DA58A" w14:textId="77777777" w:rsidR="00956EE0" w:rsidRDefault="00956EE0">
            <w:pPr>
              <w:rPr>
                <w:rFonts w:eastAsiaTheme="minorEastAsia"/>
                <w:lang w:val="en-US" w:eastAsia="ko-KR"/>
              </w:rPr>
            </w:pPr>
          </w:p>
          <w:p w14:paraId="4ED46B1C" w14:textId="77777777" w:rsidR="00956EE0" w:rsidRPr="00956EE0" w:rsidRDefault="00956EE0">
            <w:pPr>
              <w:rPr>
                <w:rFonts w:eastAsiaTheme="minorEastAsia"/>
                <w:b/>
                <w:u w:val="single"/>
                <w:lang w:val="en-US" w:eastAsia="ko-KR"/>
              </w:rPr>
            </w:pPr>
            <w:r w:rsidRPr="00956EE0">
              <w:rPr>
                <w:rFonts w:eastAsiaTheme="minorEastAsia"/>
                <w:b/>
                <w:u w:val="single"/>
                <w:lang w:val="en-US" w:eastAsia="ko-KR"/>
              </w:rPr>
              <w:t>@ all,</w:t>
            </w:r>
          </w:p>
          <w:p w14:paraId="461DFD85" w14:textId="77777777" w:rsidR="00956EE0" w:rsidRPr="00956EE0" w:rsidRDefault="00956EE0">
            <w:pPr>
              <w:rPr>
                <w:rFonts w:eastAsiaTheme="minorEastAsia"/>
                <w:lang w:val="en-US" w:eastAsia="ko-KR"/>
              </w:rPr>
            </w:pPr>
            <w:r>
              <w:rPr>
                <w:rFonts w:eastAsiaTheme="minorEastAsia" w:hint="eastAsia"/>
                <w:lang w:val="en-US" w:eastAsia="ko-KR"/>
              </w:rPr>
              <w:t>Please provide comments for TP</w:t>
            </w:r>
            <w:r>
              <w:rPr>
                <w:rFonts w:eastAsiaTheme="minorEastAsia"/>
                <w:lang w:val="en-US" w:eastAsia="ko-KR"/>
              </w:rPr>
              <w:t>#</w:t>
            </w:r>
            <w:r>
              <w:rPr>
                <w:rFonts w:eastAsiaTheme="minorEastAsia" w:hint="eastAsia"/>
                <w:lang w:val="en-US" w:eastAsia="ko-KR"/>
              </w:rPr>
              <w:t xml:space="preserve">1a with </w:t>
            </w:r>
            <w:r>
              <w:rPr>
                <w:rFonts w:eastAsiaTheme="minorEastAsia"/>
                <w:lang w:val="en-US" w:eastAsia="ko-KR"/>
              </w:rPr>
              <w:t>Samsung’s suggestion and TP#2a.</w:t>
            </w:r>
          </w:p>
          <w:p w14:paraId="0793A3D2" w14:textId="77777777" w:rsidR="00956EE0" w:rsidRDefault="00956EE0">
            <w:pPr>
              <w:rPr>
                <w:rFonts w:eastAsia="SimSun"/>
                <w:lang w:val="en-US" w:eastAsia="zh-CN"/>
              </w:rPr>
            </w:pPr>
          </w:p>
        </w:tc>
      </w:tr>
      <w:tr w:rsidR="00956EE0" w14:paraId="195948AD"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1A778CBF" w14:textId="77777777" w:rsidR="00956EE0" w:rsidRDefault="00956EE0">
            <w:pPr>
              <w:rPr>
                <w:rFonts w:eastAsia="SimSun"/>
                <w:lang w:eastAsia="zh-CN"/>
              </w:rPr>
            </w:pPr>
          </w:p>
        </w:tc>
        <w:tc>
          <w:tcPr>
            <w:tcW w:w="7976" w:type="dxa"/>
            <w:tcBorders>
              <w:top w:val="single" w:sz="4" w:space="0" w:color="auto"/>
              <w:left w:val="single" w:sz="4" w:space="0" w:color="auto"/>
              <w:bottom w:val="single" w:sz="4" w:space="0" w:color="auto"/>
              <w:right w:val="single" w:sz="4" w:space="0" w:color="auto"/>
            </w:tcBorders>
          </w:tcPr>
          <w:p w14:paraId="775F2D49" w14:textId="77777777" w:rsidR="00956EE0" w:rsidRDefault="00956EE0">
            <w:pPr>
              <w:rPr>
                <w:rFonts w:eastAsia="SimSun"/>
                <w:lang w:val="en-US" w:eastAsia="zh-CN"/>
              </w:rPr>
            </w:pPr>
          </w:p>
        </w:tc>
      </w:tr>
    </w:tbl>
    <w:p w14:paraId="1145D1C4" w14:textId="77777777" w:rsidR="006D6F9A" w:rsidRDefault="006D6F9A">
      <w:pPr>
        <w:ind w:firstLineChars="100" w:firstLine="200"/>
        <w:jc w:val="both"/>
        <w:rPr>
          <w:lang w:eastAsia="ko-KR"/>
        </w:rPr>
      </w:pPr>
    </w:p>
    <w:p w14:paraId="3E8D1988" w14:textId="77777777" w:rsidR="006D6F9A" w:rsidRDefault="006D6F9A">
      <w:pPr>
        <w:ind w:firstLineChars="100" w:firstLine="200"/>
        <w:jc w:val="both"/>
        <w:rPr>
          <w:lang w:val="en-US" w:eastAsia="ko-KR"/>
        </w:rPr>
      </w:pPr>
    </w:p>
    <w:p w14:paraId="46193B44" w14:textId="77777777" w:rsidR="006D6F9A" w:rsidRDefault="000666EB">
      <w:pPr>
        <w:pStyle w:val="Heading2"/>
        <w:jc w:val="both"/>
      </w:pPr>
      <w:r>
        <w:rPr>
          <w:lang w:eastAsia="ko-KR"/>
        </w:rPr>
        <w:t xml:space="preserve">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77D24C0E" w14:textId="77777777">
        <w:tc>
          <w:tcPr>
            <w:tcW w:w="1651" w:type="dxa"/>
            <w:shd w:val="clear" w:color="auto" w:fill="auto"/>
          </w:tcPr>
          <w:p w14:paraId="510376C5" w14:textId="77777777" w:rsidR="006D6F9A" w:rsidRDefault="000666EB">
            <w:pPr>
              <w:jc w:val="both"/>
              <w:rPr>
                <w:lang w:eastAsia="ko-KR"/>
              </w:rPr>
            </w:pPr>
            <w:r>
              <w:rPr>
                <w:rFonts w:hint="eastAsia"/>
                <w:lang w:eastAsia="ko-KR"/>
              </w:rPr>
              <w:t>Company</w:t>
            </w:r>
          </w:p>
        </w:tc>
        <w:tc>
          <w:tcPr>
            <w:tcW w:w="7980" w:type="dxa"/>
            <w:shd w:val="clear" w:color="auto" w:fill="auto"/>
          </w:tcPr>
          <w:p w14:paraId="0CF03FF5" w14:textId="77777777" w:rsidR="006D6F9A" w:rsidRDefault="000666EB">
            <w:pPr>
              <w:jc w:val="both"/>
              <w:rPr>
                <w:lang w:eastAsia="ko-KR"/>
              </w:rPr>
            </w:pPr>
            <w:r>
              <w:rPr>
                <w:rFonts w:hint="eastAsia"/>
                <w:lang w:eastAsia="ko-KR"/>
              </w:rPr>
              <w:t>Vi</w:t>
            </w:r>
            <w:r>
              <w:rPr>
                <w:lang w:eastAsia="ko-KR"/>
              </w:rPr>
              <w:t>ews</w:t>
            </w:r>
          </w:p>
        </w:tc>
      </w:tr>
      <w:tr w:rsidR="006D6F9A" w14:paraId="44435CDB" w14:textId="77777777">
        <w:tc>
          <w:tcPr>
            <w:tcW w:w="1651" w:type="dxa"/>
            <w:shd w:val="clear" w:color="auto" w:fill="auto"/>
          </w:tcPr>
          <w:p w14:paraId="59BC9BD0" w14:textId="77777777" w:rsidR="006D6F9A" w:rsidRDefault="000666EB">
            <w:pPr>
              <w:jc w:val="both"/>
              <w:rPr>
                <w:lang w:eastAsia="ko-KR"/>
              </w:rPr>
            </w:pPr>
            <w:r>
              <w:rPr>
                <w:rFonts w:hint="eastAsia"/>
                <w:lang w:eastAsia="ko-KR"/>
              </w:rPr>
              <w:t>[12] Intel</w:t>
            </w:r>
          </w:p>
        </w:tc>
        <w:tc>
          <w:tcPr>
            <w:tcW w:w="7980" w:type="dxa"/>
            <w:shd w:val="clear" w:color="auto" w:fill="auto"/>
          </w:tcPr>
          <w:p w14:paraId="33B2559A" w14:textId="77777777" w:rsidR="006D6F9A" w:rsidRDefault="000666EB">
            <w:pPr>
              <w:jc w:val="both"/>
              <w:rPr>
                <w:bCs/>
                <w:lang w:val="en-US" w:eastAsia="ko-KR"/>
              </w:rPr>
            </w:pPr>
            <w:r>
              <w:rPr>
                <w:bCs/>
                <w:lang w:val="en-US" w:eastAsia="ko-KR"/>
              </w:rPr>
              <w:t>Proposal 9</w:t>
            </w:r>
          </w:p>
          <w:p w14:paraId="5B8AC305" w14:textId="77777777" w:rsidR="006D6F9A" w:rsidRDefault="000666EB">
            <w:pPr>
              <w:pStyle w:val="ListParagraph"/>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75687AFE" w14:textId="77777777" w:rsidR="006D6F9A" w:rsidRDefault="000666EB">
            <w:pPr>
              <w:pStyle w:val="ListParagraph"/>
              <w:numPr>
                <w:ilvl w:val="0"/>
                <w:numId w:val="30"/>
              </w:numPr>
              <w:ind w:leftChars="0"/>
              <w:jc w:val="both"/>
              <w:rPr>
                <w:lang w:eastAsia="ko-KR"/>
              </w:rPr>
            </w:pPr>
            <w:r>
              <w:rPr>
                <w:lang w:eastAsia="ko-KR"/>
              </w:rPr>
              <w:t>Agree on the TP 5 to determine the allowed K1 values for DCI format 1_0</w:t>
            </w:r>
          </w:p>
        </w:tc>
      </w:tr>
    </w:tbl>
    <w:p w14:paraId="674E1DB1" w14:textId="77777777" w:rsidR="006D6F9A" w:rsidRDefault="006D6F9A">
      <w:pPr>
        <w:ind w:firstLineChars="100" w:firstLine="200"/>
        <w:jc w:val="both"/>
        <w:rPr>
          <w:lang w:val="en-US" w:eastAsia="ko-KR"/>
        </w:rPr>
      </w:pPr>
    </w:p>
    <w:p w14:paraId="3AD5EADD"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[LOW] Issue 3-3-1) Remaining issues of Type-1 (semi-static) HARQ-ACK codebook</w:t>
      </w:r>
    </w:p>
    <w:p w14:paraId="3B9FF8C7" w14:textId="77777777" w:rsidR="006D6F9A" w:rsidRDefault="006D6F9A">
      <w:pPr>
        <w:ind w:firstLineChars="100" w:firstLine="200"/>
        <w:jc w:val="both"/>
        <w:rPr>
          <w:lang w:eastAsia="ko-KR"/>
        </w:rPr>
      </w:pPr>
    </w:p>
    <w:p w14:paraId="0317B1A1"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3F061DF8" w14:textId="77777777" w:rsidR="006D6F9A" w:rsidRDefault="006D6F9A">
      <w:pPr>
        <w:ind w:firstLineChars="100" w:firstLine="200"/>
        <w:jc w:val="both"/>
        <w:rPr>
          <w:lang w:eastAsia="ko-KR"/>
        </w:rPr>
      </w:pPr>
    </w:p>
    <w:p w14:paraId="68B87A93" w14:textId="77777777" w:rsidR="006D6F9A" w:rsidRDefault="000666E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0347EF07" w14:textId="77777777">
        <w:tc>
          <w:tcPr>
            <w:tcW w:w="1651" w:type="dxa"/>
            <w:tcBorders>
              <w:top w:val="single" w:sz="4" w:space="0" w:color="auto"/>
              <w:left w:val="single" w:sz="4" w:space="0" w:color="auto"/>
              <w:bottom w:val="single" w:sz="4" w:space="0" w:color="auto"/>
              <w:right w:val="single" w:sz="4" w:space="0" w:color="auto"/>
            </w:tcBorders>
          </w:tcPr>
          <w:p w14:paraId="08435530"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27C89D" w14:textId="77777777" w:rsidR="006D6F9A" w:rsidRDefault="000666EB">
            <w:pPr>
              <w:jc w:val="both"/>
              <w:rPr>
                <w:lang w:eastAsia="ko-KR"/>
              </w:rPr>
            </w:pPr>
            <w:r>
              <w:rPr>
                <w:lang w:eastAsia="ko-KR"/>
              </w:rPr>
              <w:t>Views</w:t>
            </w:r>
          </w:p>
        </w:tc>
      </w:tr>
      <w:tr w:rsidR="006D6F9A" w14:paraId="0C4C691A" w14:textId="77777777">
        <w:tc>
          <w:tcPr>
            <w:tcW w:w="1651" w:type="dxa"/>
            <w:tcBorders>
              <w:top w:val="single" w:sz="4" w:space="0" w:color="auto"/>
              <w:left w:val="single" w:sz="4" w:space="0" w:color="auto"/>
              <w:bottom w:val="single" w:sz="4" w:space="0" w:color="auto"/>
              <w:right w:val="single" w:sz="4" w:space="0" w:color="auto"/>
            </w:tcBorders>
          </w:tcPr>
          <w:p w14:paraId="79A997A9" w14:textId="77777777" w:rsidR="006D6F9A" w:rsidRDefault="000666EB">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7A2C3078" w14:textId="77777777" w:rsidR="006D6F9A" w:rsidRDefault="000666EB">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6D6F9A" w14:paraId="2891D92D" w14:textId="77777777">
        <w:tc>
          <w:tcPr>
            <w:tcW w:w="1651" w:type="dxa"/>
            <w:tcBorders>
              <w:top w:val="single" w:sz="4" w:space="0" w:color="auto"/>
              <w:left w:val="single" w:sz="4" w:space="0" w:color="auto"/>
              <w:bottom w:val="single" w:sz="4" w:space="0" w:color="auto"/>
              <w:right w:val="single" w:sz="4" w:space="0" w:color="auto"/>
            </w:tcBorders>
          </w:tcPr>
          <w:p w14:paraId="6A68C782"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0BAC7DA"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w:t>
            </w:r>
          </w:p>
        </w:tc>
      </w:tr>
      <w:tr w:rsidR="006D6F9A" w14:paraId="01568C98" w14:textId="77777777">
        <w:tc>
          <w:tcPr>
            <w:tcW w:w="1651" w:type="dxa"/>
            <w:tcBorders>
              <w:top w:val="single" w:sz="4" w:space="0" w:color="auto"/>
              <w:left w:val="single" w:sz="4" w:space="0" w:color="auto"/>
              <w:bottom w:val="single" w:sz="4" w:space="0" w:color="auto"/>
              <w:right w:val="single" w:sz="4" w:space="0" w:color="auto"/>
            </w:tcBorders>
          </w:tcPr>
          <w:p w14:paraId="7E456B29"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82CFF9A" w14:textId="77777777" w:rsidR="006D6F9A" w:rsidRDefault="000666EB">
            <w:pPr>
              <w:jc w:val="both"/>
              <w:rPr>
                <w:rFonts w:eastAsia="SimSun"/>
                <w:iCs/>
                <w:lang w:val="en-US" w:eastAsia="zh-CN"/>
              </w:rPr>
            </w:pPr>
            <w:r>
              <w:rPr>
                <w:iCs/>
                <w:lang w:val="en-US" w:eastAsia="ko-KR"/>
              </w:rPr>
              <w:t>We are fine with moderator’s note.</w:t>
            </w:r>
          </w:p>
        </w:tc>
      </w:tr>
    </w:tbl>
    <w:p w14:paraId="705C47EE" w14:textId="77777777" w:rsidR="006D6F9A" w:rsidRDefault="006D6F9A">
      <w:pPr>
        <w:ind w:firstLineChars="100" w:firstLine="200"/>
        <w:jc w:val="both"/>
        <w:rPr>
          <w:lang w:val="en-US" w:eastAsia="ko-KR"/>
        </w:rPr>
      </w:pPr>
    </w:p>
    <w:p w14:paraId="1F4075D1" w14:textId="77777777" w:rsidR="006D6F9A" w:rsidRDefault="006D6F9A">
      <w:pPr>
        <w:ind w:firstLineChars="100" w:firstLine="200"/>
        <w:jc w:val="both"/>
        <w:rPr>
          <w:lang w:val="en-US" w:eastAsia="ko-KR"/>
        </w:rPr>
      </w:pPr>
    </w:p>
    <w:p w14:paraId="06F497CA"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lastRenderedPageBreak/>
        <w:t>[MID] Issue 3-3-2) Combination of time domain bundling and PDSCH repetition</w:t>
      </w:r>
    </w:p>
    <w:p w14:paraId="706FD115" w14:textId="77777777" w:rsidR="006D6F9A" w:rsidRDefault="006D6F9A">
      <w:pPr>
        <w:ind w:firstLineChars="100" w:firstLine="200"/>
        <w:jc w:val="both"/>
        <w:rPr>
          <w:lang w:eastAsia="ko-KR"/>
        </w:rPr>
      </w:pPr>
    </w:p>
    <w:p w14:paraId="0CB51562"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requested by Samsung, the issue on combination of time domain bundling and PDSCH repetition is moved to discussion Section, rather than TP Section.</w:t>
      </w:r>
    </w:p>
    <w:p w14:paraId="1A0202BB" w14:textId="77777777" w:rsidR="006D6F9A" w:rsidRDefault="006D6F9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6D6F9A" w14:paraId="5473F8C9" w14:textId="77777777">
        <w:tc>
          <w:tcPr>
            <w:tcW w:w="9631" w:type="dxa"/>
          </w:tcPr>
          <w:p w14:paraId="5A2F8744" w14:textId="77777777" w:rsidR="006D6F9A" w:rsidRDefault="000666EB">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6C65128B" w14:textId="77777777" w:rsidR="006D6F9A" w:rsidRDefault="000666EB">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TableGrid"/>
              <w:tblW w:w="0" w:type="auto"/>
              <w:tblLook w:val="04A0" w:firstRow="1" w:lastRow="0" w:firstColumn="1" w:lastColumn="0" w:noHBand="0" w:noVBand="1"/>
            </w:tblPr>
            <w:tblGrid>
              <w:gridCol w:w="9405"/>
            </w:tblGrid>
            <w:tr w:rsidR="006D6F9A" w14:paraId="13735B80" w14:textId="77777777">
              <w:tc>
                <w:tcPr>
                  <w:tcW w:w="9629" w:type="dxa"/>
                </w:tcPr>
                <w:p w14:paraId="7C854C56" w14:textId="77777777" w:rsidR="006D6F9A" w:rsidRDefault="000666E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20CE8A89" w14:textId="77777777" w:rsidR="006D6F9A" w:rsidRDefault="000666EB">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2EA57706" w14:textId="77777777" w:rsidR="006D6F9A" w:rsidRDefault="000666EB">
                  <w:pPr>
                    <w:pStyle w:val="B5"/>
                    <w:ind w:firstLine="400"/>
                    <w:rPr>
                      <w:lang w:eastAsia="zh-CN"/>
                    </w:rPr>
                  </w:pPr>
                  <m:oMath>
                    <m:r>
                      <w:rPr>
                        <w:rFonts w:ascii="Cambria Math" w:hAnsi="Cambria Math"/>
                      </w:rPr>
                      <m:t>R=R\r</m:t>
                    </m:r>
                  </m:oMath>
                  <w:r>
                    <w:t>;</w:t>
                  </w:r>
                </w:p>
                <w:p w14:paraId="1CD3DF13" w14:textId="77777777" w:rsidR="006D6F9A" w:rsidRDefault="000666EB">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072190BB" w14:textId="77777777" w:rsidR="006D6F9A" w:rsidRDefault="000666EB">
                  <w:pPr>
                    <w:pStyle w:val="B5"/>
                    <w:ind w:firstLine="400"/>
                    <w:rPr>
                      <w:highlight w:val="yellow"/>
                    </w:rPr>
                  </w:pPr>
                  <m:oMath>
                    <m:r>
                      <w:rPr>
                        <w:rFonts w:ascii="Cambria Math" w:hAnsi="Cambria Math"/>
                        <w:highlight w:val="yellow"/>
                      </w:rPr>
                      <m:t>R=R\r</m:t>
                    </m:r>
                  </m:oMath>
                  <w:r>
                    <w:rPr>
                      <w:highlight w:val="yellow"/>
                    </w:rPr>
                    <w:t>;</w:t>
                  </w:r>
                </w:p>
                <w:p w14:paraId="2DBA0B95" w14:textId="77777777" w:rsidR="006D6F9A" w:rsidRDefault="000666EB">
                  <w:pPr>
                    <w:pStyle w:val="B5"/>
                    <w:ind w:firstLine="400"/>
                    <w:rPr>
                      <w:lang w:eastAsia="zh-CN"/>
                    </w:rPr>
                  </w:pPr>
                  <m:oMath>
                    <m:r>
                      <w:rPr>
                        <w:rFonts w:ascii="Cambria Math" w:hAnsi="Cambria Math"/>
                        <w:highlight w:val="yellow"/>
                      </w:rPr>
                      <m:t>R'=R'\r</m:t>
                    </m:r>
                  </m:oMath>
                  <w:r>
                    <w:rPr>
                      <w:highlight w:val="yellow"/>
                    </w:rPr>
                    <w:t>;</w:t>
                  </w:r>
                </w:p>
                <w:p w14:paraId="555B2F11" w14:textId="77777777" w:rsidR="006D6F9A" w:rsidRDefault="000666EB">
                  <w:pPr>
                    <w:pStyle w:val="B5"/>
                    <w:rPr>
                      <w:lang w:eastAsia="zh-CN"/>
                    </w:rPr>
                  </w:pPr>
                  <w:r>
                    <w:rPr>
                      <w:lang w:eastAsia="zh-CN"/>
                    </w:rPr>
                    <w:t>else</w:t>
                  </w:r>
                </w:p>
                <w:p w14:paraId="26297425" w14:textId="77777777" w:rsidR="006D6F9A" w:rsidRDefault="000666EB">
                  <w:pPr>
                    <w:pStyle w:val="B5"/>
                    <w:ind w:firstLine="400"/>
                    <w:rPr>
                      <w:lang w:eastAsia="zh-CN"/>
                    </w:rPr>
                  </w:pPr>
                  <m:oMath>
                    <m:r>
                      <w:rPr>
                        <w:rFonts w:ascii="Cambria Math" w:hAnsi="Cambria Math"/>
                      </w:rPr>
                      <m:t>r=r+1</m:t>
                    </m:r>
                  </m:oMath>
                  <w:r>
                    <w:rPr>
                      <w:lang w:eastAsia="zh-CN"/>
                    </w:rPr>
                    <w:t xml:space="preserve">; </w:t>
                  </w:r>
                </w:p>
                <w:p w14:paraId="1F598889" w14:textId="77777777" w:rsidR="006D6F9A" w:rsidRDefault="000666EB">
                  <w:pPr>
                    <w:pStyle w:val="B5"/>
                    <w:rPr>
                      <w:lang w:eastAsia="zh-CN"/>
                    </w:rPr>
                  </w:pPr>
                  <w:r>
                    <w:rPr>
                      <w:lang w:eastAsia="zh-CN"/>
                    </w:rPr>
                    <w:t>end if</w:t>
                  </w:r>
                </w:p>
                <w:p w14:paraId="48D7A21F" w14:textId="77777777" w:rsidR="006D6F9A" w:rsidRDefault="000666EB">
                  <w:pPr>
                    <w:pStyle w:val="B4"/>
                    <w:ind w:left="1135" w:firstLine="0"/>
                    <w:rPr>
                      <w:lang w:eastAsia="zh-CN"/>
                    </w:rPr>
                  </w:pPr>
                  <w:r>
                    <w:rPr>
                      <w:rFonts w:hint="eastAsia"/>
                      <w:lang w:eastAsia="zh-CN"/>
                    </w:rPr>
                    <w:t>end while</w:t>
                  </w:r>
                </w:p>
              </w:tc>
            </w:tr>
          </w:tbl>
          <w:p w14:paraId="4B8A07FA" w14:textId="77777777" w:rsidR="006D6F9A" w:rsidRDefault="006D6F9A">
            <w:pPr>
              <w:jc w:val="both"/>
              <w:rPr>
                <w:rFonts w:eastAsiaTheme="minorEastAsia"/>
              </w:rPr>
            </w:pPr>
          </w:p>
          <w:p w14:paraId="0960F0CB" w14:textId="77777777" w:rsidR="006D6F9A" w:rsidRDefault="000666EB">
            <w:pPr>
              <w:jc w:val="both"/>
              <w:rPr>
                <w:rFonts w:eastAsia="SimSun"/>
                <w:b/>
                <w:u w:val="single"/>
                <w:lang w:eastAsia="zh-CN"/>
              </w:rPr>
            </w:pPr>
            <w:r>
              <w:rPr>
                <w:rFonts w:eastAsia="SimSun" w:hint="eastAsia"/>
                <w:b/>
                <w:u w:val="single"/>
                <w:lang w:eastAsia="zh-CN"/>
              </w:rPr>
              <w:t>Observation</w:t>
            </w:r>
            <w:r>
              <w:rPr>
                <w:rFonts w:eastAsia="SimSun"/>
                <w:b/>
                <w:u w:val="single"/>
                <w:lang w:eastAsia="zh-CN"/>
              </w:rPr>
              <w:t xml:space="preserve"> 1</w:t>
            </w:r>
            <w:r>
              <w:rPr>
                <w:rFonts w:eastAsia="SimSun" w:hint="eastAsia"/>
                <w:b/>
                <w:u w:val="single"/>
                <w:lang w:eastAsia="zh-CN"/>
              </w:rPr>
              <w:t>:</w:t>
            </w:r>
            <w:r>
              <w:rPr>
                <w:rFonts w:eastAsia="SimSun"/>
                <w:b/>
                <w:u w:val="single"/>
                <w:lang w:eastAsia="zh-CN"/>
              </w:rPr>
              <w:t xml:space="preserve"> If time domain bundling is configured, T</w:t>
            </w:r>
            <w:r>
              <w:rPr>
                <w:rFonts w:eastAsia="SimSun" w:hint="eastAsia"/>
                <w:b/>
                <w:u w:val="single"/>
                <w:lang w:eastAsia="zh-CN"/>
              </w:rPr>
              <w:t>ype-1 HARQ-ACK CB</w:t>
            </w:r>
            <w:r>
              <w:rPr>
                <w:rFonts w:eastAsia="SimSun"/>
                <w:b/>
                <w:u w:val="single"/>
                <w:lang w:eastAsia="zh-CN"/>
              </w:rPr>
              <w:t xml:space="preserve"> </w:t>
            </w:r>
            <w:r>
              <w:rPr>
                <w:rFonts w:eastAsia="SimSun" w:hint="eastAsia"/>
                <w:b/>
                <w:u w:val="single"/>
                <w:lang w:eastAsia="zh-CN"/>
              </w:rPr>
              <w:t xml:space="preserve">does not </w:t>
            </w:r>
            <w:r>
              <w:rPr>
                <w:rFonts w:eastAsia="SimSun"/>
                <w:b/>
                <w:u w:val="single"/>
                <w:lang w:eastAsia="zh-CN"/>
              </w:rPr>
              <w:t>cover PDSCH repetitions scheduled by DCI format 1_2.</w:t>
            </w:r>
          </w:p>
          <w:p w14:paraId="67024F98" w14:textId="77777777" w:rsidR="006D6F9A" w:rsidRDefault="006D6F9A">
            <w:pPr>
              <w:jc w:val="both"/>
              <w:rPr>
                <w:rFonts w:eastAsiaTheme="minorEastAsia"/>
              </w:rPr>
            </w:pPr>
          </w:p>
          <w:p w14:paraId="5EB46EBB" w14:textId="77777777" w:rsidR="006D6F9A" w:rsidRDefault="000666EB">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4B08E715" w14:textId="77777777" w:rsidR="006D6F9A" w:rsidRDefault="000666EB">
            <w:pPr>
              <w:pStyle w:val="ListParagraph"/>
              <w:numPr>
                <w:ilvl w:val="0"/>
                <w:numId w:val="42"/>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2F95E0BB" w14:textId="77777777" w:rsidR="006D6F9A" w:rsidRDefault="000666EB">
            <w:pPr>
              <w:pStyle w:val="ListParagraph"/>
              <w:numPr>
                <w:ilvl w:val="1"/>
                <w:numId w:val="42"/>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23DB2014" w14:textId="77777777" w:rsidR="006D6F9A" w:rsidRDefault="000666EB">
            <w:pPr>
              <w:pStyle w:val="ListParagraph"/>
              <w:numPr>
                <w:ilvl w:val="1"/>
                <w:numId w:val="42"/>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286A774F" w14:textId="77777777" w:rsidR="006D6F9A" w:rsidRDefault="000666EB">
            <w:pPr>
              <w:pStyle w:val="ListParagraph"/>
              <w:numPr>
                <w:ilvl w:val="2"/>
                <w:numId w:val="42"/>
              </w:numPr>
              <w:spacing w:after="180"/>
              <w:ind w:leftChars="0"/>
              <w:jc w:val="both"/>
              <w:rPr>
                <w:rFonts w:eastAsiaTheme="minorEastAsia"/>
              </w:rPr>
            </w:pPr>
            <w:r>
              <w:rPr>
                <w:rFonts w:eastAsiaTheme="minorEastAsia"/>
              </w:rPr>
              <w:lastRenderedPageBreak/>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176FD596" w14:textId="77777777" w:rsidR="006D6F9A" w:rsidRDefault="000666EB">
            <w:pPr>
              <w:pStyle w:val="ListParagraph"/>
              <w:numPr>
                <w:ilvl w:val="0"/>
                <w:numId w:val="42"/>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14:paraId="3861A4B3" w14:textId="77777777" w:rsidR="006D6F9A" w:rsidRDefault="006D6F9A">
            <w:pPr>
              <w:jc w:val="both"/>
              <w:rPr>
                <w:rFonts w:eastAsiaTheme="minorEastAsia"/>
              </w:rPr>
            </w:pPr>
          </w:p>
          <w:p w14:paraId="14F82C44" w14:textId="77777777" w:rsidR="006D6F9A" w:rsidRDefault="000666EB">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0FC6D9E3" w14:textId="77777777" w:rsidR="006D6F9A" w:rsidRDefault="000666EB">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5AA1A13F" w14:textId="77777777" w:rsidR="006D6F9A" w:rsidRDefault="000666EB">
            <w:pPr>
              <w:pStyle w:val="ListParagraph"/>
              <w:numPr>
                <w:ilvl w:val="1"/>
                <w:numId w:val="42"/>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05B3C82E" w14:textId="77777777" w:rsidR="006D6F9A" w:rsidRDefault="000666EB">
            <w:pPr>
              <w:pStyle w:val="ListParagraph"/>
              <w:numPr>
                <w:ilvl w:val="1"/>
                <w:numId w:val="42"/>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5D133B77" w14:textId="77777777" w:rsidR="006D6F9A" w:rsidRDefault="000666EB">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p w14:paraId="45DD2B42" w14:textId="77777777" w:rsidR="006D6F9A" w:rsidRDefault="006D6F9A">
            <w:pPr>
              <w:jc w:val="both"/>
              <w:rPr>
                <w:rFonts w:eastAsiaTheme="minorEastAsia"/>
                <w:b/>
                <w:u w:val="single"/>
              </w:rPr>
            </w:pPr>
          </w:p>
          <w:p w14:paraId="50D15373"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97B3FC4"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584A05A3"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AC72A57" w14:textId="77777777" w:rsidR="006D6F9A" w:rsidRDefault="000666E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35B00334" w14:textId="77777777" w:rsidR="006D6F9A" w:rsidRDefault="000666EB">
            <w:pPr>
              <w:pStyle w:val="B5"/>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27" w:author="만든 이">
                      <w:rPr>
                        <w:rFonts w:ascii="Cambria Math" w:hAnsi="Cambria Math"/>
                        <w:i/>
                        <w:lang w:val="en-US" w:eastAsia="zh-CN"/>
                      </w:rPr>
                    </w:ins>
                  </m:ctrlPr>
                </m:sSubPr>
                <m:e>
                  <m:r>
                    <w:ins w:id="128" w:author="만든 이">
                      <w:rPr>
                        <w:rFonts w:ascii="Cambria Math" w:hAnsi="Cambria Math"/>
                        <w:lang w:val="en-US" w:eastAsia="zh-CN"/>
                      </w:rPr>
                      <m:t>n</m:t>
                    </w:ins>
                  </m:r>
                </m:e>
                <m:sub>
                  <m:r>
                    <w:ins w:id="129" w:author="만든 이">
                      <w:rPr>
                        <w:rFonts w:ascii="Cambria Math" w:hAnsi="Cambria Math"/>
                        <w:lang w:val="en-US" w:eastAsia="zh-CN"/>
                      </w:rPr>
                      <m:t>0,k</m:t>
                    </w:ins>
                  </m:r>
                </m:sub>
              </m:sSub>
              <m:d>
                <m:dPr>
                  <m:begChr m:val="⌊"/>
                  <m:endChr m:val="⌋"/>
                  <m:ctrlPr>
                    <w:del w:id="130" w:author="만든 이">
                      <w:rPr>
                        <w:rFonts w:ascii="Cambria Math" w:hAnsi="Cambria Math"/>
                        <w:i/>
                        <w:lang w:val="en-US" w:eastAsia="zh-CN"/>
                      </w:rPr>
                    </w:del>
                  </m:ctrlPr>
                </m:dPr>
                <m:e>
                  <m:d>
                    <m:dPr>
                      <m:ctrlPr>
                        <w:del w:id="131" w:author="만든 이">
                          <w:rPr>
                            <w:rFonts w:ascii="Cambria Math" w:hAnsi="Cambria Math"/>
                            <w:i/>
                            <w:lang w:val="en-US" w:eastAsia="zh-CN"/>
                          </w:rPr>
                        </w:del>
                      </m:ctrlPr>
                    </m:dPr>
                    <m:e>
                      <m:sSub>
                        <m:sSubPr>
                          <m:ctrlPr>
                            <w:del w:id="132" w:author="만든 이">
                              <w:rPr>
                                <w:rFonts w:ascii="Cambria Math" w:hAnsi="Cambria Math"/>
                                <w:i/>
                                <w:lang w:val="en-US" w:eastAsia="zh-CN"/>
                              </w:rPr>
                            </w:del>
                          </m:ctrlPr>
                        </m:sSubPr>
                        <m:e>
                          <m:r>
                            <w:del w:id="133" w:author="만든 이">
                              <w:rPr>
                                <w:rFonts w:ascii="Cambria Math" w:hAnsi="Cambria Math"/>
                                <w:lang w:val="en-US" w:eastAsia="zh-CN"/>
                              </w:rPr>
                              <m:t>n</m:t>
                            </w:del>
                          </m:r>
                        </m:e>
                        <m:sub>
                          <m:r>
                            <w:del w:id="134" w:author="만든 이">
                              <w:rPr>
                                <w:rFonts w:ascii="Cambria Math" w:hAnsi="Cambria Math"/>
                                <w:lang w:val="en-US" w:eastAsia="zh-CN"/>
                              </w:rPr>
                              <m:t>U</m:t>
                            </w:del>
                          </m:r>
                        </m:sub>
                      </m:sSub>
                      <m:r>
                        <w:del w:id="135" w:author="만든 이">
                          <w:rPr>
                            <w:rFonts w:ascii="Cambria Math" w:hAnsi="Cambria Math"/>
                            <w:lang w:val="en-US" w:eastAsia="zh-CN"/>
                          </w:rPr>
                          <m:t>-</m:t>
                        </w:del>
                      </m:r>
                      <m:sSub>
                        <m:sSubPr>
                          <m:ctrlPr>
                            <w:del w:id="136" w:author="만든 이">
                              <w:rPr>
                                <w:rFonts w:ascii="Cambria Math" w:hAnsi="Cambria Math"/>
                                <w:i/>
                                <w:lang w:val="en-US" w:eastAsia="zh-CN"/>
                              </w:rPr>
                            </w:del>
                          </m:ctrlPr>
                        </m:sSubPr>
                        <m:e>
                          <m:r>
                            <w:del w:id="137" w:author="만든 이">
                              <w:rPr>
                                <w:rFonts w:ascii="Cambria Math" w:hAnsi="Cambria Math"/>
                                <w:lang w:val="en-US" w:eastAsia="zh-CN"/>
                              </w:rPr>
                              <m:t>K</m:t>
                            </w:del>
                          </m:r>
                        </m:e>
                        <m:sub>
                          <m:r>
                            <w:del w:id="138" w:author="만든 이">
                              <w:rPr>
                                <w:rFonts w:ascii="Cambria Math" w:hAnsi="Cambria Math"/>
                                <w:lang w:val="en-US" w:eastAsia="zh-CN"/>
                              </w:rPr>
                              <m:t>1,k</m:t>
                            </w:del>
                          </m:r>
                        </m:sub>
                      </m:sSub>
                    </m:e>
                  </m:d>
                  <m:sSup>
                    <m:sSupPr>
                      <m:ctrlPr>
                        <w:del w:id="139" w:author="만든 이">
                          <w:rPr>
                            <w:rFonts w:ascii="Cambria Math" w:hAnsi="Cambria Math"/>
                            <w:i/>
                            <w:lang w:val="en-US" w:eastAsia="zh-CN"/>
                          </w:rPr>
                        </w:del>
                      </m:ctrlPr>
                    </m:sSupPr>
                    <m:e>
                      <m:r>
                        <w:del w:id="140" w:author="만든 이">
                          <w:rPr>
                            <w:rFonts w:ascii="Cambria Math" w:hAnsi="Cambria Math" w:cs="Cambria Math"/>
                          </w:rPr>
                          <m:t>⋅</m:t>
                        </w:del>
                      </m:r>
                      <m:r>
                        <w:del w:id="141" w:author="만든 이">
                          <w:rPr>
                            <w:rFonts w:ascii="Cambria Math" w:hAnsi="Cambria Math"/>
                            <w:lang w:val="en-US" w:eastAsia="zh-CN"/>
                          </w:rPr>
                          <m:t>2</m:t>
                        </w:del>
                      </m:r>
                    </m:e>
                    <m:sup>
                      <m:sSub>
                        <m:sSubPr>
                          <m:ctrlPr>
                            <w:del w:id="142" w:author="만든 이">
                              <w:rPr>
                                <w:rFonts w:ascii="Cambria Math" w:hAnsi="Cambria Math"/>
                                <w:i/>
                                <w:lang w:val="en-US" w:eastAsia="zh-CN"/>
                              </w:rPr>
                            </w:del>
                          </m:ctrlPr>
                        </m:sSubPr>
                        <m:e>
                          <m:r>
                            <w:del w:id="143" w:author="만든 이">
                              <w:rPr>
                                <w:rFonts w:ascii="Cambria Math" w:hAnsi="Cambria Math"/>
                                <w:lang w:val="en-US" w:eastAsia="zh-CN"/>
                              </w:rPr>
                              <m:t>μ</m:t>
                            </w:del>
                          </m:r>
                        </m:e>
                        <m:sub>
                          <m:r>
                            <w:del w:id="144" w:author="만든 이">
                              <w:rPr>
                                <w:rFonts w:ascii="Cambria Math" w:hAnsi="Cambria Math"/>
                                <w:lang w:val="en-US" w:eastAsia="zh-CN"/>
                              </w:rPr>
                              <m:t>DL</m:t>
                            </w:del>
                          </m:r>
                        </m:sub>
                      </m:sSub>
                      <m:r>
                        <w:del w:id="145" w:author="만든 이">
                          <w:rPr>
                            <w:rFonts w:ascii="Cambria Math" w:hAnsi="Cambria Math"/>
                            <w:lang w:val="en-US" w:eastAsia="zh-CN"/>
                          </w:rPr>
                          <m:t>-</m:t>
                        </w:del>
                      </m:r>
                      <m:sSub>
                        <m:sSubPr>
                          <m:ctrlPr>
                            <w:del w:id="146" w:author="만든 이">
                              <w:rPr>
                                <w:rFonts w:ascii="Cambria Math" w:hAnsi="Cambria Math"/>
                                <w:i/>
                                <w:lang w:val="en-US" w:eastAsia="zh-CN"/>
                              </w:rPr>
                            </w:del>
                          </m:ctrlPr>
                        </m:sSubPr>
                        <m:e>
                          <m:r>
                            <w:del w:id="147" w:author="만든 이">
                              <w:rPr>
                                <w:rFonts w:ascii="Cambria Math" w:hAnsi="Cambria Math"/>
                                <w:lang w:val="en-US" w:eastAsia="zh-CN"/>
                              </w:rPr>
                              <m:t>μ</m:t>
                            </w:del>
                          </m:r>
                        </m:e>
                        <m:sub>
                          <m:r>
                            <w:del w:id="148"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3C77B330" w14:textId="77777777" w:rsidR="006D6F9A" w:rsidRDefault="000666EB">
            <w:pPr>
              <w:pStyle w:val="B5"/>
              <w:ind w:firstLine="400"/>
              <w:rPr>
                <w:lang w:eastAsia="zh-CN"/>
              </w:rPr>
            </w:pPr>
            <m:oMath>
              <m:r>
                <w:rPr>
                  <w:rFonts w:ascii="Cambria Math" w:hAnsi="Cambria Math"/>
                </w:rPr>
                <m:t>R=R\r</m:t>
              </m:r>
            </m:oMath>
            <w:r>
              <w:t>;</w:t>
            </w:r>
          </w:p>
          <w:p w14:paraId="57221559" w14:textId="77777777" w:rsidR="006D6F9A" w:rsidRDefault="000666EB">
            <w:pPr>
              <w:pStyle w:val="B5"/>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149" w:author="만든 이">
                      <w:rPr>
                        <w:rFonts w:ascii="Cambria Math" w:hAnsi="Cambria Math"/>
                        <w:i/>
                        <w:lang w:val="en-US" w:eastAsia="zh-CN"/>
                      </w:rPr>
                    </w:ins>
                  </m:ctrlPr>
                </m:sSubPr>
                <m:e>
                  <m:r>
                    <w:ins w:id="150" w:author="만든 이">
                      <w:rPr>
                        <w:rFonts w:ascii="Cambria Math" w:hAnsi="Cambria Math"/>
                        <w:lang w:val="en-US" w:eastAsia="zh-CN"/>
                      </w:rPr>
                      <m:t>n</m:t>
                    </w:ins>
                  </m:r>
                </m:e>
                <m:sub>
                  <m:r>
                    <w:ins w:id="151" w:author="만든 이">
                      <w:rPr>
                        <w:rFonts w:ascii="Cambria Math" w:hAnsi="Cambria Math"/>
                        <w:lang w:val="en-US" w:eastAsia="zh-CN"/>
                      </w:rPr>
                      <m:t>0,k</m:t>
                    </w:ins>
                  </m:r>
                </m:sub>
              </m:sSub>
              <m:d>
                <m:dPr>
                  <m:begChr m:val="⌊"/>
                  <m:endChr m:val="⌋"/>
                  <m:ctrlPr>
                    <w:del w:id="152" w:author="만든 이">
                      <w:rPr>
                        <w:rFonts w:ascii="Cambria Math" w:hAnsi="Cambria Math"/>
                        <w:i/>
                        <w:lang w:val="en-US" w:eastAsia="zh-CN"/>
                      </w:rPr>
                    </w:del>
                  </m:ctrlPr>
                </m:dPr>
                <m:e>
                  <m:d>
                    <m:dPr>
                      <m:ctrlPr>
                        <w:del w:id="153" w:author="만든 이">
                          <w:rPr>
                            <w:rFonts w:ascii="Cambria Math" w:hAnsi="Cambria Math"/>
                            <w:i/>
                            <w:lang w:val="en-US" w:eastAsia="zh-CN"/>
                          </w:rPr>
                        </w:del>
                      </m:ctrlPr>
                    </m:dPr>
                    <m:e>
                      <m:sSub>
                        <m:sSubPr>
                          <m:ctrlPr>
                            <w:del w:id="154" w:author="만든 이">
                              <w:rPr>
                                <w:rFonts w:ascii="Cambria Math" w:hAnsi="Cambria Math"/>
                                <w:i/>
                                <w:lang w:val="en-US" w:eastAsia="zh-CN"/>
                              </w:rPr>
                            </w:del>
                          </m:ctrlPr>
                        </m:sSubPr>
                        <m:e>
                          <m:r>
                            <w:del w:id="155" w:author="만든 이">
                              <w:rPr>
                                <w:rFonts w:ascii="Cambria Math" w:hAnsi="Cambria Math"/>
                                <w:lang w:val="en-US" w:eastAsia="zh-CN"/>
                              </w:rPr>
                              <m:t>n</m:t>
                            </w:del>
                          </m:r>
                        </m:e>
                        <m:sub>
                          <m:r>
                            <w:del w:id="156" w:author="만든 이">
                              <w:rPr>
                                <w:rFonts w:ascii="Cambria Math" w:hAnsi="Cambria Math"/>
                                <w:lang w:val="en-US" w:eastAsia="zh-CN"/>
                              </w:rPr>
                              <m:t>U</m:t>
                            </w:del>
                          </m:r>
                        </m:sub>
                      </m:sSub>
                      <m:r>
                        <w:del w:id="157" w:author="만든 이">
                          <w:rPr>
                            <w:rFonts w:ascii="Cambria Math" w:hAnsi="Cambria Math"/>
                            <w:lang w:val="en-US" w:eastAsia="zh-CN"/>
                          </w:rPr>
                          <m:t>-</m:t>
                        </w:del>
                      </m:r>
                      <m:sSub>
                        <m:sSubPr>
                          <m:ctrlPr>
                            <w:del w:id="158" w:author="만든 이">
                              <w:rPr>
                                <w:rFonts w:ascii="Cambria Math" w:hAnsi="Cambria Math"/>
                                <w:i/>
                                <w:lang w:val="en-US" w:eastAsia="zh-CN"/>
                              </w:rPr>
                            </w:del>
                          </m:ctrlPr>
                        </m:sSubPr>
                        <m:e>
                          <m:r>
                            <w:del w:id="159" w:author="만든 이">
                              <w:rPr>
                                <w:rFonts w:ascii="Cambria Math" w:hAnsi="Cambria Math"/>
                                <w:lang w:val="en-US" w:eastAsia="zh-CN"/>
                              </w:rPr>
                              <m:t>K</m:t>
                            </w:del>
                          </m:r>
                        </m:e>
                        <m:sub>
                          <m:r>
                            <w:del w:id="160" w:author="만든 이">
                              <w:rPr>
                                <w:rFonts w:ascii="Cambria Math" w:hAnsi="Cambria Math"/>
                                <w:lang w:val="en-US" w:eastAsia="zh-CN"/>
                              </w:rPr>
                              <m:t>1,k</m:t>
                            </w:del>
                          </m:r>
                        </m:sub>
                      </m:sSub>
                    </m:e>
                  </m:d>
                  <m:r>
                    <w:del w:id="161" w:author="만든 이">
                      <w:rPr>
                        <w:rFonts w:ascii="Cambria Math" w:hAnsi="Cambria Math" w:cs="Cambria Math"/>
                      </w:rPr>
                      <m:t>⋅</m:t>
                    </w:del>
                  </m:r>
                  <m:sSup>
                    <m:sSupPr>
                      <m:ctrlPr>
                        <w:del w:id="162" w:author="만든 이">
                          <w:rPr>
                            <w:rFonts w:ascii="Cambria Math" w:hAnsi="Cambria Math"/>
                            <w:i/>
                            <w:lang w:val="en-US" w:eastAsia="zh-CN"/>
                          </w:rPr>
                        </w:del>
                      </m:ctrlPr>
                    </m:sSupPr>
                    <m:e>
                      <m:r>
                        <w:del w:id="163" w:author="만든 이">
                          <w:rPr>
                            <w:rFonts w:ascii="Cambria Math" w:hAnsi="Cambria Math"/>
                            <w:lang w:val="en-US" w:eastAsia="zh-CN"/>
                          </w:rPr>
                          <m:t>2</m:t>
                        </w:del>
                      </m:r>
                    </m:e>
                    <m:sup>
                      <m:sSub>
                        <m:sSubPr>
                          <m:ctrlPr>
                            <w:del w:id="164" w:author="만든 이">
                              <w:rPr>
                                <w:rFonts w:ascii="Cambria Math" w:hAnsi="Cambria Math"/>
                                <w:i/>
                                <w:lang w:val="en-US" w:eastAsia="zh-CN"/>
                              </w:rPr>
                            </w:del>
                          </m:ctrlPr>
                        </m:sSubPr>
                        <m:e>
                          <m:r>
                            <w:del w:id="165" w:author="만든 이">
                              <w:rPr>
                                <w:rFonts w:ascii="Cambria Math" w:hAnsi="Cambria Math"/>
                                <w:lang w:val="en-US" w:eastAsia="zh-CN"/>
                              </w:rPr>
                              <m:t>μ</m:t>
                            </w:del>
                          </m:r>
                        </m:e>
                        <m:sub>
                          <m:r>
                            <w:del w:id="166" w:author="만든 이">
                              <w:rPr>
                                <w:rFonts w:ascii="Cambria Math" w:hAnsi="Cambria Math"/>
                                <w:lang w:val="en-US" w:eastAsia="zh-CN"/>
                              </w:rPr>
                              <m:t>DL</m:t>
                            </w:del>
                          </m:r>
                        </m:sub>
                      </m:sSub>
                      <m:r>
                        <w:del w:id="167" w:author="만든 이">
                          <w:rPr>
                            <w:rFonts w:ascii="Cambria Math" w:hAnsi="Cambria Math"/>
                            <w:lang w:val="en-US" w:eastAsia="zh-CN"/>
                          </w:rPr>
                          <m:t>-</m:t>
                        </w:del>
                      </m:r>
                      <m:sSub>
                        <m:sSubPr>
                          <m:ctrlPr>
                            <w:del w:id="168" w:author="만든 이">
                              <w:rPr>
                                <w:rFonts w:ascii="Cambria Math" w:hAnsi="Cambria Math"/>
                                <w:i/>
                                <w:lang w:val="en-US" w:eastAsia="zh-CN"/>
                              </w:rPr>
                            </w:del>
                          </m:ctrlPr>
                        </m:sSubPr>
                        <m:e>
                          <m:r>
                            <w:del w:id="169" w:author="만든 이">
                              <w:rPr>
                                <w:rFonts w:ascii="Cambria Math" w:hAnsi="Cambria Math"/>
                                <w:lang w:val="en-US" w:eastAsia="zh-CN"/>
                              </w:rPr>
                              <m:t>μ</m:t>
                            </w:del>
                          </m:r>
                        </m:e>
                        <m:sub>
                          <m:r>
                            <w:del w:id="170"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71" w:author="만든 이">
              <w:r>
                <w:rPr>
                  <w:rFonts w:hint="eastAsia"/>
                  <w:lang w:eastAsia="zh-CN"/>
                </w:rPr>
                <w:delText>.</w:delText>
              </w:r>
            </w:del>
            <w:ins w:id="172" w:author="만든 이">
              <w:r>
                <w:rPr>
                  <w:lang w:eastAsia="zh-CN"/>
                </w:rPr>
                <w:t xml:space="preserve"> and for each slot from </w:t>
              </w:r>
            </w:ins>
            <m:oMath>
              <m:sSub>
                <m:sSubPr>
                  <m:ctrlPr>
                    <w:ins w:id="173" w:author="만든 이">
                      <w:rPr>
                        <w:rFonts w:ascii="Cambria Math" w:hAnsi="Cambria Math"/>
                        <w:i/>
                        <w:lang w:val="en-US" w:eastAsia="zh-CN"/>
                      </w:rPr>
                    </w:ins>
                  </m:ctrlPr>
                </m:sSubPr>
                <m:e>
                  <m:r>
                    <w:ins w:id="174" w:author="만든 이">
                      <w:rPr>
                        <w:rFonts w:ascii="Cambria Math" w:hAnsi="Cambria Math"/>
                        <w:lang w:val="en-US" w:eastAsia="zh-CN"/>
                      </w:rPr>
                      <m:t>n</m:t>
                    </w:ins>
                  </m:r>
                </m:e>
                <m:sub>
                  <m:r>
                    <w:ins w:id="175" w:author="만든 이">
                      <w:rPr>
                        <w:rFonts w:ascii="Cambria Math" w:hAnsi="Cambria Math"/>
                        <w:lang w:val="en-US" w:eastAsia="zh-CN"/>
                      </w:rPr>
                      <m:t>0,k</m:t>
                    </w:ins>
                  </m:r>
                </m:sub>
              </m:sSub>
              <m:r>
                <w:ins w:id="176" w:author="만든 이">
                  <w:rPr>
                    <w:rFonts w:ascii="Cambria Math" w:hAnsi="Cambria Math"/>
                    <w:lang w:val="en-US" w:eastAsia="zh-CN"/>
                  </w:rPr>
                  <m:t>+</m:t>
                </w:ins>
              </m:r>
              <m:sSub>
                <m:sSubPr>
                  <m:ctrlPr>
                    <w:ins w:id="177" w:author="만든 이">
                      <w:rPr>
                        <w:rFonts w:ascii="Cambria Math" w:hAnsi="Cambria Math"/>
                        <w:i/>
                        <w:lang w:val="en-US" w:eastAsia="zh-CN"/>
                      </w:rPr>
                    </w:ins>
                  </m:ctrlPr>
                </m:sSubPr>
                <m:e>
                  <m:r>
                    <w:ins w:id="178" w:author="만든 이">
                      <w:rPr>
                        <w:rFonts w:ascii="Cambria Math" w:hAnsi="Cambria Math"/>
                        <w:lang w:val="en-US" w:eastAsia="zh-CN"/>
                      </w:rPr>
                      <m:t>n</m:t>
                    </w:ins>
                  </m:r>
                </m:e>
                <m:sub>
                  <m:r>
                    <w:ins w:id="179" w:author="만든 이">
                      <w:rPr>
                        <w:rFonts w:ascii="Cambria Math" w:hAnsi="Cambria Math"/>
                        <w:lang w:val="en-US" w:eastAsia="zh-CN"/>
                      </w:rPr>
                      <m:t>D</m:t>
                    </w:ins>
                  </m:r>
                </m:sub>
              </m:sSub>
              <m:r>
                <w:ins w:id="180" w:author="만든 이">
                  <w:rPr>
                    <w:rFonts w:ascii="Cambria Math" w:hAnsi="Cambria Math"/>
                    <w:lang w:val="en-US" w:eastAsia="zh-CN"/>
                  </w:rPr>
                  <m:t>-</m:t>
                </w:ins>
              </m:r>
              <m:sSubSup>
                <m:sSubSupPr>
                  <m:ctrlPr>
                    <w:ins w:id="181" w:author="만든 이">
                      <w:rPr>
                        <w:rFonts w:ascii="Cambria Math" w:eastAsiaTheme="minorEastAsia" w:hAnsi="Cambria Math"/>
                        <w:i/>
                        <w:lang w:eastAsia="ko-KR"/>
                      </w:rPr>
                    </w:ins>
                  </m:ctrlPr>
                </m:sSubSupPr>
                <m:e>
                  <m:r>
                    <w:ins w:id="182" w:author="만든 이">
                      <w:rPr>
                        <w:rFonts w:ascii="Cambria Math" w:eastAsiaTheme="minorEastAsia" w:hAnsi="Cambria Math"/>
                        <w:lang w:eastAsia="ko-KR"/>
                      </w:rPr>
                      <m:t>N</m:t>
                    </w:ins>
                  </m:r>
                  <m:ctrlPr>
                    <w:ins w:id="183" w:author="만든 이">
                      <w:rPr>
                        <w:rFonts w:ascii="Cambria Math" w:eastAsiaTheme="minorEastAsia" w:hAnsi="Cambria Math"/>
                        <w:lang w:eastAsia="ko-KR"/>
                      </w:rPr>
                    </w:ins>
                  </m:ctrlPr>
                </m:e>
                <m:sub>
                  <m:r>
                    <w:ins w:id="184" w:author="만든 이">
                      <m:rPr>
                        <m:sty m:val="p"/>
                      </m:rPr>
                      <w:rPr>
                        <w:rFonts w:ascii="Cambria Math" w:eastAsiaTheme="minorEastAsia" w:hAnsi="Cambria Math"/>
                        <w:lang w:eastAsia="ko-KR"/>
                      </w:rPr>
                      <m:t>PDSCH</m:t>
                    </w:ins>
                  </m:r>
                  <m:ctrlPr>
                    <w:ins w:id="185" w:author="만든 이">
                      <w:rPr>
                        <w:rFonts w:ascii="Cambria Math" w:eastAsiaTheme="minorEastAsia" w:hAnsi="Cambria Math"/>
                        <w:lang w:eastAsia="ko-KR"/>
                      </w:rPr>
                    </w:ins>
                  </m:ctrlPr>
                </m:sub>
                <m:sup>
                  <m:r>
                    <w:ins w:id="186" w:author="만든 이">
                      <m:rPr>
                        <m:sty m:val="p"/>
                      </m:rPr>
                      <w:rPr>
                        <w:rFonts w:ascii="Cambria Math" w:eastAsiaTheme="minorEastAsia" w:hAnsi="Cambria Math"/>
                        <w:lang w:eastAsia="ko-KR"/>
                      </w:rPr>
                      <m:t>repeat,max</m:t>
                    </w:ins>
                  </m:r>
                </m:sup>
              </m:sSubSup>
              <m:r>
                <w:ins w:id="187" w:author="만든 이">
                  <w:rPr>
                    <w:rFonts w:ascii="Cambria Math" w:hAnsi="Cambria Math"/>
                    <w:lang w:val="en-US" w:eastAsia="zh-CN"/>
                  </w:rPr>
                  <m:t>+1</m:t>
                </w:ins>
              </m:r>
            </m:oMath>
            <w:ins w:id="188" w:author="만든 이">
              <w:r>
                <w:rPr>
                  <w:rFonts w:eastAsiaTheme="minorEastAsia" w:hint="eastAsia"/>
                  <w:lang w:val="en-US" w:eastAsia="ko-KR"/>
                </w:rPr>
                <w:t xml:space="preserve"> to slot </w:t>
              </w:r>
            </w:ins>
            <m:oMath>
              <m:sSub>
                <m:sSubPr>
                  <m:ctrlPr>
                    <w:ins w:id="189" w:author="만든 이">
                      <w:rPr>
                        <w:rFonts w:ascii="Cambria Math" w:hAnsi="Cambria Math"/>
                        <w:i/>
                        <w:lang w:val="en-US" w:eastAsia="zh-CN"/>
                      </w:rPr>
                    </w:ins>
                  </m:ctrlPr>
                </m:sSubPr>
                <m:e>
                  <m:r>
                    <w:ins w:id="190" w:author="만든 이">
                      <w:rPr>
                        <w:rFonts w:ascii="Cambria Math" w:hAnsi="Cambria Math"/>
                        <w:lang w:val="en-US" w:eastAsia="zh-CN"/>
                      </w:rPr>
                      <m:t>n</m:t>
                    </w:ins>
                  </m:r>
                </m:e>
                <m:sub>
                  <m:r>
                    <w:ins w:id="191" w:author="만든 이">
                      <w:rPr>
                        <w:rFonts w:ascii="Cambria Math" w:hAnsi="Cambria Math"/>
                        <w:lang w:val="en-US" w:eastAsia="zh-CN"/>
                      </w:rPr>
                      <m:t>0,k</m:t>
                    </w:ins>
                  </m:r>
                </m:sub>
              </m:sSub>
              <m:r>
                <w:ins w:id="192" w:author="만든 이">
                  <w:rPr>
                    <w:rFonts w:ascii="Cambria Math" w:hAnsi="Cambria Math"/>
                    <w:lang w:val="en-US" w:eastAsia="zh-CN"/>
                  </w:rPr>
                  <m:t>+</m:t>
                </w:ins>
              </m:r>
              <m:sSub>
                <m:sSubPr>
                  <m:ctrlPr>
                    <w:ins w:id="193" w:author="만든 이">
                      <w:rPr>
                        <w:rFonts w:ascii="Cambria Math" w:hAnsi="Cambria Math"/>
                        <w:i/>
                        <w:lang w:val="en-US" w:eastAsia="zh-CN"/>
                      </w:rPr>
                    </w:ins>
                  </m:ctrlPr>
                </m:sSubPr>
                <m:e>
                  <m:r>
                    <w:ins w:id="194" w:author="만든 이">
                      <w:rPr>
                        <w:rFonts w:ascii="Cambria Math" w:hAnsi="Cambria Math"/>
                        <w:lang w:val="en-US" w:eastAsia="zh-CN"/>
                      </w:rPr>
                      <m:t>n</m:t>
                    </w:ins>
                  </m:r>
                </m:e>
                <m:sub>
                  <m:r>
                    <w:ins w:id="195" w:author="만든 이">
                      <w:rPr>
                        <w:rFonts w:ascii="Cambria Math" w:hAnsi="Cambria Math"/>
                        <w:lang w:val="en-US" w:eastAsia="zh-CN"/>
                      </w:rPr>
                      <m:t>D</m:t>
                    </w:ins>
                  </m:r>
                </m:sub>
              </m:sSub>
            </m:oMath>
            <w:ins w:id="196"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197" w:author="만든 이">
                  <w:rPr>
                    <w:rFonts w:ascii="Cambria Math" w:hAnsi="Cambria Math"/>
                  </w:rPr>
                  <m:t>r</m:t>
                </w:ins>
              </m:r>
            </m:oMath>
            <w:ins w:id="198"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5199DA29" w14:textId="77777777" w:rsidR="006D6F9A" w:rsidRDefault="000666EB">
            <w:pPr>
              <w:pStyle w:val="B5"/>
              <w:ind w:firstLine="400"/>
            </w:pPr>
            <m:oMath>
              <m:r>
                <w:rPr>
                  <w:rFonts w:ascii="Cambria Math" w:hAnsi="Cambria Math"/>
                </w:rPr>
                <m:t>R=R\r</m:t>
              </m:r>
            </m:oMath>
            <w:r>
              <w:t>;</w:t>
            </w:r>
          </w:p>
          <w:p w14:paraId="16534724" w14:textId="77777777" w:rsidR="006D6F9A" w:rsidRDefault="000666EB">
            <w:pPr>
              <w:pStyle w:val="B5"/>
              <w:ind w:firstLine="400"/>
              <w:rPr>
                <w:lang w:eastAsia="zh-CN"/>
              </w:rPr>
            </w:pPr>
            <m:oMath>
              <m:r>
                <w:rPr>
                  <w:rFonts w:ascii="Cambria Math" w:hAnsi="Cambria Math"/>
                </w:rPr>
                <m:t>R'=R'\r</m:t>
              </m:r>
            </m:oMath>
            <w:r>
              <w:t>;</w:t>
            </w:r>
          </w:p>
          <w:p w14:paraId="13DCE74E" w14:textId="77777777" w:rsidR="006D6F9A" w:rsidRDefault="000666EB">
            <w:pPr>
              <w:pStyle w:val="B5"/>
              <w:rPr>
                <w:lang w:eastAsia="zh-CN"/>
              </w:rPr>
            </w:pPr>
            <w:r>
              <w:rPr>
                <w:lang w:eastAsia="zh-CN"/>
              </w:rPr>
              <w:t>else</w:t>
            </w:r>
          </w:p>
          <w:p w14:paraId="1CA249CB" w14:textId="77777777" w:rsidR="006D6F9A" w:rsidRDefault="000666EB">
            <w:pPr>
              <w:pStyle w:val="B5"/>
              <w:ind w:firstLine="400"/>
              <w:rPr>
                <w:lang w:eastAsia="zh-CN"/>
              </w:rPr>
            </w:pPr>
            <m:oMath>
              <m:r>
                <w:rPr>
                  <w:rFonts w:ascii="Cambria Math" w:hAnsi="Cambria Math"/>
                </w:rPr>
                <m:t>r=r+1</m:t>
              </m:r>
            </m:oMath>
            <w:r>
              <w:rPr>
                <w:lang w:eastAsia="zh-CN"/>
              </w:rPr>
              <w:t xml:space="preserve">; </w:t>
            </w:r>
          </w:p>
          <w:p w14:paraId="18F5BBE7" w14:textId="77777777" w:rsidR="006D6F9A" w:rsidRDefault="000666EB">
            <w:pPr>
              <w:pStyle w:val="B5"/>
              <w:rPr>
                <w:lang w:eastAsia="zh-CN"/>
              </w:rPr>
            </w:pPr>
            <w:r>
              <w:rPr>
                <w:lang w:eastAsia="zh-CN"/>
              </w:rPr>
              <w:t>end if</w:t>
            </w:r>
          </w:p>
          <w:p w14:paraId="26364784" w14:textId="77777777" w:rsidR="006D6F9A" w:rsidRDefault="000666EB">
            <w:pPr>
              <w:pStyle w:val="B4"/>
              <w:ind w:left="1135" w:firstLine="0"/>
              <w:rPr>
                <w:lang w:eastAsia="zh-CN"/>
              </w:rPr>
            </w:pPr>
            <w:r>
              <w:rPr>
                <w:rFonts w:hint="eastAsia"/>
                <w:lang w:eastAsia="zh-CN"/>
              </w:rPr>
              <w:t>end while</w:t>
            </w:r>
          </w:p>
          <w:p w14:paraId="0B624815" w14:textId="77777777" w:rsidR="006D6F9A" w:rsidRDefault="000666EB">
            <w:pPr>
              <w:jc w:val="both"/>
              <w:rPr>
                <w:rFonts w:eastAsiaTheme="minorEastAsia"/>
                <w:b/>
                <w:u w:val="single"/>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tc>
      </w:tr>
    </w:tbl>
    <w:p w14:paraId="001C28D7" w14:textId="77777777" w:rsidR="006D6F9A" w:rsidRDefault="006D6F9A">
      <w:pPr>
        <w:ind w:firstLineChars="100" w:firstLine="200"/>
        <w:jc w:val="both"/>
        <w:rPr>
          <w:lang w:eastAsia="ko-KR"/>
        </w:rPr>
      </w:pPr>
    </w:p>
    <w:p w14:paraId="53577035" w14:textId="77777777" w:rsidR="006D6F9A" w:rsidRDefault="000666EB">
      <w:pPr>
        <w:ind w:firstLineChars="100" w:firstLine="200"/>
        <w:jc w:val="both"/>
        <w:rPr>
          <w:lang w:val="en-US" w:eastAsia="ko-KR"/>
        </w:rPr>
      </w:pPr>
      <w:r>
        <w:rPr>
          <w:rFonts w:hint="eastAsia"/>
          <w:lang w:val="en-US" w:eastAsia="ko-KR"/>
        </w:rPr>
        <w:lastRenderedPageBreak/>
        <w:t xml:space="preserve">Companies are encouraged to </w:t>
      </w:r>
      <w:r>
        <w:rPr>
          <w:lang w:val="en-US" w:eastAsia="ko-KR"/>
        </w:rPr>
        <w:t>continue discussion for this topic.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76BBB38D" w14:textId="77777777">
        <w:tc>
          <w:tcPr>
            <w:tcW w:w="1651" w:type="dxa"/>
            <w:tcBorders>
              <w:top w:val="single" w:sz="4" w:space="0" w:color="auto"/>
              <w:left w:val="single" w:sz="4" w:space="0" w:color="auto"/>
              <w:bottom w:val="single" w:sz="4" w:space="0" w:color="auto"/>
              <w:right w:val="single" w:sz="4" w:space="0" w:color="auto"/>
            </w:tcBorders>
          </w:tcPr>
          <w:p w14:paraId="5C78929F"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89DBF2C" w14:textId="77777777" w:rsidR="006D6F9A" w:rsidRDefault="000666EB">
            <w:pPr>
              <w:jc w:val="both"/>
              <w:rPr>
                <w:lang w:eastAsia="ko-KR"/>
              </w:rPr>
            </w:pPr>
            <w:r>
              <w:rPr>
                <w:lang w:eastAsia="ko-KR"/>
              </w:rPr>
              <w:t>Views</w:t>
            </w:r>
          </w:p>
        </w:tc>
      </w:tr>
      <w:tr w:rsidR="006D6F9A" w14:paraId="6931865D" w14:textId="77777777">
        <w:tc>
          <w:tcPr>
            <w:tcW w:w="1651" w:type="dxa"/>
            <w:tcBorders>
              <w:top w:val="single" w:sz="4" w:space="0" w:color="auto"/>
              <w:left w:val="single" w:sz="4" w:space="0" w:color="auto"/>
              <w:bottom w:val="single" w:sz="4" w:space="0" w:color="auto"/>
              <w:right w:val="single" w:sz="4" w:space="0" w:color="auto"/>
            </w:tcBorders>
          </w:tcPr>
          <w:p w14:paraId="19E42DBF"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1BBC63C" w14:textId="77777777" w:rsidR="006D6F9A" w:rsidRDefault="000666EB">
            <w:pPr>
              <w:jc w:val="both"/>
              <w:rPr>
                <w:iCs/>
                <w:lang w:val="en-US" w:eastAsia="ko-KR"/>
              </w:rPr>
            </w:pPr>
            <w:r>
              <w:rPr>
                <w:rFonts w:hint="eastAsia"/>
                <w:iCs/>
                <w:lang w:val="en-US" w:eastAsia="ko-KR"/>
              </w:rPr>
              <w:t>We support the prop</w:t>
            </w:r>
            <w:r>
              <w:rPr>
                <w:iCs/>
                <w:lang w:val="en-US" w:eastAsia="ko-KR"/>
              </w:rPr>
              <w:t xml:space="preserve">osed change. </w:t>
            </w:r>
          </w:p>
          <w:p w14:paraId="7BB0E16E" w14:textId="77777777" w:rsidR="006D6F9A" w:rsidRDefault="006D6F9A">
            <w:pPr>
              <w:jc w:val="both"/>
              <w:rPr>
                <w:iCs/>
                <w:lang w:val="en-US" w:eastAsia="ko-KR"/>
              </w:rPr>
            </w:pPr>
          </w:p>
          <w:p w14:paraId="4BC53FE8" w14:textId="77777777" w:rsidR="006D6F9A" w:rsidRDefault="000666EB">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Pr>
                <w:i/>
                <w:iCs/>
                <w:lang w:val="en-US" w:eastAsia="ko-KR"/>
              </w:rPr>
              <w:t>pdsch-AggregationFactor</w:t>
            </w:r>
            <w:r>
              <w:rPr>
                <w:iCs/>
                <w:lang w:val="en-US" w:eastAsia="ko-KR"/>
              </w:rPr>
              <w:t xml:space="preserve"> and DCI format 1_2 monitoring are configured.</w:t>
            </w:r>
          </w:p>
        </w:tc>
      </w:tr>
      <w:tr w:rsidR="006D6F9A" w14:paraId="586FE766" w14:textId="77777777">
        <w:tc>
          <w:tcPr>
            <w:tcW w:w="1651" w:type="dxa"/>
            <w:tcBorders>
              <w:top w:val="single" w:sz="4" w:space="0" w:color="auto"/>
              <w:left w:val="single" w:sz="4" w:space="0" w:color="auto"/>
              <w:bottom w:val="single" w:sz="4" w:space="0" w:color="auto"/>
              <w:right w:val="single" w:sz="4" w:space="0" w:color="auto"/>
            </w:tcBorders>
          </w:tcPr>
          <w:p w14:paraId="2BFC8AE2"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268C590" w14:textId="77777777" w:rsidR="006D6F9A" w:rsidRDefault="000666EB">
            <w:pPr>
              <w:jc w:val="both"/>
              <w:rPr>
                <w:rFonts w:eastAsia="SimSun"/>
                <w:lang w:eastAsia="zh-CN"/>
              </w:rPr>
            </w:pPr>
            <w:r>
              <w:rPr>
                <w:rFonts w:eastAsia="SimSun"/>
                <w:iCs/>
                <w:lang w:val="en-US" w:eastAsia="zh-CN"/>
              </w:rPr>
              <w:t>We think more techinial discussions are needed. According to the changes in the TP, the last SLIV in a TDRA row with multiple SLIVs would also be used for determining candidate PDSCH reception occasion in the manner for repetition. It would induce redundancy since multi-PDSCH scheduling does not support repetition/aggregation. Therefore, following the spirit of time domain bundling, we prefer to apply “</w:t>
            </w:r>
            <w:ins w:id="199" w:author="만든 이">
              <w:r>
                <w:rPr>
                  <w:lang w:eastAsia="zh-CN"/>
                </w:rPr>
                <w:t xml:space="preserve">and for each slot from </w:t>
              </w:r>
            </w:ins>
            <m:oMath>
              <m:sSub>
                <m:sSubPr>
                  <m:ctrlPr>
                    <w:ins w:id="200" w:author="만든 이">
                      <w:rPr>
                        <w:rFonts w:ascii="Cambria Math" w:hAnsi="Cambria Math"/>
                        <w:i/>
                        <w:lang w:val="en-US" w:eastAsia="zh-CN"/>
                      </w:rPr>
                    </w:ins>
                  </m:ctrlPr>
                </m:sSubPr>
                <m:e>
                  <m:r>
                    <w:ins w:id="201" w:author="만든 이">
                      <w:rPr>
                        <w:rFonts w:ascii="Cambria Math" w:hAnsi="Cambria Math"/>
                        <w:lang w:val="en-US" w:eastAsia="zh-CN"/>
                      </w:rPr>
                      <m:t>n</m:t>
                    </w:ins>
                  </m:r>
                </m:e>
                <m:sub>
                  <m:r>
                    <w:ins w:id="202" w:author="만든 이">
                      <w:rPr>
                        <w:rFonts w:ascii="Cambria Math" w:hAnsi="Cambria Math"/>
                        <w:lang w:val="en-US" w:eastAsia="zh-CN"/>
                      </w:rPr>
                      <m:t>0,k</m:t>
                    </w:ins>
                  </m:r>
                </m:sub>
              </m:sSub>
              <m:r>
                <w:ins w:id="203" w:author="만든 이">
                  <w:rPr>
                    <w:rFonts w:ascii="Cambria Math" w:hAnsi="Cambria Math"/>
                    <w:lang w:val="en-US" w:eastAsia="zh-CN"/>
                  </w:rPr>
                  <m:t>+</m:t>
                </w:ins>
              </m:r>
              <m:sSub>
                <m:sSubPr>
                  <m:ctrlPr>
                    <w:ins w:id="204" w:author="만든 이">
                      <w:rPr>
                        <w:rFonts w:ascii="Cambria Math" w:hAnsi="Cambria Math"/>
                        <w:i/>
                        <w:lang w:val="en-US" w:eastAsia="zh-CN"/>
                      </w:rPr>
                    </w:ins>
                  </m:ctrlPr>
                </m:sSubPr>
                <m:e>
                  <m:r>
                    <w:ins w:id="205" w:author="만든 이">
                      <w:rPr>
                        <w:rFonts w:ascii="Cambria Math" w:hAnsi="Cambria Math"/>
                        <w:lang w:val="en-US" w:eastAsia="zh-CN"/>
                      </w:rPr>
                      <m:t>n</m:t>
                    </w:ins>
                  </m:r>
                </m:e>
                <m:sub>
                  <m:r>
                    <w:ins w:id="206" w:author="만든 이">
                      <w:rPr>
                        <w:rFonts w:ascii="Cambria Math" w:hAnsi="Cambria Math"/>
                        <w:lang w:val="en-US" w:eastAsia="zh-CN"/>
                      </w:rPr>
                      <m:t>D</m:t>
                    </w:ins>
                  </m:r>
                </m:sub>
              </m:sSub>
              <m:r>
                <w:ins w:id="207" w:author="만든 이">
                  <w:rPr>
                    <w:rFonts w:ascii="Cambria Math" w:hAnsi="Cambria Math"/>
                    <w:lang w:val="en-US" w:eastAsia="zh-CN"/>
                  </w:rPr>
                  <m:t>-</m:t>
                </w:ins>
              </m:r>
              <m:sSubSup>
                <m:sSubSupPr>
                  <m:ctrlPr>
                    <w:ins w:id="208" w:author="만든 이">
                      <w:rPr>
                        <w:rFonts w:ascii="Cambria Math" w:eastAsiaTheme="minorEastAsia" w:hAnsi="Cambria Math"/>
                        <w:i/>
                        <w:lang w:eastAsia="ko-KR"/>
                      </w:rPr>
                    </w:ins>
                  </m:ctrlPr>
                </m:sSubSupPr>
                <m:e>
                  <m:r>
                    <w:ins w:id="209" w:author="만든 이">
                      <w:rPr>
                        <w:rFonts w:ascii="Cambria Math" w:eastAsiaTheme="minorEastAsia" w:hAnsi="Cambria Math"/>
                        <w:lang w:eastAsia="ko-KR"/>
                      </w:rPr>
                      <m:t>N</m:t>
                    </w:ins>
                  </m:r>
                  <m:ctrlPr>
                    <w:ins w:id="210" w:author="만든 이">
                      <w:rPr>
                        <w:rFonts w:ascii="Cambria Math" w:eastAsiaTheme="minorEastAsia" w:hAnsi="Cambria Math"/>
                        <w:lang w:eastAsia="ko-KR"/>
                      </w:rPr>
                    </w:ins>
                  </m:ctrlPr>
                </m:e>
                <m:sub>
                  <m:r>
                    <w:ins w:id="211" w:author="만든 이">
                      <m:rPr>
                        <m:sty m:val="p"/>
                      </m:rPr>
                      <w:rPr>
                        <w:rFonts w:ascii="Cambria Math" w:eastAsiaTheme="minorEastAsia" w:hAnsi="Cambria Math"/>
                        <w:lang w:eastAsia="ko-KR"/>
                      </w:rPr>
                      <m:t>PDSCH</m:t>
                    </w:ins>
                  </m:r>
                  <m:ctrlPr>
                    <w:ins w:id="212" w:author="만든 이">
                      <w:rPr>
                        <w:rFonts w:ascii="Cambria Math" w:eastAsiaTheme="minorEastAsia" w:hAnsi="Cambria Math"/>
                        <w:lang w:eastAsia="ko-KR"/>
                      </w:rPr>
                    </w:ins>
                  </m:ctrlPr>
                </m:sub>
                <m:sup>
                  <m:r>
                    <w:ins w:id="213" w:author="만든 이">
                      <m:rPr>
                        <m:sty m:val="p"/>
                      </m:rPr>
                      <w:rPr>
                        <w:rFonts w:ascii="Cambria Math" w:eastAsiaTheme="minorEastAsia" w:hAnsi="Cambria Math"/>
                        <w:lang w:eastAsia="ko-KR"/>
                      </w:rPr>
                      <m:t>repeat,max</m:t>
                    </w:ins>
                  </m:r>
                </m:sup>
              </m:sSubSup>
              <m:r>
                <w:ins w:id="214" w:author="만든 이">
                  <w:rPr>
                    <w:rFonts w:ascii="Cambria Math" w:hAnsi="Cambria Math"/>
                    <w:lang w:val="en-US" w:eastAsia="zh-CN"/>
                  </w:rPr>
                  <m:t>+1</m:t>
                </w:ins>
              </m:r>
            </m:oMath>
            <w:ins w:id="215" w:author="만든 이">
              <w:r>
                <w:rPr>
                  <w:rFonts w:eastAsiaTheme="minorEastAsia" w:hint="eastAsia"/>
                  <w:lang w:val="en-US" w:eastAsia="ko-KR"/>
                </w:rPr>
                <w:t xml:space="preserve"> to slot </w:t>
              </w:r>
            </w:ins>
            <m:oMath>
              <m:sSub>
                <m:sSubPr>
                  <m:ctrlPr>
                    <w:ins w:id="216" w:author="만든 이">
                      <w:rPr>
                        <w:rFonts w:ascii="Cambria Math" w:hAnsi="Cambria Math"/>
                        <w:i/>
                        <w:lang w:val="en-US" w:eastAsia="zh-CN"/>
                      </w:rPr>
                    </w:ins>
                  </m:ctrlPr>
                </m:sSubPr>
                <m:e>
                  <m:r>
                    <w:ins w:id="217" w:author="만든 이">
                      <w:rPr>
                        <w:rFonts w:ascii="Cambria Math" w:hAnsi="Cambria Math"/>
                        <w:lang w:val="en-US" w:eastAsia="zh-CN"/>
                      </w:rPr>
                      <m:t>n</m:t>
                    </w:ins>
                  </m:r>
                </m:e>
                <m:sub>
                  <m:r>
                    <w:ins w:id="218" w:author="만든 이">
                      <w:rPr>
                        <w:rFonts w:ascii="Cambria Math" w:hAnsi="Cambria Math"/>
                        <w:lang w:val="en-US" w:eastAsia="zh-CN"/>
                      </w:rPr>
                      <m:t>0,k</m:t>
                    </w:ins>
                  </m:r>
                </m:sub>
              </m:sSub>
              <m:r>
                <w:ins w:id="219" w:author="만든 이">
                  <w:rPr>
                    <w:rFonts w:ascii="Cambria Math" w:hAnsi="Cambria Math"/>
                    <w:lang w:val="en-US" w:eastAsia="zh-CN"/>
                  </w:rPr>
                  <m:t>+</m:t>
                </w:ins>
              </m:r>
              <m:sSub>
                <m:sSubPr>
                  <m:ctrlPr>
                    <w:ins w:id="220" w:author="만든 이">
                      <w:rPr>
                        <w:rFonts w:ascii="Cambria Math" w:hAnsi="Cambria Math"/>
                        <w:i/>
                        <w:lang w:val="en-US" w:eastAsia="zh-CN"/>
                      </w:rPr>
                    </w:ins>
                  </m:ctrlPr>
                </m:sSubPr>
                <m:e>
                  <m:r>
                    <w:ins w:id="221" w:author="만든 이">
                      <w:rPr>
                        <w:rFonts w:ascii="Cambria Math" w:hAnsi="Cambria Math"/>
                        <w:lang w:val="en-US" w:eastAsia="zh-CN"/>
                      </w:rPr>
                      <m:t>n</m:t>
                    </w:ins>
                  </m:r>
                </m:e>
                <m:sub>
                  <m:r>
                    <w:ins w:id="222" w:author="만든 이">
                      <w:rPr>
                        <w:rFonts w:ascii="Cambria Math" w:hAnsi="Cambria Math"/>
                        <w:lang w:val="en-US" w:eastAsia="zh-CN"/>
                      </w:rPr>
                      <m:t>D</m:t>
                    </w:ins>
                  </m:r>
                </m:sub>
              </m:sSub>
            </m:oMath>
            <w:ins w:id="223"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224" w:author="만든 이">
                  <w:rPr>
                    <w:rFonts w:ascii="Cambria Math" w:hAnsi="Cambria Math"/>
                  </w:rPr>
                  <m:t>r</m:t>
                </w:ins>
              </m:r>
            </m:oMath>
            <w:ins w:id="225"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r>
              <w:rPr>
                <w:lang w:eastAsia="zh-CN"/>
              </w:rPr>
              <w:t>” only for single-PDSCH scheduling (i.e. TDRA row with only one SLIV) to reduce redundancy. Another alternative we can accept is, when Type-1 HARQ-ACK codebook is configured with time domain bundling, the UE does not expect to be configured with repetition/aggregation for PDSCH.</w:t>
            </w:r>
          </w:p>
        </w:tc>
      </w:tr>
      <w:tr w:rsidR="006D6F9A" w14:paraId="4EA19E91" w14:textId="77777777">
        <w:tc>
          <w:tcPr>
            <w:tcW w:w="1651" w:type="dxa"/>
            <w:tcBorders>
              <w:top w:val="single" w:sz="4" w:space="0" w:color="auto"/>
              <w:left w:val="single" w:sz="4" w:space="0" w:color="auto"/>
              <w:bottom w:val="single" w:sz="4" w:space="0" w:color="auto"/>
              <w:right w:val="single" w:sz="4" w:space="0" w:color="auto"/>
            </w:tcBorders>
          </w:tcPr>
          <w:p w14:paraId="580D15D6"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90B8E29"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agree with the observation proposed by Samsung, but we think that the PDSCH repetition considering is only for the TDRA table configured for DCI 1_2. Further modification based on Samsung’s TP can be “</w:t>
            </w:r>
            <w:r>
              <w:rPr>
                <w:color w:val="FF0000"/>
                <w:lang w:eastAsia="zh-CN"/>
              </w:rPr>
              <w:t xml:space="preserve">and for each slot from </w:t>
            </w:r>
            <m:oMath>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0,k</m:t>
                  </m:r>
                </m:sub>
              </m:sSub>
              <m:r>
                <w:rPr>
                  <w:rFonts w:ascii="Cambria Math" w:hAnsi="Cambria Math"/>
                  <w:color w:val="FF0000"/>
                  <w:lang w:val="en-US" w:eastAsia="zh-CN"/>
                </w:rPr>
                <m:t>+</m:t>
              </m:r>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D</m:t>
                  </m:r>
                </m:sub>
              </m:sSub>
              <m:r>
                <w:rPr>
                  <w:rFonts w:ascii="Cambria Math" w:hAnsi="Cambria Math"/>
                  <w:color w:val="FF0000"/>
                  <w:lang w:val="en-US" w:eastAsia="zh-CN"/>
                </w:rPr>
                <m:t>-</m:t>
              </m:r>
              <m:sSubSup>
                <m:sSubSupPr>
                  <m:ctrlPr>
                    <w:rPr>
                      <w:rFonts w:ascii="Cambria Math" w:eastAsiaTheme="minorEastAsia" w:hAnsi="Cambria Math"/>
                      <w:i/>
                      <w:color w:val="FF0000"/>
                      <w:lang w:eastAsia="ko-KR"/>
                    </w:rPr>
                  </m:ctrlPr>
                </m:sSubSupPr>
                <m:e>
                  <m:r>
                    <w:rPr>
                      <w:rFonts w:ascii="Cambria Math" w:eastAsiaTheme="minorEastAsia" w:hAnsi="Cambria Math"/>
                      <w:color w:val="FF0000"/>
                      <w:lang w:eastAsia="ko-KR"/>
                    </w:rPr>
                    <m:t>N</m:t>
                  </m:r>
                  <m:ctrlPr>
                    <w:rPr>
                      <w:rFonts w:ascii="Cambria Math" w:eastAsiaTheme="minorEastAsia" w:hAnsi="Cambria Math"/>
                      <w:color w:val="FF0000"/>
                      <w:lang w:eastAsia="ko-KR"/>
                    </w:rPr>
                  </m:ctrlPr>
                </m:e>
                <m:sub>
                  <m:r>
                    <m:rPr>
                      <m:sty m:val="p"/>
                    </m:rPr>
                    <w:rPr>
                      <w:rFonts w:ascii="Cambria Math" w:eastAsiaTheme="minorEastAsia" w:hAnsi="Cambria Math"/>
                      <w:color w:val="FF0000"/>
                      <w:lang w:eastAsia="ko-KR"/>
                    </w:rPr>
                    <m:t>PDSCH</m:t>
                  </m:r>
                  <m:ctrlPr>
                    <w:rPr>
                      <w:rFonts w:ascii="Cambria Math" w:eastAsiaTheme="minorEastAsia" w:hAnsi="Cambria Math"/>
                      <w:color w:val="FF0000"/>
                      <w:lang w:eastAsia="ko-KR"/>
                    </w:rPr>
                  </m:ctrlPr>
                </m:sub>
                <m:sup>
                  <m:r>
                    <m:rPr>
                      <m:sty m:val="p"/>
                    </m:rPr>
                    <w:rPr>
                      <w:rFonts w:ascii="Cambria Math" w:eastAsiaTheme="minorEastAsia" w:hAnsi="Cambria Math"/>
                      <w:color w:val="FF0000"/>
                      <w:lang w:eastAsia="ko-KR"/>
                    </w:rPr>
                    <m:t>repeat,max</m:t>
                  </m:r>
                </m:sup>
              </m:sSubSup>
              <m:r>
                <w:rPr>
                  <w:rFonts w:ascii="Cambria Math" w:hAnsi="Cambria Math"/>
                  <w:color w:val="FF0000"/>
                  <w:lang w:val="en-US" w:eastAsia="zh-CN"/>
                </w:rPr>
                <m:t>+1</m:t>
              </m:r>
            </m:oMath>
            <w:r>
              <w:rPr>
                <w:rFonts w:eastAsiaTheme="minorEastAsia" w:hint="eastAsia"/>
                <w:color w:val="FF0000"/>
                <w:lang w:val="en-US" w:eastAsia="ko-KR"/>
              </w:rPr>
              <w:t xml:space="preserve"> to slot </w:t>
            </w:r>
            <m:oMath>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0,k</m:t>
                  </m:r>
                </m:sub>
              </m:sSub>
              <m:r>
                <w:rPr>
                  <w:rFonts w:ascii="Cambria Math" w:hAnsi="Cambria Math"/>
                  <w:color w:val="FF0000"/>
                  <w:lang w:val="en-US" w:eastAsia="zh-CN"/>
                </w:rPr>
                <m:t>+</m:t>
              </m:r>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D</m:t>
                  </m:r>
                </m:sub>
              </m:sSub>
            </m:oMath>
            <w:r>
              <w:rPr>
                <w:rFonts w:hint="eastAsia"/>
                <w:color w:val="FF0000"/>
                <w:lang w:eastAsia="zh-CN"/>
              </w:rPr>
              <w:t>,</w:t>
            </w:r>
            <w:r>
              <w:rPr>
                <w:color w:val="FF0000"/>
                <w:lang w:eastAsia="zh-CN"/>
              </w:rPr>
              <w:t xml:space="preserve"> </w:t>
            </w:r>
            <w:r>
              <w:rPr>
                <w:rFonts w:hint="eastAsia"/>
                <w:color w:val="FF0000"/>
                <w:lang w:eastAsia="zh-CN"/>
              </w:rPr>
              <w:t xml:space="preserve">at least one symbol of the PDSCH time resource derived by row </w:t>
            </w:r>
            <m:oMath>
              <m:r>
                <w:rPr>
                  <w:rFonts w:ascii="Cambria Math" w:hAnsi="Cambria Math"/>
                  <w:color w:val="FF0000"/>
                </w:rPr>
                <m:t>r</m:t>
              </m:r>
            </m:oMath>
            <w:r>
              <w:rPr>
                <w:rFonts w:eastAsiaTheme="minorEastAsia" w:hint="eastAsia"/>
                <w:color w:val="FF0000"/>
                <w:lang w:eastAsia="ko-KR"/>
              </w:rPr>
              <w:t xml:space="preserve"> of set </w:t>
            </w:r>
            <w:r>
              <w:rPr>
                <w:rFonts w:eastAsiaTheme="minorEastAsia"/>
                <w:i/>
                <w:color w:val="FF0000"/>
                <w:lang w:eastAsia="ko-KR"/>
              </w:rPr>
              <w:t>R</w:t>
            </w:r>
            <w:r>
              <w:rPr>
                <w:rFonts w:eastAsiaTheme="minorEastAsia"/>
                <w:color w:val="FF0000"/>
                <w:lang w:eastAsia="ko-KR"/>
              </w:rPr>
              <w:t xml:space="preserve"> </w:t>
            </w:r>
            <w:r>
              <w:rPr>
                <w:rFonts w:hint="eastAsia"/>
                <w:color w:val="FF0000"/>
                <w:lang w:eastAsia="zh-CN"/>
              </w:rPr>
              <w:t>is configured as UL</w:t>
            </w:r>
            <w:r>
              <w:rPr>
                <w:color w:val="FF0000"/>
                <w:lang w:eastAsia="zh-CN"/>
              </w:rPr>
              <w:t xml:space="preserve"> </w:t>
            </w:r>
            <w:r>
              <w:rPr>
                <w:color w:val="FF0000"/>
                <w:highlight w:val="yellow"/>
                <w:lang w:eastAsia="zh-CN"/>
              </w:rPr>
              <w:t>if the row r of set R belongs to TDRA table configured for DCI 1_2</w:t>
            </w:r>
            <w:r>
              <w:rPr>
                <w:lang w:eastAsia="zh-CN"/>
              </w:rPr>
              <w:t>”. It can lead to</w:t>
            </w:r>
            <w:r>
              <w:rPr>
                <w:rFonts w:eastAsia="SimSun"/>
                <w:iCs/>
                <w:lang w:val="en-US" w:eastAsia="zh-CN"/>
              </w:rPr>
              <w:t xml:space="preserve"> less redundancy than Samsung’s TP. </w:t>
            </w:r>
          </w:p>
          <w:p w14:paraId="1B595F16" w14:textId="77777777" w:rsidR="006D6F9A" w:rsidRDefault="000666EB">
            <w:pPr>
              <w:jc w:val="both"/>
              <w:rPr>
                <w:rFonts w:eastAsia="SimSun"/>
                <w:iCs/>
                <w:lang w:val="en-US" w:eastAsia="zh-CN"/>
              </w:rPr>
            </w:pPr>
            <w:r>
              <w:rPr>
                <w:rFonts w:eastAsia="SimSun" w:hint="eastAsia"/>
                <w:iCs/>
                <w:lang w:val="en-US" w:eastAsia="zh-CN"/>
              </w:rPr>
              <w:t>Pre</w:t>
            </w:r>
            <w:r>
              <w:rPr>
                <w:rFonts w:eastAsia="SimSun"/>
                <w:iCs/>
                <w:lang w:val="en-US" w:eastAsia="zh-CN"/>
              </w:rPr>
              <w:t>cluding repetition for PDSCH scheduled by DCI 1_2 is also fine to us.</w:t>
            </w:r>
          </w:p>
        </w:tc>
      </w:tr>
      <w:tr w:rsidR="006D6F9A" w14:paraId="0AF403FC" w14:textId="77777777">
        <w:tc>
          <w:tcPr>
            <w:tcW w:w="1651" w:type="dxa"/>
            <w:tcBorders>
              <w:top w:val="single" w:sz="4" w:space="0" w:color="auto"/>
              <w:left w:val="single" w:sz="4" w:space="0" w:color="auto"/>
              <w:bottom w:val="single" w:sz="4" w:space="0" w:color="auto"/>
              <w:right w:val="single" w:sz="4" w:space="0" w:color="auto"/>
            </w:tcBorders>
          </w:tcPr>
          <w:p w14:paraId="294CF6C5"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08A3B218" w14:textId="77777777" w:rsidR="006D6F9A" w:rsidRDefault="000666EB">
            <w:pPr>
              <w:jc w:val="both"/>
              <w:rPr>
                <w:rFonts w:eastAsia="SimSun"/>
                <w:iCs/>
                <w:lang w:val="en-US" w:eastAsia="zh-CN"/>
              </w:rPr>
            </w:pPr>
            <w:r>
              <w:rPr>
                <w:rFonts w:eastAsia="SimSun"/>
                <w:iCs/>
                <w:lang w:val="en-US" w:eastAsia="zh-CN"/>
              </w:rPr>
              <w:t xml:space="preserve">We prefer to make a decision first whether multi-PDSCH scheduling and PDSCH repetition can be configured together by different DCI formats. </w:t>
            </w:r>
          </w:p>
        </w:tc>
      </w:tr>
      <w:tr w:rsidR="006D6F9A" w14:paraId="368F1A25"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E49960A"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80DE003" w14:textId="77777777" w:rsidR="006D6F9A" w:rsidRDefault="006D6F9A">
            <w:pPr>
              <w:jc w:val="both"/>
              <w:rPr>
                <w:rFonts w:eastAsia="SimSun"/>
                <w:iCs/>
                <w:lang w:val="en-US" w:eastAsia="zh-CN"/>
              </w:rPr>
            </w:pPr>
          </w:p>
          <w:p w14:paraId="4757BFE3" w14:textId="77777777" w:rsidR="006D6F9A" w:rsidRDefault="000666EB">
            <w:pPr>
              <w:jc w:val="both"/>
              <w:rPr>
                <w:rFonts w:eastAsiaTheme="minorEastAsia"/>
                <w:b/>
                <w:iCs/>
                <w:u w:val="single"/>
                <w:lang w:val="en-US" w:eastAsia="ko-KR"/>
              </w:rPr>
            </w:pPr>
            <w:r>
              <w:rPr>
                <w:rFonts w:eastAsiaTheme="minorEastAsia" w:hint="eastAsia"/>
                <w:b/>
                <w:iCs/>
                <w:u w:val="single"/>
                <w:lang w:val="en-US" w:eastAsia="ko-KR"/>
              </w:rPr>
              <w:t>@ Intel,</w:t>
            </w:r>
          </w:p>
          <w:p w14:paraId="0C69376B" w14:textId="77777777" w:rsidR="006D6F9A" w:rsidRDefault="000666EB">
            <w:pPr>
              <w:jc w:val="both"/>
              <w:rPr>
                <w:rFonts w:eastAsiaTheme="minorEastAsia"/>
                <w:iCs/>
                <w:lang w:val="en-US" w:eastAsia="ko-KR"/>
              </w:rPr>
            </w:pPr>
            <w:r>
              <w:rPr>
                <w:rFonts w:eastAsiaTheme="minorEastAsia" w:hint="eastAsia"/>
                <w:iCs/>
                <w:lang w:val="en-US" w:eastAsia="ko-KR"/>
              </w:rPr>
              <w:t>It is already supported by the following agreement.</w:t>
            </w:r>
            <w:r>
              <w:rPr>
                <w:rFonts w:eastAsiaTheme="minorEastAsia"/>
                <w:iCs/>
                <w:lang w:val="en-US" w:eastAsia="ko-KR"/>
              </w:rPr>
              <w:t xml:space="preserve"> But the issue here is the combination of multi-PDSCH scheduling by DCI format 1_1 + type-1 codebook with time domain bundling + PDSCH repetition by DCI format 1_2… </w:t>
            </w:r>
            <w:r>
              <w:rPr>
                <w:rFonts w:eastAsiaTheme="minorEastAsia"/>
                <w:iCs/>
                <w:lang w:val="en-US" w:eastAsia="ko-KR"/>
              </w:rPr>
              <w:sym w:font="Wingdings" w:char="F04A"/>
            </w:r>
          </w:p>
          <w:p w14:paraId="3B7FB014" w14:textId="77777777" w:rsidR="006D6F9A" w:rsidRDefault="006D6F9A">
            <w:pPr>
              <w:jc w:val="both"/>
              <w:rPr>
                <w:rFonts w:eastAsiaTheme="minorEastAsia"/>
                <w:iCs/>
                <w:lang w:val="en-US" w:eastAsia="ko-KR"/>
              </w:rPr>
            </w:pPr>
          </w:p>
          <w:p w14:paraId="2C92CF8D" w14:textId="77777777" w:rsidR="006D6F9A" w:rsidRDefault="000666EB">
            <w:pPr>
              <w:rPr>
                <w:b/>
                <w:lang w:val="en-US" w:eastAsia="zh-CN"/>
              </w:rPr>
            </w:pPr>
            <w:r>
              <w:rPr>
                <w:b/>
                <w:highlight w:val="green"/>
                <w:lang w:val="en-US" w:eastAsia="zh-CN"/>
              </w:rPr>
              <w:t>Agreement</w:t>
            </w:r>
            <w:r>
              <w:rPr>
                <w:b/>
                <w:lang w:val="en-US" w:eastAsia="zh-CN"/>
              </w:rPr>
              <w:t xml:space="preserve"> (RAN1#107-e)</w:t>
            </w:r>
          </w:p>
          <w:p w14:paraId="1731175C"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5159F4AB"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030C3292"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05FCB47A"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4AA470F5" w14:textId="77777777" w:rsidR="006D6F9A" w:rsidRDefault="000666E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218E4029"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6940354A"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5F495443" w14:textId="77777777" w:rsidR="006D6F9A" w:rsidRDefault="006D6F9A">
            <w:pPr>
              <w:jc w:val="both"/>
              <w:rPr>
                <w:rFonts w:eastAsiaTheme="minorEastAsia"/>
                <w:iCs/>
                <w:lang w:eastAsia="ko-KR"/>
              </w:rPr>
            </w:pPr>
          </w:p>
          <w:p w14:paraId="1B327C43" w14:textId="77777777" w:rsidR="006D6F9A" w:rsidRDefault="000666EB">
            <w:pPr>
              <w:jc w:val="both"/>
              <w:rPr>
                <w:rFonts w:eastAsiaTheme="minorEastAsia"/>
                <w:b/>
                <w:iCs/>
                <w:u w:val="single"/>
                <w:lang w:eastAsia="ko-KR"/>
              </w:rPr>
            </w:pPr>
            <w:r>
              <w:rPr>
                <w:rFonts w:eastAsiaTheme="minorEastAsia" w:hint="eastAsia"/>
                <w:b/>
                <w:iCs/>
                <w:u w:val="single"/>
                <w:lang w:eastAsia="ko-KR"/>
              </w:rPr>
              <w:t>@ all,</w:t>
            </w:r>
          </w:p>
          <w:p w14:paraId="7AD5DBB8" w14:textId="77777777" w:rsidR="006D6F9A" w:rsidRDefault="000666EB">
            <w:pPr>
              <w:jc w:val="both"/>
              <w:rPr>
                <w:rFonts w:eastAsiaTheme="minorEastAsia"/>
                <w:iCs/>
                <w:lang w:val="en-US" w:eastAsia="ko-KR"/>
              </w:rPr>
            </w:pPr>
            <w:r>
              <w:rPr>
                <w:rFonts w:eastAsiaTheme="minorEastAsia" w:hint="eastAsia"/>
                <w:iCs/>
                <w:lang w:val="en-US" w:eastAsia="ko-KR"/>
              </w:rPr>
              <w:t>So far, two options are found for this issue.</w:t>
            </w:r>
          </w:p>
          <w:p w14:paraId="795B29B0" w14:textId="77777777" w:rsidR="006D6F9A" w:rsidRDefault="000666EB">
            <w:pPr>
              <w:pStyle w:val="ListParagraph"/>
              <w:numPr>
                <w:ilvl w:val="0"/>
                <w:numId w:val="32"/>
              </w:numPr>
              <w:spacing w:after="160" w:line="256" w:lineRule="auto"/>
              <w:ind w:leftChars="0"/>
              <w:contextualSpacing/>
              <w:jc w:val="both"/>
              <w:rPr>
                <w:rFonts w:eastAsiaTheme="minorEastAsia"/>
                <w:iCs/>
                <w:lang w:val="en-US" w:eastAsia="ko-KR"/>
              </w:rPr>
            </w:pPr>
            <w:r>
              <w:rPr>
                <w:rFonts w:eastAsiaTheme="minorEastAsia" w:hint="eastAsia"/>
                <w:iCs/>
                <w:lang w:val="en-US" w:eastAsia="ko-KR"/>
              </w:rPr>
              <w:t xml:space="preserve">Option 1: Support </w:t>
            </w:r>
            <w:r>
              <w:rPr>
                <w:rFonts w:eastAsiaTheme="minorEastAsia"/>
                <w:iCs/>
                <w:lang w:val="en-US" w:eastAsia="ko-KR"/>
              </w:rPr>
              <w:t>“multi-PDSCH scheduling by DCI format 1_1 + type-1 codebook with time domain bundling + PDSCH repetition by DCI format 1_2” and adopt Samsung’s TP as the starting point (with modification from Fujitsu or NTT DOCOMO, if agreeable)</w:t>
            </w:r>
          </w:p>
          <w:p w14:paraId="395B2AEA" w14:textId="77777777" w:rsidR="006D6F9A" w:rsidRDefault="000666EB">
            <w:pPr>
              <w:pStyle w:val="ListParagraph"/>
              <w:numPr>
                <w:ilvl w:val="0"/>
                <w:numId w:val="32"/>
              </w:numPr>
              <w:spacing w:after="160" w:line="256" w:lineRule="auto"/>
              <w:ind w:leftChars="0"/>
              <w:contextualSpacing/>
              <w:jc w:val="both"/>
              <w:rPr>
                <w:rFonts w:eastAsiaTheme="minorEastAsia"/>
                <w:iCs/>
                <w:lang w:val="en-US" w:eastAsia="ko-KR"/>
              </w:rPr>
            </w:pPr>
            <w:r>
              <w:rPr>
                <w:rFonts w:eastAsiaTheme="minorEastAsia"/>
                <w:iCs/>
                <w:lang w:val="en-US" w:eastAsia="ko-KR"/>
              </w:rPr>
              <w:lastRenderedPageBreak/>
              <w:t>Option 2: UE that is configured with multi-PDSCH scheduling by DCI format 1_1 and PDSCH repetition by DCI format 1_2, does not expect to be configured with time domain bundling for type-1 HARQ-ACK codebook.</w:t>
            </w:r>
          </w:p>
          <w:p w14:paraId="798A3516" w14:textId="77777777" w:rsidR="006D6F9A" w:rsidRDefault="006D6F9A">
            <w:pPr>
              <w:jc w:val="both"/>
              <w:rPr>
                <w:rFonts w:eastAsia="SimSun"/>
                <w:iCs/>
                <w:lang w:val="en-US" w:eastAsia="zh-CN"/>
              </w:rPr>
            </w:pPr>
          </w:p>
          <w:p w14:paraId="46238447" w14:textId="77777777" w:rsidR="006D6F9A" w:rsidRDefault="000666EB">
            <w:pPr>
              <w:jc w:val="both"/>
              <w:rPr>
                <w:rFonts w:eastAsiaTheme="minorEastAsia"/>
                <w:iCs/>
                <w:lang w:val="en-US" w:eastAsia="ko-KR"/>
              </w:rPr>
            </w:pPr>
            <w:r>
              <w:rPr>
                <w:rFonts w:eastAsiaTheme="minorEastAsia" w:hint="eastAsia"/>
                <w:iCs/>
                <w:lang w:val="en-US" w:eastAsia="ko-KR"/>
              </w:rPr>
              <w:t>Please provide comments on those two options.</w:t>
            </w:r>
          </w:p>
          <w:p w14:paraId="5B967839" w14:textId="77777777" w:rsidR="006D6F9A" w:rsidRDefault="006D6F9A">
            <w:pPr>
              <w:jc w:val="both"/>
              <w:rPr>
                <w:rFonts w:eastAsia="SimSun"/>
                <w:iCs/>
                <w:lang w:val="en-US" w:eastAsia="zh-CN"/>
              </w:rPr>
            </w:pPr>
          </w:p>
        </w:tc>
      </w:tr>
      <w:tr w:rsidR="006D6F9A" w14:paraId="6A694A6D" w14:textId="77777777">
        <w:tc>
          <w:tcPr>
            <w:tcW w:w="1651" w:type="dxa"/>
            <w:tcBorders>
              <w:top w:val="single" w:sz="4" w:space="0" w:color="auto"/>
              <w:left w:val="single" w:sz="4" w:space="0" w:color="auto"/>
              <w:bottom w:val="single" w:sz="4" w:space="0" w:color="auto"/>
              <w:right w:val="single" w:sz="4" w:space="0" w:color="auto"/>
            </w:tcBorders>
          </w:tcPr>
          <w:p w14:paraId="2AEAC573" w14:textId="77777777" w:rsidR="006D6F9A" w:rsidRDefault="000666EB">
            <w:pPr>
              <w:jc w:val="both"/>
              <w:rPr>
                <w:rFonts w:eastAsia="SimSun"/>
                <w:lang w:eastAsia="zh-CN"/>
              </w:rPr>
            </w:pPr>
            <w:r>
              <w:rPr>
                <w:rFonts w:eastAsia="SimSun" w:hint="eastAsia"/>
                <w:lang w:eastAsia="zh-CN"/>
              </w:rPr>
              <w:lastRenderedPageBreak/>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0BA5959C" w14:textId="77777777" w:rsidR="006D6F9A" w:rsidRDefault="000666EB">
            <w:pPr>
              <w:jc w:val="both"/>
              <w:rPr>
                <w:rFonts w:eastAsia="SimSun"/>
                <w:iCs/>
                <w:lang w:val="en-US" w:eastAsia="zh-CN"/>
              </w:rPr>
            </w:pPr>
            <w:r>
              <w:rPr>
                <w:rFonts w:eastAsia="SimSun"/>
                <w:iCs/>
                <w:lang w:val="en-US" w:eastAsia="zh-CN"/>
              </w:rPr>
              <w:t xml:space="preserve">We prefer option1 and fine with the TP from Samsung, as it has less restriction on the configuration.  </w:t>
            </w:r>
          </w:p>
        </w:tc>
      </w:tr>
      <w:tr w:rsidR="006D6F9A" w14:paraId="7E95498E" w14:textId="77777777">
        <w:tc>
          <w:tcPr>
            <w:tcW w:w="1651" w:type="dxa"/>
            <w:tcBorders>
              <w:top w:val="single" w:sz="4" w:space="0" w:color="auto"/>
              <w:left w:val="single" w:sz="4" w:space="0" w:color="auto"/>
              <w:bottom w:val="single" w:sz="4" w:space="0" w:color="auto"/>
              <w:right w:val="single" w:sz="4" w:space="0" w:color="auto"/>
            </w:tcBorders>
          </w:tcPr>
          <w:p w14:paraId="64591FBF" w14:textId="77777777" w:rsidR="006D6F9A" w:rsidRDefault="000666E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A23CEA8" w14:textId="77777777" w:rsidR="006D6F9A" w:rsidRDefault="000666EB">
            <w:pPr>
              <w:jc w:val="both"/>
              <w:rPr>
                <w:rFonts w:eastAsiaTheme="minorEastAsia"/>
                <w:iCs/>
                <w:lang w:val="en-US" w:eastAsia="ko-KR"/>
              </w:rPr>
            </w:pPr>
            <w:r>
              <w:rPr>
                <w:rFonts w:eastAsiaTheme="minorEastAsia" w:hint="eastAsia"/>
                <w:iCs/>
                <w:lang w:val="en-US" w:eastAsia="ko-KR"/>
              </w:rPr>
              <w:t xml:space="preserve">We share the </w:t>
            </w:r>
            <w:r>
              <w:rPr>
                <w:rFonts w:eastAsiaTheme="minorEastAsia"/>
                <w:iCs/>
                <w:lang w:val="en-US" w:eastAsia="ko-KR"/>
              </w:rPr>
              <w:t>same</w:t>
            </w:r>
            <w:r>
              <w:rPr>
                <w:rFonts w:eastAsiaTheme="minorEastAsia" w:hint="eastAsia"/>
                <w:iCs/>
                <w:lang w:val="en-US" w:eastAsia="ko-KR"/>
              </w:rPr>
              <w:t xml:space="preserve"> understan</w:t>
            </w:r>
            <w:r>
              <w:rPr>
                <w:rFonts w:eastAsiaTheme="minorEastAsia"/>
                <w:iCs/>
                <w:lang w:val="en-US" w:eastAsia="ko-KR"/>
              </w:rPr>
              <w:t>d</w:t>
            </w:r>
            <w:r>
              <w:rPr>
                <w:rFonts w:eastAsiaTheme="minorEastAsia" w:hint="eastAsia"/>
                <w:iCs/>
                <w:lang w:val="en-US" w:eastAsia="ko-KR"/>
              </w:rPr>
              <w:t xml:space="preserve">ing with moderator that </w:t>
            </w:r>
            <w:r>
              <w:rPr>
                <w:rFonts w:eastAsiaTheme="minorEastAsia"/>
                <w:i/>
                <w:iCs/>
                <w:lang w:val="en-US" w:eastAsia="ko-KR"/>
              </w:rPr>
              <w:t>pdsch-AggregationFactor</w:t>
            </w:r>
            <w:r>
              <w:rPr>
                <w:rFonts w:eastAsiaTheme="minorEastAsia"/>
                <w:iCs/>
                <w:lang w:val="en-US" w:eastAsia="ko-KR"/>
              </w:rPr>
              <w:t xml:space="preserve"> (</w:t>
            </w:r>
            <w:r>
              <w:rPr>
                <w:rFonts w:eastAsiaTheme="minorEastAsia"/>
                <w:i/>
                <w:iCs/>
                <w:lang w:val="en-US" w:eastAsia="ko-KR"/>
              </w:rPr>
              <w:t>pusch-AggregationFactor</w:t>
            </w:r>
            <w:r>
              <w:rPr>
                <w:rFonts w:eastAsiaTheme="minorEastAsia"/>
                <w:iCs/>
                <w:lang w:val="en-US" w:eastAsia="ko-KR"/>
              </w:rPr>
              <w:t xml:space="preserve">) is applicable to DCI format 1_2 (0_2) according to the agreement made in 107-e meeting. </w:t>
            </w:r>
          </w:p>
          <w:p w14:paraId="5ABBEEED" w14:textId="77777777" w:rsidR="006D6F9A" w:rsidRDefault="006D6F9A">
            <w:pPr>
              <w:jc w:val="both"/>
              <w:rPr>
                <w:rFonts w:eastAsiaTheme="minorEastAsia"/>
                <w:iCs/>
                <w:lang w:val="en-US" w:eastAsia="ko-KR"/>
              </w:rPr>
            </w:pPr>
          </w:p>
          <w:p w14:paraId="76C9E983" w14:textId="77777777" w:rsidR="006D6F9A" w:rsidRDefault="000666EB">
            <w:pPr>
              <w:jc w:val="both"/>
              <w:rPr>
                <w:rFonts w:eastAsiaTheme="minorEastAsia"/>
                <w:iCs/>
                <w:lang w:val="en-US" w:eastAsia="ko-KR"/>
              </w:rPr>
            </w:pPr>
            <w:r>
              <w:rPr>
                <w:rFonts w:eastAsiaTheme="minorEastAsia"/>
                <w:iCs/>
                <w:lang w:val="en-US" w:eastAsia="ko-KR"/>
              </w:rPr>
              <w:t>Regarding the two options, we prefer Option 1.</w:t>
            </w:r>
          </w:p>
          <w:p w14:paraId="3B104A9D" w14:textId="77777777" w:rsidR="006D6F9A" w:rsidRDefault="000666EB">
            <w:pPr>
              <w:jc w:val="both"/>
              <w:rPr>
                <w:rFonts w:eastAsiaTheme="minorEastAsia"/>
                <w:iCs/>
                <w:lang w:val="en-US" w:eastAsia="ko-KR"/>
              </w:rPr>
            </w:pPr>
            <w:r>
              <w:rPr>
                <w:rFonts w:eastAsiaTheme="minorEastAsia"/>
                <w:iCs/>
                <w:lang w:val="en-US" w:eastAsia="ko-KR"/>
              </w:rPr>
              <w:t xml:space="preserve">The reason is that </w:t>
            </w:r>
            <w:r>
              <w:rPr>
                <w:rFonts w:eastAsiaTheme="minorEastAsia" w:hint="eastAsia"/>
                <w:iCs/>
                <w:lang w:val="en-US" w:eastAsia="ko-KR"/>
              </w:rPr>
              <w:t xml:space="preserve">Type-1 HARQ-ACK is mainly designed for </w:t>
            </w:r>
            <w:r>
              <w:rPr>
                <w:rFonts w:eastAsiaTheme="minorEastAsia"/>
                <w:iCs/>
                <w:lang w:val="en-US" w:eastAsia="ko-KR"/>
              </w:rPr>
              <w:t xml:space="preserve">frequent </w:t>
            </w:r>
            <w:r>
              <w:rPr>
                <w:rFonts w:eastAsiaTheme="minorEastAsia" w:hint="eastAsia"/>
                <w:iCs/>
                <w:lang w:val="en-US" w:eastAsia="ko-KR"/>
              </w:rPr>
              <w:t>DCI missing cases</w:t>
            </w:r>
            <w:r>
              <w:rPr>
                <w:rFonts w:eastAsiaTheme="minorEastAsia"/>
                <w:iCs/>
                <w:lang w:val="en-US" w:eastAsia="ko-KR"/>
              </w:rPr>
              <w:t xml:space="preserve"> where relaiblity of PDCCH is low. It is important to support PDSCH repetition as well to ensure enough relaiblity of PDSCH reception. Note that in general PDSCH reliability is less than PDCCH reliability since the PDCCH uses polar code with lower code-rate.</w:t>
            </w:r>
          </w:p>
          <w:p w14:paraId="7B0B44F8" w14:textId="77777777" w:rsidR="006D6F9A" w:rsidRDefault="006D6F9A">
            <w:pPr>
              <w:jc w:val="both"/>
              <w:rPr>
                <w:rFonts w:eastAsiaTheme="minorEastAsia"/>
                <w:iCs/>
                <w:lang w:val="en-US" w:eastAsia="ko-KR"/>
              </w:rPr>
            </w:pPr>
          </w:p>
          <w:p w14:paraId="7A61D96C" w14:textId="77777777" w:rsidR="006D6F9A" w:rsidRDefault="000666EB">
            <w:pPr>
              <w:jc w:val="both"/>
              <w:rPr>
                <w:rFonts w:eastAsiaTheme="minorEastAsia"/>
                <w:iCs/>
                <w:lang w:val="en-US" w:eastAsia="ko-KR"/>
              </w:rPr>
            </w:pPr>
            <w:r>
              <w:rPr>
                <w:rFonts w:eastAsiaTheme="minorEastAsia" w:hint="eastAsia"/>
                <w:iCs/>
                <w:lang w:val="en-US" w:eastAsia="ko-KR"/>
              </w:rPr>
              <w:t xml:space="preserve">Regarding the TPs suggested by Fujitsu </w:t>
            </w:r>
            <w:r>
              <w:rPr>
                <w:rFonts w:eastAsiaTheme="minorEastAsia"/>
                <w:iCs/>
                <w:lang w:val="en-US" w:eastAsia="ko-KR"/>
              </w:rPr>
              <w:t xml:space="preserve">and </w:t>
            </w:r>
            <w:r>
              <w:rPr>
                <w:rFonts w:eastAsiaTheme="minorEastAsia" w:hint="eastAsia"/>
                <w:iCs/>
                <w:lang w:val="en-US" w:eastAsia="ko-KR"/>
              </w:rPr>
              <w:t>DOCOMO,</w:t>
            </w:r>
            <w:r>
              <w:rPr>
                <w:rFonts w:eastAsiaTheme="minorEastAsia"/>
                <w:iCs/>
                <w:lang w:val="en-US" w:eastAsia="ko-KR"/>
              </w:rPr>
              <w:t xml:space="preserve"> we don’t think further optimizations to reduce type-1 CB size are essential but we are open to discuss it.</w:t>
            </w:r>
          </w:p>
          <w:p w14:paraId="16DF03D7" w14:textId="77777777" w:rsidR="006D6F9A" w:rsidRDefault="006D6F9A">
            <w:pPr>
              <w:jc w:val="both"/>
              <w:rPr>
                <w:rFonts w:eastAsiaTheme="minorEastAsia"/>
                <w:iCs/>
                <w:lang w:val="en-US" w:eastAsia="ko-KR"/>
              </w:rPr>
            </w:pPr>
          </w:p>
          <w:p w14:paraId="04A30F79" w14:textId="77777777" w:rsidR="006D6F9A" w:rsidRDefault="000666EB">
            <w:pPr>
              <w:jc w:val="both"/>
              <w:rPr>
                <w:rFonts w:eastAsia="SimSun"/>
                <w:iCs/>
                <w:lang w:val="en-US" w:eastAsia="zh-CN"/>
              </w:rPr>
            </w:pPr>
            <w:r>
              <w:rPr>
                <w:rFonts w:eastAsiaTheme="minorEastAsia" w:hint="eastAsia"/>
                <w:iCs/>
                <w:lang w:val="en-US" w:eastAsia="ko-KR"/>
              </w:rPr>
              <w:t xml:space="preserve">Also, </w:t>
            </w:r>
            <w:r>
              <w:rPr>
                <w:rFonts w:eastAsiaTheme="minorEastAsia"/>
                <w:iCs/>
                <w:lang w:val="en-US" w:eastAsia="ko-KR"/>
              </w:rPr>
              <w:t>if option 2 is adopted, gNB can only configure type-2 HARQ-ACK CB. Hence, it could bring additional scheduling restruction, for example, gNB cannot configure PDSCH repetition in a cell configured with multi-PDSCH scheduling and CBG-based transmission in another cell. It is because the type-2 HARQ-ACK CB does not support CBG-based transmission and multi-PDSCH scheduling in a PUCCH cell group.</w:t>
            </w:r>
          </w:p>
        </w:tc>
      </w:tr>
      <w:tr w:rsidR="006D6F9A" w14:paraId="08A6F0AF" w14:textId="77777777">
        <w:tc>
          <w:tcPr>
            <w:tcW w:w="1651" w:type="dxa"/>
            <w:tcBorders>
              <w:top w:val="single" w:sz="4" w:space="0" w:color="auto"/>
              <w:left w:val="single" w:sz="4" w:space="0" w:color="auto"/>
              <w:bottom w:val="single" w:sz="4" w:space="0" w:color="auto"/>
              <w:right w:val="single" w:sz="4" w:space="0" w:color="auto"/>
            </w:tcBorders>
          </w:tcPr>
          <w:p w14:paraId="4033BA0E" w14:textId="77777777" w:rsidR="006D6F9A" w:rsidRDefault="000666EB">
            <w:pPr>
              <w:jc w:val="both"/>
              <w:rPr>
                <w:rFonts w:eastAsiaTheme="minorEastAsia"/>
                <w:lang w:eastAsia="ko-KR"/>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1B759377" w14:textId="77777777" w:rsidR="006D6F9A" w:rsidRDefault="000666EB">
            <w:pPr>
              <w:jc w:val="both"/>
              <w:rPr>
                <w:rFonts w:eastAsiaTheme="minorEastAsia"/>
                <w:iCs/>
                <w:lang w:val="en-US" w:eastAsia="ko-KR"/>
              </w:rPr>
            </w:pPr>
            <w:r>
              <w:rPr>
                <w:rFonts w:eastAsia="SimSun"/>
                <w:iCs/>
                <w:lang w:val="en-US" w:eastAsia="zh-CN"/>
              </w:rPr>
              <w:t>Option1 is preferred for flexibility. Besides, we are OK with DCM’s modification on top of Samsung’s TP.</w:t>
            </w:r>
          </w:p>
        </w:tc>
      </w:tr>
    </w:tbl>
    <w:p w14:paraId="076C22C0" w14:textId="77777777" w:rsidR="006D6F9A" w:rsidRDefault="006D6F9A">
      <w:pPr>
        <w:ind w:firstLineChars="100" w:firstLine="200"/>
        <w:jc w:val="both"/>
        <w:rPr>
          <w:lang w:val="en-US" w:eastAsia="ko-KR"/>
        </w:rPr>
      </w:pPr>
    </w:p>
    <w:p w14:paraId="5A7DC390" w14:textId="77777777" w:rsidR="006D6F9A" w:rsidRDefault="006D6F9A">
      <w:pPr>
        <w:ind w:firstLineChars="100" w:firstLine="200"/>
        <w:jc w:val="both"/>
        <w:rPr>
          <w:lang w:val="en-US" w:eastAsia="ko-KR"/>
        </w:rPr>
      </w:pPr>
    </w:p>
    <w:p w14:paraId="25C464C6" w14:textId="77777777" w:rsidR="006D6F9A" w:rsidRDefault="000666EB">
      <w:pPr>
        <w:pStyle w:val="Heading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2BFA4301" w14:textId="77777777">
        <w:tc>
          <w:tcPr>
            <w:tcW w:w="1651" w:type="dxa"/>
            <w:shd w:val="clear" w:color="auto" w:fill="auto"/>
          </w:tcPr>
          <w:p w14:paraId="7A5AC443" w14:textId="77777777" w:rsidR="006D6F9A" w:rsidRDefault="000666EB">
            <w:pPr>
              <w:jc w:val="both"/>
              <w:rPr>
                <w:lang w:eastAsia="ko-KR"/>
              </w:rPr>
            </w:pPr>
            <w:r>
              <w:rPr>
                <w:rFonts w:hint="eastAsia"/>
                <w:lang w:eastAsia="ko-KR"/>
              </w:rPr>
              <w:t>Company</w:t>
            </w:r>
          </w:p>
        </w:tc>
        <w:tc>
          <w:tcPr>
            <w:tcW w:w="7980" w:type="dxa"/>
            <w:shd w:val="clear" w:color="auto" w:fill="auto"/>
          </w:tcPr>
          <w:p w14:paraId="0728315C" w14:textId="77777777" w:rsidR="006D6F9A" w:rsidRDefault="000666EB">
            <w:pPr>
              <w:jc w:val="both"/>
              <w:rPr>
                <w:lang w:eastAsia="ko-KR"/>
              </w:rPr>
            </w:pPr>
            <w:r>
              <w:rPr>
                <w:rFonts w:hint="eastAsia"/>
                <w:lang w:eastAsia="ko-KR"/>
              </w:rPr>
              <w:t>Vi</w:t>
            </w:r>
            <w:r>
              <w:rPr>
                <w:lang w:eastAsia="ko-KR"/>
              </w:rPr>
              <w:t>ews</w:t>
            </w:r>
          </w:p>
        </w:tc>
      </w:tr>
      <w:tr w:rsidR="006D6F9A" w14:paraId="7DEB3B8A" w14:textId="77777777">
        <w:tc>
          <w:tcPr>
            <w:tcW w:w="1651" w:type="dxa"/>
            <w:shd w:val="clear" w:color="auto" w:fill="auto"/>
          </w:tcPr>
          <w:p w14:paraId="3AE95A20" w14:textId="77777777" w:rsidR="006D6F9A" w:rsidRDefault="000666EB">
            <w:pPr>
              <w:jc w:val="both"/>
              <w:rPr>
                <w:lang w:eastAsia="ko-KR"/>
              </w:rPr>
            </w:pPr>
            <w:r>
              <w:rPr>
                <w:rFonts w:hint="eastAsia"/>
                <w:lang w:eastAsia="ko-KR"/>
              </w:rPr>
              <w:t>[12] Intel</w:t>
            </w:r>
          </w:p>
        </w:tc>
        <w:tc>
          <w:tcPr>
            <w:tcW w:w="7980" w:type="dxa"/>
            <w:shd w:val="clear" w:color="auto" w:fill="auto"/>
          </w:tcPr>
          <w:p w14:paraId="25335285" w14:textId="77777777" w:rsidR="006D6F9A" w:rsidRDefault="000666EB">
            <w:pPr>
              <w:jc w:val="both"/>
              <w:rPr>
                <w:lang w:val="en-US" w:eastAsia="ko-KR"/>
              </w:rPr>
            </w:pPr>
            <w:r>
              <w:rPr>
                <w:bCs/>
                <w:lang w:val="en-US" w:eastAsia="ko-KR"/>
              </w:rPr>
              <w:t xml:space="preserve">Proposal 7: </w:t>
            </w:r>
            <w:r>
              <w:rPr>
                <w:lang w:val="en-US" w:eastAsia="ko-KR"/>
              </w:rPr>
              <w:t xml:space="preserve">In HARQ-ACK codebook generation, </w:t>
            </w:r>
          </w:p>
          <w:p w14:paraId="3CF18A70" w14:textId="77777777" w:rsidR="006D6F9A" w:rsidRDefault="000666EB">
            <w:pPr>
              <w:numPr>
                <w:ilvl w:val="0"/>
                <w:numId w:val="43"/>
              </w:numPr>
              <w:jc w:val="both"/>
              <w:rPr>
                <w:lang w:val="en-US" w:eastAsia="ko-KR"/>
              </w:rPr>
            </w:pPr>
            <w:r>
              <w:rPr>
                <w:lang w:val="en-US" w:eastAsia="ko-KR"/>
              </w:rPr>
              <w:t>The agreement on Type-2 HARQ-ACK codebook generation with single TB per PDSCH applies per TB for a serving cell configured with two TBs per PDSCH.</w:t>
            </w:r>
          </w:p>
          <w:p w14:paraId="1958C787" w14:textId="77777777" w:rsidR="006D6F9A" w:rsidRDefault="000666EB">
            <w:pPr>
              <w:numPr>
                <w:ilvl w:val="0"/>
                <w:numId w:val="43"/>
              </w:numPr>
              <w:jc w:val="both"/>
              <w:rPr>
                <w:lang w:val="en-US" w:eastAsia="ko-KR"/>
              </w:rPr>
            </w:pPr>
            <w:r>
              <w:rPr>
                <w:lang w:val="en-US" w:eastAsia="ko-KR"/>
              </w:rPr>
              <w:t>Agree on the TP 4 to generate the Type-2 HARQ-ACK codebook depending on the configuration of spatial bundling.</w:t>
            </w:r>
          </w:p>
        </w:tc>
      </w:tr>
      <w:tr w:rsidR="006D6F9A" w14:paraId="782B0DEB" w14:textId="77777777">
        <w:tc>
          <w:tcPr>
            <w:tcW w:w="1651" w:type="dxa"/>
            <w:shd w:val="clear" w:color="auto" w:fill="auto"/>
          </w:tcPr>
          <w:p w14:paraId="4458117F" w14:textId="77777777" w:rsidR="006D6F9A" w:rsidRDefault="000666EB">
            <w:pPr>
              <w:jc w:val="both"/>
              <w:rPr>
                <w:lang w:eastAsia="ko-KR"/>
              </w:rPr>
            </w:pPr>
            <w:r>
              <w:rPr>
                <w:rFonts w:hint="eastAsia"/>
                <w:lang w:eastAsia="ko-KR"/>
              </w:rPr>
              <w:t>[17] Samsung</w:t>
            </w:r>
          </w:p>
        </w:tc>
        <w:tc>
          <w:tcPr>
            <w:tcW w:w="7980" w:type="dxa"/>
            <w:shd w:val="clear" w:color="auto" w:fill="auto"/>
          </w:tcPr>
          <w:p w14:paraId="01A4126D" w14:textId="77777777" w:rsidR="006D6F9A" w:rsidRDefault="000666EB">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0E63988C" w14:textId="77777777" w:rsidR="006D6F9A" w:rsidRDefault="000666EB">
            <w:pPr>
              <w:pStyle w:val="ListParagraph"/>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1DDFE823" w14:textId="77777777" w:rsidR="006D6F9A" w:rsidRDefault="000666EB">
            <w:pPr>
              <w:pStyle w:val="ListParagraph"/>
              <w:numPr>
                <w:ilvl w:val="0"/>
                <w:numId w:val="30"/>
              </w:numPr>
              <w:ind w:leftChars="0"/>
              <w:jc w:val="both"/>
              <w:rPr>
                <w:lang w:eastAsia="ko-KR"/>
              </w:rPr>
            </w:pPr>
            <w:r>
              <w:rPr>
                <w:lang w:eastAsia="ko-KR"/>
              </w:rPr>
              <w:t>The counting order between different sets of PDSCHs are based on the reception time of the first PDSCH in each set.</w:t>
            </w:r>
          </w:p>
          <w:p w14:paraId="31D94B50" w14:textId="77777777" w:rsidR="006D6F9A" w:rsidRDefault="000666EB">
            <w:pPr>
              <w:pStyle w:val="ListParagraph"/>
              <w:numPr>
                <w:ilvl w:val="0"/>
                <w:numId w:val="30"/>
              </w:numPr>
              <w:ind w:leftChars="0"/>
              <w:jc w:val="both"/>
              <w:rPr>
                <w:lang w:eastAsia="ko-KR"/>
              </w:rPr>
            </w:pPr>
            <w:r>
              <w:rPr>
                <w:lang w:eastAsia="ko-KR"/>
              </w:rPr>
              <w:t>The valid PDSCHs are only considered.</w:t>
            </w:r>
          </w:p>
        </w:tc>
      </w:tr>
      <w:tr w:rsidR="006D6F9A" w14:paraId="1A483375" w14:textId="77777777">
        <w:tc>
          <w:tcPr>
            <w:tcW w:w="1651" w:type="dxa"/>
            <w:shd w:val="clear" w:color="auto" w:fill="auto"/>
          </w:tcPr>
          <w:p w14:paraId="26C1EE5D" w14:textId="77777777" w:rsidR="006D6F9A" w:rsidRDefault="000666EB">
            <w:pPr>
              <w:jc w:val="both"/>
              <w:rPr>
                <w:lang w:eastAsia="ko-KR"/>
              </w:rPr>
            </w:pPr>
            <w:r>
              <w:rPr>
                <w:rFonts w:hint="eastAsia"/>
                <w:lang w:eastAsia="ko-KR"/>
              </w:rPr>
              <w:t>[19] Qualcomm</w:t>
            </w:r>
          </w:p>
        </w:tc>
        <w:tc>
          <w:tcPr>
            <w:tcW w:w="7980" w:type="dxa"/>
            <w:shd w:val="clear" w:color="auto" w:fill="auto"/>
          </w:tcPr>
          <w:p w14:paraId="78E23CEC" w14:textId="77777777" w:rsidR="006D6F9A" w:rsidRDefault="000666EB">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5EEABD95" w14:textId="77777777" w:rsidR="006D6F9A" w:rsidRDefault="006D6F9A">
      <w:pPr>
        <w:ind w:firstLineChars="100" w:firstLine="200"/>
        <w:jc w:val="both"/>
        <w:rPr>
          <w:lang w:val="en-US" w:eastAsia="ko-KR"/>
        </w:rPr>
      </w:pPr>
    </w:p>
    <w:p w14:paraId="6E77F22A"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Issue 3-4) Remaining issues of Type-2 (dynamic) HARQ-ACK codebook</w:t>
      </w:r>
    </w:p>
    <w:p w14:paraId="0A922AD3" w14:textId="77777777" w:rsidR="006D6F9A" w:rsidRDefault="006D6F9A">
      <w:pPr>
        <w:ind w:firstLineChars="100" w:firstLine="200"/>
        <w:jc w:val="both"/>
        <w:rPr>
          <w:lang w:eastAsia="ko-KR"/>
        </w:rPr>
      </w:pPr>
    </w:p>
    <w:p w14:paraId="248193FB"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1A16C7EC" w14:textId="77777777" w:rsidR="006D6F9A" w:rsidRDefault="006D6F9A">
      <w:pPr>
        <w:ind w:firstLineChars="100" w:firstLine="200"/>
        <w:jc w:val="both"/>
        <w:rPr>
          <w:lang w:eastAsia="ko-KR"/>
        </w:rPr>
      </w:pPr>
    </w:p>
    <w:p w14:paraId="77006400" w14:textId="77777777" w:rsidR="006D6F9A" w:rsidRDefault="000666EB">
      <w:pPr>
        <w:ind w:firstLineChars="100" w:firstLine="200"/>
        <w:jc w:val="both"/>
        <w:rPr>
          <w:lang w:val="en-US" w:eastAsia="ko-KR"/>
        </w:rPr>
      </w:pPr>
      <w:r>
        <w:rPr>
          <w:lang w:val="en-US" w:eastAsia="ko-KR"/>
        </w:rPr>
        <w:lastRenderedPageBreak/>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50C18D7C" w14:textId="77777777">
        <w:tc>
          <w:tcPr>
            <w:tcW w:w="1651" w:type="dxa"/>
            <w:tcBorders>
              <w:top w:val="single" w:sz="4" w:space="0" w:color="auto"/>
              <w:left w:val="single" w:sz="4" w:space="0" w:color="auto"/>
              <w:bottom w:val="single" w:sz="4" w:space="0" w:color="auto"/>
              <w:right w:val="single" w:sz="4" w:space="0" w:color="auto"/>
            </w:tcBorders>
          </w:tcPr>
          <w:p w14:paraId="650947D6"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015D60D" w14:textId="77777777" w:rsidR="006D6F9A" w:rsidRDefault="000666EB">
            <w:pPr>
              <w:jc w:val="both"/>
              <w:rPr>
                <w:lang w:eastAsia="ko-KR"/>
              </w:rPr>
            </w:pPr>
            <w:r>
              <w:rPr>
                <w:lang w:eastAsia="ko-KR"/>
              </w:rPr>
              <w:t>Views</w:t>
            </w:r>
          </w:p>
        </w:tc>
      </w:tr>
      <w:tr w:rsidR="006D6F9A" w14:paraId="1385A853" w14:textId="77777777">
        <w:tc>
          <w:tcPr>
            <w:tcW w:w="1651" w:type="dxa"/>
            <w:tcBorders>
              <w:top w:val="single" w:sz="4" w:space="0" w:color="auto"/>
              <w:left w:val="single" w:sz="4" w:space="0" w:color="auto"/>
              <w:bottom w:val="single" w:sz="4" w:space="0" w:color="auto"/>
              <w:right w:val="single" w:sz="4" w:space="0" w:color="auto"/>
            </w:tcBorders>
          </w:tcPr>
          <w:p w14:paraId="2C5DA2F1"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F40C9AD"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ine with moderator’s comment.</w:t>
            </w:r>
          </w:p>
        </w:tc>
      </w:tr>
      <w:tr w:rsidR="006D6F9A" w14:paraId="4C47D655" w14:textId="77777777">
        <w:tc>
          <w:tcPr>
            <w:tcW w:w="1651" w:type="dxa"/>
            <w:tcBorders>
              <w:top w:val="single" w:sz="4" w:space="0" w:color="auto"/>
              <w:left w:val="single" w:sz="4" w:space="0" w:color="auto"/>
              <w:bottom w:val="single" w:sz="4" w:space="0" w:color="auto"/>
              <w:right w:val="single" w:sz="4" w:space="0" w:color="auto"/>
            </w:tcBorders>
          </w:tcPr>
          <w:p w14:paraId="09972DA8" w14:textId="77777777" w:rsidR="006D6F9A" w:rsidRDefault="000666E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7BF2DAC" w14:textId="77777777" w:rsidR="006D6F9A" w:rsidRDefault="000666EB">
            <w:pPr>
              <w:jc w:val="both"/>
              <w:rPr>
                <w:iCs/>
                <w:lang w:val="en-US" w:eastAsia="ko-KR"/>
              </w:rPr>
            </w:pPr>
            <w:r>
              <w:rPr>
                <w:iCs/>
                <w:lang w:val="en-US" w:eastAsia="ko-KR"/>
              </w:rPr>
              <w:t>We are fine with moderator’s note.</w:t>
            </w:r>
          </w:p>
        </w:tc>
      </w:tr>
    </w:tbl>
    <w:p w14:paraId="7AF65337" w14:textId="77777777" w:rsidR="006D6F9A" w:rsidRDefault="006D6F9A">
      <w:pPr>
        <w:ind w:firstLineChars="100" w:firstLine="200"/>
        <w:jc w:val="both"/>
        <w:rPr>
          <w:lang w:val="en-US" w:eastAsia="ko-KR"/>
        </w:rPr>
      </w:pPr>
    </w:p>
    <w:p w14:paraId="56E36B1A" w14:textId="77777777" w:rsidR="006D6F9A" w:rsidRDefault="006D6F9A">
      <w:pPr>
        <w:ind w:firstLineChars="100" w:firstLine="200"/>
        <w:jc w:val="both"/>
        <w:rPr>
          <w:lang w:val="en-US" w:eastAsia="ko-KR"/>
        </w:rPr>
      </w:pPr>
    </w:p>
    <w:p w14:paraId="6D90A3AD" w14:textId="77777777" w:rsidR="006D6F9A" w:rsidRDefault="000666EB">
      <w:pPr>
        <w:pStyle w:val="Heading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4550A95E" w14:textId="77777777">
        <w:tc>
          <w:tcPr>
            <w:tcW w:w="1651" w:type="dxa"/>
            <w:shd w:val="clear" w:color="auto" w:fill="auto"/>
          </w:tcPr>
          <w:p w14:paraId="60E41EE1" w14:textId="77777777" w:rsidR="006D6F9A" w:rsidRDefault="000666EB">
            <w:pPr>
              <w:jc w:val="both"/>
              <w:rPr>
                <w:lang w:eastAsia="ko-KR"/>
              </w:rPr>
            </w:pPr>
            <w:r>
              <w:rPr>
                <w:rFonts w:hint="eastAsia"/>
                <w:lang w:eastAsia="ko-KR"/>
              </w:rPr>
              <w:t>Company</w:t>
            </w:r>
          </w:p>
        </w:tc>
        <w:tc>
          <w:tcPr>
            <w:tcW w:w="7980" w:type="dxa"/>
            <w:shd w:val="clear" w:color="auto" w:fill="auto"/>
          </w:tcPr>
          <w:p w14:paraId="2A818178" w14:textId="77777777" w:rsidR="006D6F9A" w:rsidRDefault="000666EB">
            <w:pPr>
              <w:jc w:val="both"/>
              <w:rPr>
                <w:lang w:eastAsia="ko-KR"/>
              </w:rPr>
            </w:pPr>
            <w:r>
              <w:rPr>
                <w:rFonts w:hint="eastAsia"/>
                <w:lang w:eastAsia="ko-KR"/>
              </w:rPr>
              <w:t>Vi</w:t>
            </w:r>
            <w:r>
              <w:rPr>
                <w:lang w:eastAsia="ko-KR"/>
              </w:rPr>
              <w:t>ews</w:t>
            </w:r>
          </w:p>
        </w:tc>
      </w:tr>
      <w:tr w:rsidR="006D6F9A" w14:paraId="7292873B" w14:textId="77777777">
        <w:tc>
          <w:tcPr>
            <w:tcW w:w="1651" w:type="dxa"/>
            <w:shd w:val="clear" w:color="auto" w:fill="auto"/>
          </w:tcPr>
          <w:p w14:paraId="427E4DA5" w14:textId="77777777" w:rsidR="006D6F9A" w:rsidRDefault="000666EB">
            <w:pPr>
              <w:jc w:val="both"/>
              <w:rPr>
                <w:lang w:eastAsia="ko-KR"/>
              </w:rPr>
            </w:pPr>
            <w:r>
              <w:rPr>
                <w:rFonts w:hint="eastAsia"/>
                <w:lang w:eastAsia="ko-KR"/>
              </w:rPr>
              <w:t>[2] Futurewei</w:t>
            </w:r>
          </w:p>
        </w:tc>
        <w:tc>
          <w:tcPr>
            <w:tcW w:w="7980" w:type="dxa"/>
            <w:shd w:val="clear" w:color="auto" w:fill="auto"/>
          </w:tcPr>
          <w:p w14:paraId="02758C43" w14:textId="77777777" w:rsidR="006D6F9A" w:rsidRDefault="000666EB">
            <w:pPr>
              <w:jc w:val="both"/>
              <w:rPr>
                <w:lang w:eastAsia="ko-KR"/>
              </w:rPr>
            </w:pPr>
            <w:r>
              <w:rPr>
                <w:lang w:eastAsia="ko-KR"/>
              </w:rPr>
              <w:t>Proposal 2. It is recommended to pursue the HARQ-disabling feature for FR2-2 consistently with similar features across other AI (such as NTN).</w:t>
            </w:r>
          </w:p>
        </w:tc>
      </w:tr>
      <w:tr w:rsidR="006D6F9A" w14:paraId="00002AA5" w14:textId="77777777">
        <w:tc>
          <w:tcPr>
            <w:tcW w:w="1651" w:type="dxa"/>
            <w:shd w:val="clear" w:color="auto" w:fill="auto"/>
          </w:tcPr>
          <w:p w14:paraId="7A5AD8AB" w14:textId="77777777" w:rsidR="006D6F9A" w:rsidRDefault="000666EB">
            <w:pPr>
              <w:jc w:val="both"/>
              <w:rPr>
                <w:lang w:eastAsia="ko-KR"/>
              </w:rPr>
            </w:pPr>
            <w:r>
              <w:rPr>
                <w:rFonts w:hint="eastAsia"/>
                <w:lang w:eastAsia="ko-KR"/>
              </w:rPr>
              <w:t>[5] OPPO</w:t>
            </w:r>
          </w:p>
        </w:tc>
        <w:tc>
          <w:tcPr>
            <w:tcW w:w="7980" w:type="dxa"/>
            <w:shd w:val="clear" w:color="auto" w:fill="auto"/>
          </w:tcPr>
          <w:p w14:paraId="0A37212B" w14:textId="77777777" w:rsidR="006D6F9A" w:rsidRDefault="000666EB">
            <w:pPr>
              <w:jc w:val="both"/>
              <w:rPr>
                <w:lang w:val="en-US" w:eastAsia="ko-KR"/>
              </w:rPr>
            </w:pPr>
            <w:r>
              <w:rPr>
                <w:lang w:val="en-US" w:eastAsia="ko-KR"/>
              </w:rPr>
              <w:t>Proposal 2: Do not support HARQ disabling feature in Rel-17 NTN with multi-PDSCH scheduling.</w:t>
            </w:r>
          </w:p>
        </w:tc>
      </w:tr>
      <w:tr w:rsidR="006D6F9A" w14:paraId="34950150" w14:textId="77777777">
        <w:tc>
          <w:tcPr>
            <w:tcW w:w="1651" w:type="dxa"/>
            <w:shd w:val="clear" w:color="auto" w:fill="auto"/>
          </w:tcPr>
          <w:p w14:paraId="21709C03" w14:textId="77777777" w:rsidR="006D6F9A" w:rsidRDefault="000666EB">
            <w:pPr>
              <w:jc w:val="both"/>
              <w:rPr>
                <w:lang w:eastAsia="ko-KR"/>
              </w:rPr>
            </w:pPr>
            <w:r>
              <w:rPr>
                <w:rFonts w:hint="eastAsia"/>
                <w:lang w:eastAsia="ko-KR"/>
              </w:rPr>
              <w:t>[13] Ericsson</w:t>
            </w:r>
          </w:p>
        </w:tc>
        <w:tc>
          <w:tcPr>
            <w:tcW w:w="7980" w:type="dxa"/>
            <w:shd w:val="clear" w:color="auto" w:fill="auto"/>
          </w:tcPr>
          <w:p w14:paraId="781DEF09" w14:textId="77777777" w:rsidR="006D6F9A" w:rsidRDefault="000666EB">
            <w:pPr>
              <w:jc w:val="both"/>
              <w:rPr>
                <w:lang w:val="en-US" w:eastAsia="ko-KR"/>
              </w:rPr>
            </w:pPr>
            <w:r>
              <w:rPr>
                <w:lang w:val="en-US" w:eastAsia="ko-KR"/>
              </w:rPr>
              <w:t>Observation 1 It is beneficial and straight-forward to support feedback-disabled HARQ processes in FR2-2</w:t>
            </w:r>
          </w:p>
          <w:p w14:paraId="2F6832FE" w14:textId="77777777" w:rsidR="006D6F9A" w:rsidRDefault="006D6F9A">
            <w:pPr>
              <w:jc w:val="both"/>
              <w:rPr>
                <w:lang w:val="en-US" w:eastAsia="ko-KR"/>
              </w:rPr>
            </w:pPr>
          </w:p>
          <w:p w14:paraId="4B790487" w14:textId="77777777" w:rsidR="006D6F9A" w:rsidRDefault="000666EB">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14:paraId="7CAF891A" w14:textId="77777777" w:rsidR="006D6F9A" w:rsidRDefault="006D6F9A">
            <w:pPr>
              <w:jc w:val="both"/>
              <w:rPr>
                <w:lang w:val="en-US" w:eastAsia="ko-KR"/>
              </w:rPr>
            </w:pPr>
          </w:p>
          <w:p w14:paraId="752BB762" w14:textId="77777777" w:rsidR="006D6F9A" w:rsidRDefault="000666EB">
            <w:pPr>
              <w:jc w:val="both"/>
              <w:rPr>
                <w:lang w:val="en-US" w:eastAsia="ko-KR"/>
              </w:rPr>
            </w:pPr>
            <w:r>
              <w:rPr>
                <w:lang w:val="en-US" w:eastAsia="ko-KR"/>
              </w:rPr>
              <w:t>Proposal 10 For Type-1 and Type-2 HARQ-ACK codebook generation for multi-PDSCH scheduling, if time domain HARQ bundling is configured,</w:t>
            </w:r>
          </w:p>
          <w:p w14:paraId="29271E11" w14:textId="77777777" w:rsidR="006D6F9A" w:rsidRDefault="000666EB">
            <w:pPr>
              <w:pStyle w:val="ListParagraph"/>
              <w:numPr>
                <w:ilvl w:val="0"/>
                <w:numId w:val="30"/>
              </w:numPr>
              <w:ind w:leftChars="0"/>
              <w:jc w:val="both"/>
              <w:rPr>
                <w:lang w:eastAsia="ko-KR"/>
              </w:rPr>
            </w:pPr>
            <w:r>
              <w:rPr>
                <w:lang w:eastAsia="ko-KR"/>
              </w:rPr>
              <w:t>For a group with only feedback-disabled PDSCH(s), HARQ-ACK bits for the bundling group is set to NACK</w:t>
            </w:r>
          </w:p>
          <w:p w14:paraId="5CB94891" w14:textId="77777777" w:rsidR="006D6F9A" w:rsidRDefault="000666EB">
            <w:pPr>
              <w:pStyle w:val="ListParagraph"/>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14:paraId="4B21CD13" w14:textId="77777777" w:rsidR="006D6F9A" w:rsidRDefault="000666EB">
            <w:pPr>
              <w:pStyle w:val="ListParagraph"/>
              <w:numPr>
                <w:ilvl w:val="0"/>
                <w:numId w:val="30"/>
              </w:numPr>
              <w:ind w:leftChars="0"/>
              <w:jc w:val="both"/>
              <w:rPr>
                <w:lang w:eastAsia="ko-KR"/>
              </w:rPr>
            </w:pPr>
            <w:r>
              <w:rPr>
                <w:lang w:eastAsia="ko-KR"/>
              </w:rPr>
              <w:t>Note: For Type-1 HARQ-ACK codebook, all PDSCHs scheduled by a DCI belong to a single bundling group.</w:t>
            </w:r>
          </w:p>
          <w:p w14:paraId="6AC5290B" w14:textId="77777777" w:rsidR="006D6F9A" w:rsidRDefault="006D6F9A">
            <w:pPr>
              <w:jc w:val="both"/>
              <w:rPr>
                <w:lang w:val="en-US" w:eastAsia="ko-KR"/>
              </w:rPr>
            </w:pPr>
          </w:p>
          <w:p w14:paraId="28C46E5A" w14:textId="77777777" w:rsidR="006D6F9A" w:rsidRDefault="000666EB">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14:paraId="12CA4725" w14:textId="77777777" w:rsidR="006D6F9A" w:rsidRDefault="006D6F9A">
            <w:pPr>
              <w:jc w:val="both"/>
              <w:rPr>
                <w:lang w:val="en-US" w:eastAsia="ko-KR"/>
              </w:rPr>
            </w:pPr>
          </w:p>
          <w:p w14:paraId="7517FEC0" w14:textId="77777777" w:rsidR="006D6F9A" w:rsidRDefault="000666EB">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14:paraId="536033C0" w14:textId="77777777" w:rsidR="006D6F9A" w:rsidRDefault="006D6F9A">
      <w:pPr>
        <w:ind w:firstLineChars="100" w:firstLine="200"/>
        <w:jc w:val="both"/>
        <w:rPr>
          <w:lang w:val="en-US" w:eastAsia="ko-KR"/>
        </w:rPr>
      </w:pPr>
    </w:p>
    <w:p w14:paraId="2CAE36DA" w14:textId="77777777" w:rsidR="006D6F9A" w:rsidRDefault="000666EB">
      <w:pPr>
        <w:pStyle w:val="Heading3"/>
        <w:numPr>
          <w:ilvl w:val="0"/>
          <w:numId w:val="0"/>
        </w:numPr>
        <w:ind w:left="720" w:hanging="720"/>
        <w:jc w:val="both"/>
        <w:rPr>
          <w:rFonts w:ascii="Times New Roman" w:eastAsia="Malgun Gothic" w:hAnsi="Times New Roman"/>
          <w:lang w:val="en-US"/>
        </w:rPr>
      </w:pPr>
      <w:r>
        <w:rPr>
          <w:u w:val="single"/>
          <w:lang w:eastAsia="ko-KR"/>
        </w:rPr>
        <w:t>Issue 3-5) Whether to combine HARQ-disabling feature introduced in Rel-17 NTN with multi-PDSCH scheduling</w:t>
      </w:r>
    </w:p>
    <w:p w14:paraId="327B0477" w14:textId="77777777" w:rsidR="006D6F9A" w:rsidRDefault="006D6F9A">
      <w:pPr>
        <w:ind w:firstLineChars="100" w:firstLine="200"/>
        <w:jc w:val="both"/>
        <w:rPr>
          <w:lang w:eastAsia="ko-KR"/>
        </w:rPr>
      </w:pPr>
    </w:p>
    <w:p w14:paraId="346716B5"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71DEF08C" w14:textId="77777777" w:rsidR="006D6F9A" w:rsidRDefault="006D6F9A">
      <w:pPr>
        <w:ind w:firstLineChars="100" w:firstLine="200"/>
        <w:jc w:val="both"/>
        <w:rPr>
          <w:lang w:eastAsia="ko-KR"/>
        </w:rPr>
      </w:pPr>
    </w:p>
    <w:p w14:paraId="10BF200D" w14:textId="77777777" w:rsidR="006D6F9A" w:rsidRDefault="000666E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5CEB851B" w14:textId="77777777">
        <w:tc>
          <w:tcPr>
            <w:tcW w:w="1651" w:type="dxa"/>
            <w:tcBorders>
              <w:top w:val="single" w:sz="4" w:space="0" w:color="auto"/>
              <w:left w:val="single" w:sz="4" w:space="0" w:color="auto"/>
              <w:bottom w:val="single" w:sz="4" w:space="0" w:color="auto"/>
              <w:right w:val="single" w:sz="4" w:space="0" w:color="auto"/>
            </w:tcBorders>
          </w:tcPr>
          <w:p w14:paraId="0F3D4980"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D395E82" w14:textId="77777777" w:rsidR="006D6F9A" w:rsidRDefault="000666EB">
            <w:pPr>
              <w:jc w:val="both"/>
              <w:rPr>
                <w:lang w:eastAsia="ko-KR"/>
              </w:rPr>
            </w:pPr>
            <w:r>
              <w:rPr>
                <w:lang w:eastAsia="ko-KR"/>
              </w:rPr>
              <w:t>Views</w:t>
            </w:r>
          </w:p>
        </w:tc>
      </w:tr>
      <w:tr w:rsidR="006D6F9A" w14:paraId="13E0E61B" w14:textId="77777777">
        <w:tc>
          <w:tcPr>
            <w:tcW w:w="1651" w:type="dxa"/>
            <w:tcBorders>
              <w:top w:val="single" w:sz="4" w:space="0" w:color="auto"/>
              <w:left w:val="single" w:sz="4" w:space="0" w:color="auto"/>
              <w:bottom w:val="single" w:sz="4" w:space="0" w:color="auto"/>
              <w:right w:val="single" w:sz="4" w:space="0" w:color="auto"/>
            </w:tcBorders>
          </w:tcPr>
          <w:p w14:paraId="525E3B84" w14:textId="77777777" w:rsidR="006D6F9A" w:rsidRDefault="000666EB">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41E2793"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ine with moderator’s suggestion.</w:t>
            </w:r>
          </w:p>
        </w:tc>
      </w:tr>
      <w:tr w:rsidR="006D6F9A" w14:paraId="7B81719A" w14:textId="77777777">
        <w:tc>
          <w:tcPr>
            <w:tcW w:w="1651" w:type="dxa"/>
            <w:tcBorders>
              <w:top w:val="single" w:sz="4" w:space="0" w:color="auto"/>
              <w:left w:val="single" w:sz="4" w:space="0" w:color="auto"/>
              <w:bottom w:val="single" w:sz="4" w:space="0" w:color="auto"/>
              <w:right w:val="single" w:sz="4" w:space="0" w:color="auto"/>
            </w:tcBorders>
          </w:tcPr>
          <w:p w14:paraId="35E85A06" w14:textId="77777777" w:rsidR="006D6F9A" w:rsidRDefault="000666E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DD26535" w14:textId="77777777" w:rsidR="006D6F9A" w:rsidRDefault="000666EB">
            <w:pPr>
              <w:jc w:val="both"/>
              <w:rPr>
                <w:iCs/>
                <w:lang w:val="en-US" w:eastAsia="ko-KR"/>
              </w:rPr>
            </w:pPr>
            <w:r>
              <w:rPr>
                <w:iCs/>
                <w:lang w:val="en-US" w:eastAsia="ko-KR"/>
              </w:rPr>
              <w:t>We are fine with moderator’s note.</w:t>
            </w:r>
          </w:p>
        </w:tc>
      </w:tr>
    </w:tbl>
    <w:p w14:paraId="2FF0087F" w14:textId="77777777" w:rsidR="006D6F9A" w:rsidRDefault="006D6F9A">
      <w:pPr>
        <w:ind w:firstLineChars="100" w:firstLine="200"/>
        <w:jc w:val="both"/>
        <w:rPr>
          <w:lang w:val="en-US" w:eastAsia="ko-KR"/>
        </w:rPr>
      </w:pPr>
    </w:p>
    <w:p w14:paraId="2682CB2D" w14:textId="77777777" w:rsidR="006D6F9A" w:rsidRDefault="006D6F9A">
      <w:pPr>
        <w:ind w:firstLineChars="100" w:firstLine="200"/>
        <w:jc w:val="both"/>
        <w:rPr>
          <w:lang w:val="en-US" w:eastAsia="ko-KR"/>
        </w:rPr>
      </w:pPr>
    </w:p>
    <w:p w14:paraId="02B94B6D" w14:textId="77777777" w:rsidR="006D6F9A" w:rsidRDefault="000666EB">
      <w:pPr>
        <w:pStyle w:val="Heading2"/>
        <w:jc w:val="both"/>
      </w:pPr>
      <w:r>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D6F9A" w14:paraId="46AC56B5" w14:textId="77777777">
        <w:tc>
          <w:tcPr>
            <w:tcW w:w="1649" w:type="dxa"/>
            <w:shd w:val="clear" w:color="auto" w:fill="auto"/>
          </w:tcPr>
          <w:p w14:paraId="198F526B" w14:textId="77777777" w:rsidR="006D6F9A" w:rsidRDefault="000666EB">
            <w:pPr>
              <w:jc w:val="both"/>
              <w:rPr>
                <w:lang w:eastAsia="ko-KR"/>
              </w:rPr>
            </w:pPr>
            <w:r>
              <w:rPr>
                <w:rFonts w:hint="eastAsia"/>
                <w:lang w:eastAsia="ko-KR"/>
              </w:rPr>
              <w:t>Company</w:t>
            </w:r>
          </w:p>
        </w:tc>
        <w:tc>
          <w:tcPr>
            <w:tcW w:w="7982" w:type="dxa"/>
            <w:shd w:val="clear" w:color="auto" w:fill="auto"/>
          </w:tcPr>
          <w:p w14:paraId="2A5980BB" w14:textId="77777777" w:rsidR="006D6F9A" w:rsidRDefault="000666EB">
            <w:pPr>
              <w:jc w:val="both"/>
              <w:rPr>
                <w:lang w:eastAsia="ko-KR"/>
              </w:rPr>
            </w:pPr>
            <w:r>
              <w:rPr>
                <w:rFonts w:hint="eastAsia"/>
                <w:lang w:eastAsia="ko-KR"/>
              </w:rPr>
              <w:t>Vi</w:t>
            </w:r>
            <w:r>
              <w:rPr>
                <w:lang w:eastAsia="ko-KR"/>
              </w:rPr>
              <w:t>ews</w:t>
            </w:r>
          </w:p>
        </w:tc>
      </w:tr>
      <w:tr w:rsidR="006D6F9A" w14:paraId="078467A2" w14:textId="77777777">
        <w:tc>
          <w:tcPr>
            <w:tcW w:w="1649" w:type="dxa"/>
            <w:shd w:val="clear" w:color="auto" w:fill="auto"/>
          </w:tcPr>
          <w:p w14:paraId="5C873040" w14:textId="77777777" w:rsidR="006D6F9A" w:rsidRDefault="000666EB">
            <w:pPr>
              <w:jc w:val="both"/>
              <w:rPr>
                <w:lang w:eastAsia="ko-KR"/>
              </w:rPr>
            </w:pPr>
            <w:r>
              <w:rPr>
                <w:rFonts w:hint="eastAsia"/>
                <w:lang w:eastAsia="ko-KR"/>
              </w:rPr>
              <w:t>[14] Apple</w:t>
            </w:r>
          </w:p>
        </w:tc>
        <w:tc>
          <w:tcPr>
            <w:tcW w:w="7982" w:type="dxa"/>
            <w:shd w:val="clear" w:color="auto" w:fill="auto"/>
          </w:tcPr>
          <w:p w14:paraId="4952E090" w14:textId="77777777" w:rsidR="006D6F9A" w:rsidRDefault="000666EB">
            <w:pPr>
              <w:jc w:val="both"/>
              <w:rPr>
                <w:lang w:eastAsia="ko-KR"/>
              </w:rPr>
            </w:pPr>
            <w:r>
              <w:rPr>
                <w:lang w:eastAsia="ko-KR"/>
              </w:rPr>
              <w:t>Proposal 4: RAN1 should support a single HARQ-ACK feedback for multi-PDSCH transmissions within a single COT only.</w:t>
            </w:r>
          </w:p>
          <w:p w14:paraId="0B7DE1F0" w14:textId="77777777" w:rsidR="006D6F9A" w:rsidRDefault="006D6F9A">
            <w:pPr>
              <w:jc w:val="both"/>
              <w:rPr>
                <w:lang w:eastAsia="ko-KR"/>
              </w:rPr>
            </w:pPr>
          </w:p>
          <w:p w14:paraId="77515DB2" w14:textId="77777777" w:rsidR="006D6F9A" w:rsidRDefault="000666EB">
            <w:pPr>
              <w:jc w:val="both"/>
              <w:rPr>
                <w:iCs/>
                <w:lang w:val="en-US" w:eastAsia="ko-KR"/>
              </w:rPr>
            </w:pPr>
            <w:r>
              <w:rPr>
                <w:bCs/>
                <w:iCs/>
                <w:lang w:val="en-US" w:eastAsia="ko-KR"/>
              </w:rPr>
              <w:t>Proposal 5:</w:t>
            </w:r>
            <w:r>
              <w:rPr>
                <w:iCs/>
                <w:lang w:val="en-US" w:eastAsia="ko-KR"/>
              </w:rPr>
              <w:t xml:space="preserve"> In the case of BWP switching during multi-PxSCH transmission the UE does not expect an UL or DL BWP change on the serving cell after the DCI scheduling the multi-PDSCH transmission and until the PUCCH is transmitted.</w:t>
            </w:r>
          </w:p>
        </w:tc>
      </w:tr>
      <w:tr w:rsidR="006D6F9A" w14:paraId="5F2E2A8B" w14:textId="77777777">
        <w:tc>
          <w:tcPr>
            <w:tcW w:w="1649" w:type="dxa"/>
            <w:shd w:val="clear" w:color="auto" w:fill="auto"/>
          </w:tcPr>
          <w:p w14:paraId="7D886FF7" w14:textId="77777777" w:rsidR="006D6F9A" w:rsidRDefault="000666EB">
            <w:pPr>
              <w:jc w:val="both"/>
              <w:rPr>
                <w:lang w:eastAsia="ko-KR"/>
              </w:rPr>
            </w:pPr>
            <w:r>
              <w:rPr>
                <w:rFonts w:hint="eastAsia"/>
                <w:lang w:eastAsia="ko-KR"/>
              </w:rPr>
              <w:lastRenderedPageBreak/>
              <w:t>[16] Xiaomi</w:t>
            </w:r>
          </w:p>
        </w:tc>
        <w:tc>
          <w:tcPr>
            <w:tcW w:w="7982" w:type="dxa"/>
            <w:shd w:val="clear" w:color="auto" w:fill="auto"/>
          </w:tcPr>
          <w:p w14:paraId="763C46D2" w14:textId="77777777" w:rsidR="006D6F9A" w:rsidRDefault="000666EB">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14:paraId="0175DC4E" w14:textId="77777777" w:rsidR="006D6F9A" w:rsidRDefault="006D6F9A">
            <w:pPr>
              <w:jc w:val="both"/>
              <w:rPr>
                <w:lang w:val="en-US" w:eastAsia="ko-KR"/>
              </w:rPr>
            </w:pPr>
          </w:p>
          <w:p w14:paraId="2191531C" w14:textId="77777777" w:rsidR="006D6F9A" w:rsidRDefault="000666EB">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6D6F9A" w14:paraId="23F219E6" w14:textId="77777777">
        <w:tc>
          <w:tcPr>
            <w:tcW w:w="1649" w:type="dxa"/>
            <w:shd w:val="clear" w:color="auto" w:fill="auto"/>
          </w:tcPr>
          <w:p w14:paraId="092305E1" w14:textId="77777777" w:rsidR="006D6F9A" w:rsidRDefault="000666EB">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1FA54FC6" w14:textId="77777777" w:rsidR="006D6F9A" w:rsidRDefault="000666EB">
            <w:pPr>
              <w:jc w:val="both"/>
              <w:rPr>
                <w:lang w:eastAsia="ko-KR"/>
              </w:rPr>
            </w:pPr>
            <w:r>
              <w:rPr>
                <w:lang w:eastAsia="ko-KR"/>
              </w:rPr>
              <w:t>Proposal 2: The UCI information bits including HARQ-ACK information bits should reuse the existing PUCCH payload size limit 1706.</w:t>
            </w:r>
          </w:p>
        </w:tc>
      </w:tr>
    </w:tbl>
    <w:p w14:paraId="19D86486" w14:textId="77777777" w:rsidR="006D6F9A" w:rsidRDefault="006D6F9A">
      <w:pPr>
        <w:ind w:firstLineChars="100" w:firstLine="200"/>
        <w:jc w:val="both"/>
        <w:rPr>
          <w:lang w:eastAsia="ko-KR"/>
        </w:rPr>
      </w:pPr>
    </w:p>
    <w:p w14:paraId="1D952599" w14:textId="77777777" w:rsidR="006D6F9A" w:rsidRDefault="000666E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14:paraId="7DD02BE8" w14:textId="77777777" w:rsidR="006D6F9A" w:rsidRDefault="006D6F9A">
      <w:pPr>
        <w:ind w:firstLineChars="100" w:firstLine="200"/>
        <w:jc w:val="both"/>
        <w:rPr>
          <w:lang w:eastAsia="ko-KR"/>
        </w:rPr>
      </w:pPr>
    </w:p>
    <w:p w14:paraId="36314E81" w14:textId="77777777" w:rsidR="006D6F9A" w:rsidRDefault="000666EB">
      <w:pPr>
        <w:ind w:firstLineChars="100" w:firstLine="200"/>
        <w:jc w:val="both"/>
        <w:rPr>
          <w:lang w:eastAsia="ko-KR"/>
        </w:rPr>
      </w:pPr>
      <w:r>
        <w:rPr>
          <w:lang w:eastAsia="ko-KR"/>
        </w:rPr>
        <w:t>The following issues are brought up by several companies</w:t>
      </w:r>
      <w:r>
        <w:rPr>
          <w:rFonts w:hint="eastAsia"/>
          <w:lang w:eastAsia="ko-KR"/>
        </w:rPr>
        <w:t>:</w:t>
      </w:r>
    </w:p>
    <w:p w14:paraId="1C9D8202"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Pr>
          <w:lang w:val="en-US" w:eastAsia="ko-KR"/>
        </w:rPr>
        <w:t>HARQ-ACK transmission and COT</w:t>
      </w:r>
    </w:p>
    <w:p w14:paraId="619143B7"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1CDFBE24"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MediaTek: Reuse the existing PUCCH payload size limit 1706.</w:t>
      </w:r>
    </w:p>
    <w:p w14:paraId="4E8E2BD1" w14:textId="77777777" w:rsidR="006D6F9A" w:rsidRDefault="006D6F9A">
      <w:pPr>
        <w:ind w:firstLineChars="100" w:firstLine="200"/>
        <w:jc w:val="both"/>
        <w:rPr>
          <w:lang w:eastAsia="ko-KR"/>
        </w:rPr>
      </w:pPr>
    </w:p>
    <w:p w14:paraId="3F33C85E" w14:textId="77777777" w:rsidR="006D6F9A" w:rsidRDefault="000666EB">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D6F9A" w14:paraId="6E9B4AF0" w14:textId="77777777">
        <w:tc>
          <w:tcPr>
            <w:tcW w:w="1668" w:type="dxa"/>
            <w:tcBorders>
              <w:top w:val="single" w:sz="4" w:space="0" w:color="auto"/>
              <w:left w:val="single" w:sz="4" w:space="0" w:color="auto"/>
              <w:bottom w:val="single" w:sz="4" w:space="0" w:color="auto"/>
              <w:right w:val="single" w:sz="4" w:space="0" w:color="auto"/>
            </w:tcBorders>
          </w:tcPr>
          <w:p w14:paraId="409A9704" w14:textId="77777777" w:rsidR="006D6F9A" w:rsidRDefault="000666EB">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05A03844" w14:textId="77777777" w:rsidR="006D6F9A" w:rsidRDefault="000666EB">
            <w:pPr>
              <w:jc w:val="both"/>
              <w:rPr>
                <w:lang w:eastAsia="ko-KR"/>
              </w:rPr>
            </w:pPr>
            <w:r>
              <w:rPr>
                <w:lang w:eastAsia="ko-KR"/>
              </w:rPr>
              <w:t>Views</w:t>
            </w:r>
          </w:p>
        </w:tc>
      </w:tr>
      <w:tr w:rsidR="006D6F9A" w14:paraId="11DFF051" w14:textId="77777777">
        <w:tc>
          <w:tcPr>
            <w:tcW w:w="1668" w:type="dxa"/>
            <w:tcBorders>
              <w:top w:val="single" w:sz="4" w:space="0" w:color="auto"/>
              <w:left w:val="single" w:sz="4" w:space="0" w:color="auto"/>
              <w:bottom w:val="single" w:sz="4" w:space="0" w:color="auto"/>
              <w:right w:val="single" w:sz="4" w:space="0" w:color="auto"/>
            </w:tcBorders>
          </w:tcPr>
          <w:p w14:paraId="5696C8E8" w14:textId="77777777" w:rsidR="006D6F9A" w:rsidRDefault="000666EB">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71A63F86" w14:textId="77777777" w:rsidR="006D6F9A" w:rsidRDefault="000666EB">
            <w:pPr>
              <w:jc w:val="both"/>
              <w:rPr>
                <w:rFonts w:eastAsia="SimSun"/>
                <w:iCs/>
                <w:lang w:val="en-US" w:eastAsia="zh-CN"/>
              </w:rPr>
            </w:pPr>
            <w:r>
              <w:rPr>
                <w:rFonts w:eastAsia="SimSun"/>
                <w:iCs/>
                <w:lang w:val="en-US" w:eastAsia="zh-CN"/>
              </w:rPr>
              <w:t xml:space="preserve">multi-slot PDSCH scheduling </w:t>
            </w:r>
            <w:r>
              <w:rPr>
                <w:rFonts w:eastAsia="SimSun" w:hint="eastAsia"/>
                <w:iCs/>
                <w:lang w:val="en-US" w:eastAsia="zh-CN"/>
              </w:rPr>
              <w:t>when</w:t>
            </w:r>
            <w:r>
              <w:rPr>
                <w:rFonts w:eastAsia="SimSun"/>
                <w:iCs/>
                <w:lang w:val="en-US" w:eastAsia="zh-CN"/>
              </w:rPr>
              <w:t xml:space="preserve"> exceeding COT duration should be discussed. For multi-slot PDSCH scheduling, HARQ process is/are still reserved for those PDSCH(s) exceeding the COT </w:t>
            </w:r>
          </w:p>
        </w:tc>
      </w:tr>
      <w:tr w:rsidR="006D6F9A" w14:paraId="1FECD252" w14:textId="77777777">
        <w:tc>
          <w:tcPr>
            <w:tcW w:w="1668" w:type="dxa"/>
            <w:tcBorders>
              <w:top w:val="single" w:sz="4" w:space="0" w:color="auto"/>
              <w:left w:val="single" w:sz="4" w:space="0" w:color="auto"/>
              <w:bottom w:val="single" w:sz="4" w:space="0" w:color="auto"/>
              <w:right w:val="single" w:sz="4" w:space="0" w:color="auto"/>
            </w:tcBorders>
          </w:tcPr>
          <w:p w14:paraId="571317FC" w14:textId="77777777" w:rsidR="006D6F9A" w:rsidRDefault="000666EB">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14:paraId="128C001B" w14:textId="77777777" w:rsidR="006D6F9A" w:rsidRDefault="000666EB">
            <w:pPr>
              <w:jc w:val="both"/>
              <w:rPr>
                <w:iCs/>
                <w:lang w:val="en-US" w:eastAsia="ko-KR"/>
              </w:rPr>
            </w:pPr>
            <w:r>
              <w:rPr>
                <w:iCs/>
                <w:lang w:val="en-US" w:eastAsia="ko-KR"/>
              </w:rPr>
              <w:t>We would like clarification on the BWP switching behavior.</w:t>
            </w:r>
          </w:p>
        </w:tc>
      </w:tr>
    </w:tbl>
    <w:p w14:paraId="5B4D4457" w14:textId="77777777" w:rsidR="006D6F9A" w:rsidRDefault="006D6F9A">
      <w:pPr>
        <w:ind w:firstLineChars="100" w:firstLine="200"/>
        <w:jc w:val="both"/>
        <w:rPr>
          <w:lang w:eastAsia="ko-KR"/>
        </w:rPr>
      </w:pPr>
    </w:p>
    <w:p w14:paraId="3E43B26B" w14:textId="77777777" w:rsidR="006D6F9A" w:rsidRDefault="006D6F9A">
      <w:pPr>
        <w:ind w:firstLineChars="100" w:firstLine="200"/>
        <w:jc w:val="both"/>
        <w:rPr>
          <w:lang w:val="en-US" w:eastAsia="ko-KR"/>
        </w:rPr>
      </w:pPr>
    </w:p>
    <w:p w14:paraId="46209387" w14:textId="77777777" w:rsidR="006D6F9A" w:rsidRDefault="000666EB">
      <w:pPr>
        <w:pStyle w:val="Heading1"/>
        <w:ind w:left="864" w:hanging="864"/>
        <w:jc w:val="both"/>
        <w:rPr>
          <w:lang w:eastAsia="ko-KR"/>
        </w:rPr>
      </w:pPr>
      <w:r>
        <w:rPr>
          <w:lang w:eastAsia="ko-KR"/>
        </w:rPr>
        <w:t>TPs</w:t>
      </w:r>
    </w:p>
    <w:p w14:paraId="6AC88805" w14:textId="77777777" w:rsidR="006D6F9A" w:rsidRDefault="000666EB">
      <w:pPr>
        <w:pStyle w:val="Heading2"/>
        <w:jc w:val="both"/>
      </w:pPr>
      <w:r>
        <w:rPr>
          <w:lang w:eastAsia="ko-KR"/>
        </w:rPr>
        <w:t>TP#A (was from [5] OPPO)</w:t>
      </w:r>
    </w:p>
    <w:p w14:paraId="2A1709D3" w14:textId="77777777" w:rsidR="006D6F9A" w:rsidRDefault="006D6F9A">
      <w:pPr>
        <w:ind w:firstLineChars="100" w:firstLine="200"/>
        <w:jc w:val="both"/>
        <w:rPr>
          <w:lang w:val="en-US" w:eastAsia="ko-KR"/>
        </w:rPr>
      </w:pPr>
    </w:p>
    <w:p w14:paraId="50E0AD9B"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TP#A for TS 38.213 Clause 9.2.3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670F7DC" w14:textId="77777777" w:rsidR="006D6F9A" w:rsidRDefault="000666EB">
      <w:pPr>
        <w:spacing w:after="120"/>
        <w:rPr>
          <w:rFonts w:ascii="Arial" w:hAnsi="Arial" w:cs="Arial"/>
          <w:sz w:val="24"/>
        </w:rPr>
      </w:pPr>
      <w:bookmarkStart w:id="226" w:name="_Toc26719415"/>
      <w:bookmarkStart w:id="227" w:name="_Toc12021478"/>
      <w:bookmarkStart w:id="228" w:name="_Toc20311590"/>
      <w:bookmarkStart w:id="229" w:name="_Toc36498178"/>
      <w:bookmarkStart w:id="230" w:name="_Toc29894850"/>
      <w:bookmarkStart w:id="231" w:name="_Toc29899567"/>
      <w:bookmarkStart w:id="232" w:name="_Toc29899149"/>
      <w:bookmarkStart w:id="233" w:name="_Toc45699204"/>
      <w:bookmarkStart w:id="234" w:name="_Toc29917304"/>
      <w:bookmarkStart w:id="235" w:name="_Ref500241945"/>
      <w:bookmarkStart w:id="236" w:name="_Toc92093847"/>
      <w:r>
        <w:rPr>
          <w:rFonts w:ascii="Arial" w:hAnsi="Arial" w:cs="Arial"/>
          <w:sz w:val="24"/>
        </w:rPr>
        <w:t>9.2.3</w:t>
      </w:r>
      <w:r>
        <w:rPr>
          <w:rFonts w:ascii="Arial" w:hAnsi="Arial" w:cs="Arial"/>
          <w:sz w:val="24"/>
        </w:rPr>
        <w:tab/>
        <w:t>UE procedure for reporting HARQ-ACK</w:t>
      </w:r>
      <w:bookmarkEnd w:id="226"/>
      <w:bookmarkEnd w:id="227"/>
      <w:bookmarkEnd w:id="228"/>
      <w:bookmarkEnd w:id="229"/>
      <w:bookmarkEnd w:id="230"/>
      <w:bookmarkEnd w:id="231"/>
      <w:bookmarkEnd w:id="232"/>
      <w:bookmarkEnd w:id="233"/>
      <w:bookmarkEnd w:id="234"/>
      <w:bookmarkEnd w:id="235"/>
      <w:bookmarkEnd w:id="236"/>
    </w:p>
    <w:p w14:paraId="46E1A9FC"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A42F413" w14:textId="77777777" w:rsidR="006D6F9A" w:rsidRDefault="000666EB">
      <w:pPr>
        <w:spacing w:after="180"/>
        <w:rPr>
          <w:rFonts w:ascii="Times New Roman" w:eastAsia="SimSun" w:hAnsi="Times New Roman"/>
          <w:szCs w:val="20"/>
        </w:rPr>
      </w:pPr>
      <w:r>
        <w:rPr>
          <w:rFonts w:ascii="Times New Roman" w:eastAsia="SimSun" w:hAnsi="Times New Roman"/>
          <w:szCs w:val="20"/>
        </w:rPr>
        <w:t xml:space="preserve">If the UE detects a DCI format scheduling a number of PDSCH receptions </w:t>
      </w:r>
      <w:ins w:id="237" w:author="Seonwook Kim" w:date="2022-02-16T09:11:00Z">
        <w:r>
          <w:rPr>
            <w:rFonts w:ascii="Times New Roman" w:eastAsia="SimSun" w:hAnsi="Times New Roman"/>
            <w:szCs w:val="20"/>
          </w:rPr>
          <w:t xml:space="preserve">with a last scheduled PDSCH indicated by the TDRA information field </w:t>
        </w:r>
      </w:ins>
      <w:r>
        <w:rPr>
          <w:rFonts w:ascii="Times New Roman" w:eastAsia="SimSun" w:hAnsi="Times New Roman"/>
          <w:szCs w:val="20"/>
        </w:rPr>
        <w:t xml:space="preserve">ending in DL slot </w:t>
      </w:r>
      <m:oMath>
        <m:sSub>
          <m:sSubPr>
            <m:ctrlPr>
              <w:rPr>
                <w:rFonts w:ascii="Cambria Math" w:eastAsia="SimSun" w:hAnsi="Cambria Math"/>
                <w:i/>
                <w:szCs w:val="20"/>
                <w:lang w:val="zh-CN"/>
              </w:rPr>
            </m:ctrlPr>
          </m:sSubPr>
          <m:e>
            <w:bookmarkStart w:id="238" w:name="_Hlk39321600"/>
            <m:r>
              <w:rPr>
                <w:rFonts w:ascii="Cambria Math" w:eastAsia="SimSun" w:hAnsi="Cambria Math"/>
                <w:szCs w:val="20"/>
                <w:lang w:val="zh-CN"/>
              </w:rPr>
              <m:t>n</m:t>
            </m:r>
          </m:e>
          <m:sub>
            <m:r>
              <w:rPr>
                <w:rFonts w:ascii="Cambria Math" w:eastAsia="SimSun" w:hAnsi="Cambria Math"/>
                <w:szCs w:val="20"/>
                <w:lang w:val="zh-CN"/>
              </w:rPr>
              <m:t>D</m:t>
            </m:r>
            <w:bookmarkEnd w:id="238"/>
          </m:sub>
        </m:sSub>
      </m:oMath>
      <w:r>
        <w:rPr>
          <w:rFonts w:ascii="Times New Roman" w:eastAsia="SimSun" w:hAnsi="Times New Roman"/>
          <w:szCs w:val="20"/>
        </w:rPr>
        <w:t xml:space="preserve"> or if the UE detects a DCI format generating a HARQ-ACK information bit</w:t>
      </w:r>
      <w:r>
        <w:rPr>
          <w:rFonts w:ascii="Times New Roman" w:eastAsia="SimSun" w:hAnsi="Times New Roman" w:hint="eastAsia"/>
          <w:szCs w:val="20"/>
          <w:lang w:val="en-US" w:eastAsia="zh-CN"/>
        </w:rPr>
        <w:t xml:space="preserve"> </w:t>
      </w:r>
      <w:r>
        <w:rPr>
          <w:rFonts w:ascii="Times New Roman" w:eastAsia="SimSun" w:hAnsi="Times New Roman"/>
          <w:szCs w:val="20"/>
        </w:rPr>
        <w:t xml:space="preserve">and does not schedule a PDSCH reception through a PDCCH reception ending in DL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rPr>
        <w:t xml:space="preserve">, the UE provides corresponding HARQ-ACK information in a PUCCH transmission within UL slot </w:t>
      </w:r>
      <m:oMath>
        <m:r>
          <w:rPr>
            <w:rFonts w:ascii="Cambria Math" w:eastAsia="SimSun" w:hAnsi="Cambria Math"/>
            <w:szCs w:val="20"/>
          </w:rPr>
          <m:t>n+k</m:t>
        </m:r>
      </m:oMath>
      <w:r>
        <w:rPr>
          <w:rFonts w:ascii="Times New Roman" w:eastAsia="SimSun" w:hAnsi="Times New Roman"/>
          <w:szCs w:val="20"/>
        </w:rPr>
        <w:t xml:space="preserve">, where </w:t>
      </w:r>
      <m:oMath>
        <m:r>
          <w:rPr>
            <w:rFonts w:ascii="Cambria Math" w:eastAsia="SimSun" w:hAnsi="Cambria Math"/>
            <w:szCs w:val="20"/>
          </w:rPr>
          <m:t>n</m:t>
        </m:r>
      </m:oMath>
      <w:r>
        <w:rPr>
          <w:rFonts w:ascii="Times New Roman" w:eastAsia="SimSun" w:hAnsi="Times New Roman"/>
          <w:szCs w:val="20"/>
        </w:rPr>
        <w:t xml:space="preserve"> is the last UL slot for PUCCH transmission that overlaps with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lang w:val="en-US"/>
        </w:rPr>
        <w:t xml:space="preserve"> and</w:t>
      </w:r>
      <w:r>
        <w:rPr>
          <w:rFonts w:ascii="Times New Roman" w:eastAsia="SimSun" w:hAnsi="Times New Roman"/>
          <w:szCs w:val="20"/>
        </w:rPr>
        <w:t xml:space="preserve"> </w:t>
      </w:r>
      <m:oMath>
        <m:r>
          <w:rPr>
            <w:rFonts w:ascii="Cambria Math" w:eastAsia="SimSun" w:hAnsi="Cambria Math"/>
            <w:szCs w:val="20"/>
          </w:rPr>
          <m:t>k</m:t>
        </m:r>
      </m:oMath>
      <w:r>
        <w:rPr>
          <w:rFonts w:ascii="Times New Roman" w:eastAsia="SimSun" w:hAnsi="Times New Roman"/>
          <w:szCs w:val="20"/>
        </w:rPr>
        <w:t xml:space="preserve"> is a number of slots and is indicated by the PDSCH-to-HARQ_feedback timing indicator field in the DCI format, if present, or provided by </w:t>
      </w:r>
      <w:r>
        <w:rPr>
          <w:rFonts w:ascii="Times New Roman" w:eastAsia="SimSun" w:hAnsi="Times New Roman"/>
          <w:i/>
          <w:szCs w:val="20"/>
        </w:rPr>
        <w:t>dl-DataToUL-ACK</w:t>
      </w:r>
      <w:r>
        <w:rPr>
          <w:rFonts w:ascii="Times New Roman" w:eastAsia="SimSun" w:hAnsi="Times New Roman"/>
          <w:szCs w:val="20"/>
        </w:rPr>
        <w:t xml:space="preserve">, </w:t>
      </w:r>
      <w:r>
        <w:rPr>
          <w:rFonts w:ascii="Times New Roman" w:eastAsia="SimSun" w:hAnsi="Times New Roman"/>
          <w:i/>
          <w:szCs w:val="20"/>
        </w:rPr>
        <w:t>dl-DataToUL-ACK-r16</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szCs w:val="20"/>
        </w:rPr>
        <w:t>dl-DataToUL-ACKForDCIFormat1_2</w:t>
      </w:r>
      <w:r>
        <w:rPr>
          <w:rFonts w:ascii="Times New Roman" w:eastAsia="SimSun" w:hAnsi="Times New Roman"/>
          <w:szCs w:val="20"/>
        </w:rPr>
        <w:t>,</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dl-DataToUL-ACK-r17</w:t>
      </w:r>
      <w:r>
        <w:rPr>
          <w:rFonts w:ascii="Times New Roman" w:eastAsia="SimSun" w:hAnsi="Times New Roman"/>
          <w:kern w:val="2"/>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dl-DataToUL-ACK-MulticastDciFormat4_1</w:t>
      </w:r>
      <w:r>
        <w:rPr>
          <w:rFonts w:ascii="Times New Roman" w:eastAsia="SimSun" w:hAnsi="Times New Roman"/>
          <w:szCs w:val="20"/>
        </w:rPr>
        <w:t xml:space="preserve">. </w:t>
      </w:r>
    </w:p>
    <w:p w14:paraId="559A5A56" w14:textId="77777777" w:rsidR="006D6F9A" w:rsidRDefault="000666EB">
      <w:pPr>
        <w:spacing w:after="180"/>
        <w:rPr>
          <w:rFonts w:ascii="Times New Roman" w:eastAsia="SimSun" w:hAnsi="Times New Roman"/>
          <w:szCs w:val="20"/>
        </w:rPr>
      </w:pPr>
      <w:r>
        <w:rPr>
          <w:rFonts w:ascii="Times New Roman" w:eastAsia="SimSun" w:hAnsi="Times New Roman"/>
          <w:szCs w:val="20"/>
          <w:lang w:val="en-US"/>
        </w:rPr>
        <w:t>A PUCCH transmission with HARQ-ACK</w:t>
      </w:r>
      <w:r>
        <w:rPr>
          <w:rFonts w:ascii="Times New Roman" w:eastAsia="SimSun" w:hAnsi="Times New Roman"/>
          <w:szCs w:val="20"/>
        </w:rPr>
        <w:t xml:space="preserve"> information is subject to the limitations for UE transmissions described in clause 11.1 and clause 11.1.1. </w:t>
      </w:r>
    </w:p>
    <w:p w14:paraId="1D88827D"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 of</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TP#A</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902C8CF" w14:textId="77777777" w:rsidR="006D6F9A" w:rsidRDefault="006D6F9A">
      <w:pPr>
        <w:ind w:firstLineChars="100" w:firstLine="200"/>
        <w:jc w:val="both"/>
        <w:rPr>
          <w:lang w:eastAsia="ko-KR"/>
        </w:rPr>
      </w:pPr>
    </w:p>
    <w:p w14:paraId="1ADE670C"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SimSun"/>
          <w:iCs/>
          <w:szCs w:val="20"/>
          <w:lang w:eastAsia="zh-CN"/>
        </w:rPr>
        <w:t>that K1 denotes the distance between the slot of the last configured SLIV and the PUCCH slot.</w:t>
      </w:r>
    </w:p>
    <w:p w14:paraId="6123F386" w14:textId="77777777" w:rsidR="006D6F9A" w:rsidRDefault="006D6F9A">
      <w:pPr>
        <w:ind w:firstLineChars="100" w:firstLine="200"/>
        <w:jc w:val="both"/>
        <w:rPr>
          <w:lang w:eastAsia="ko-KR"/>
        </w:rPr>
      </w:pPr>
    </w:p>
    <w:p w14:paraId="3B42566A"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38C4B837" w14:textId="77777777">
        <w:tc>
          <w:tcPr>
            <w:tcW w:w="1651" w:type="dxa"/>
            <w:tcBorders>
              <w:top w:val="single" w:sz="4" w:space="0" w:color="auto"/>
              <w:left w:val="single" w:sz="4" w:space="0" w:color="auto"/>
              <w:bottom w:val="single" w:sz="4" w:space="0" w:color="auto"/>
              <w:right w:val="single" w:sz="4" w:space="0" w:color="auto"/>
            </w:tcBorders>
          </w:tcPr>
          <w:p w14:paraId="7AF9E836"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04E594D" w14:textId="77777777" w:rsidR="006D6F9A" w:rsidRDefault="000666EB">
            <w:pPr>
              <w:jc w:val="both"/>
              <w:rPr>
                <w:lang w:eastAsia="ko-KR"/>
              </w:rPr>
            </w:pPr>
            <w:r>
              <w:rPr>
                <w:lang w:eastAsia="ko-KR"/>
              </w:rPr>
              <w:t>Views</w:t>
            </w:r>
          </w:p>
        </w:tc>
      </w:tr>
      <w:tr w:rsidR="006D6F9A" w14:paraId="1B74D61E" w14:textId="77777777">
        <w:tc>
          <w:tcPr>
            <w:tcW w:w="1651" w:type="dxa"/>
            <w:tcBorders>
              <w:top w:val="single" w:sz="4" w:space="0" w:color="auto"/>
              <w:left w:val="single" w:sz="4" w:space="0" w:color="auto"/>
              <w:bottom w:val="single" w:sz="4" w:space="0" w:color="auto"/>
              <w:right w:val="single" w:sz="4" w:space="0" w:color="auto"/>
            </w:tcBorders>
          </w:tcPr>
          <w:p w14:paraId="6DDBD644" w14:textId="77777777" w:rsidR="006D6F9A" w:rsidRDefault="000666EB">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5B7E910" w14:textId="77777777" w:rsidR="006D6F9A" w:rsidRDefault="000666EB">
            <w:pPr>
              <w:jc w:val="both"/>
              <w:rPr>
                <w:iCs/>
                <w:lang w:val="en-US" w:eastAsia="ko-KR"/>
              </w:rPr>
            </w:pPr>
            <w:r>
              <w:rPr>
                <w:rFonts w:eastAsia="SimSun" w:hint="eastAsia"/>
                <w:iCs/>
                <w:lang w:val="en-US" w:eastAsia="zh-CN"/>
              </w:rPr>
              <w:t>We are fine with TP#A.</w:t>
            </w:r>
          </w:p>
        </w:tc>
      </w:tr>
      <w:tr w:rsidR="006D6F9A" w14:paraId="01CADD9A" w14:textId="77777777">
        <w:tc>
          <w:tcPr>
            <w:tcW w:w="1651" w:type="dxa"/>
            <w:tcBorders>
              <w:top w:val="single" w:sz="4" w:space="0" w:color="auto"/>
              <w:left w:val="single" w:sz="4" w:space="0" w:color="auto"/>
              <w:bottom w:val="single" w:sz="4" w:space="0" w:color="auto"/>
              <w:right w:val="single" w:sz="4" w:space="0" w:color="auto"/>
            </w:tcBorders>
          </w:tcPr>
          <w:p w14:paraId="6C47056D"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BA82034" w14:textId="77777777" w:rsidR="006D6F9A" w:rsidRDefault="000666EB">
            <w:pPr>
              <w:jc w:val="both"/>
              <w:rPr>
                <w:iCs/>
                <w:lang w:val="en-US" w:eastAsia="ko-KR"/>
              </w:rPr>
            </w:pPr>
            <w:r>
              <w:rPr>
                <w:rFonts w:hint="eastAsia"/>
                <w:iCs/>
                <w:lang w:val="en-US" w:eastAsia="ko-KR"/>
              </w:rPr>
              <w:t xml:space="preserve">No needed. </w:t>
            </w:r>
          </w:p>
          <w:p w14:paraId="7BE86399" w14:textId="77777777" w:rsidR="006D6F9A" w:rsidRDefault="000666EB">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14:paraId="1D41D667" w14:textId="77777777" w:rsidR="006D6F9A" w:rsidRDefault="000666EB">
            <w:pPr>
              <w:jc w:val="both"/>
              <w:rPr>
                <w:iCs/>
                <w:lang w:val="en-US" w:eastAsia="ko-KR"/>
              </w:rPr>
            </w:pPr>
            <w:r>
              <w:rPr>
                <w:iCs/>
                <w:lang w:val="en-US" w:eastAsia="ko-KR"/>
              </w:rPr>
              <w:t>For Rel-17, we re-use the same principle as in Rel-15/16.</w:t>
            </w:r>
          </w:p>
        </w:tc>
      </w:tr>
      <w:tr w:rsidR="006D6F9A" w14:paraId="6677D627" w14:textId="77777777">
        <w:tc>
          <w:tcPr>
            <w:tcW w:w="1651" w:type="dxa"/>
            <w:tcBorders>
              <w:top w:val="single" w:sz="4" w:space="0" w:color="auto"/>
              <w:left w:val="single" w:sz="4" w:space="0" w:color="auto"/>
              <w:bottom w:val="single" w:sz="4" w:space="0" w:color="auto"/>
              <w:right w:val="single" w:sz="4" w:space="0" w:color="auto"/>
            </w:tcBorders>
          </w:tcPr>
          <w:p w14:paraId="5EA4088D" w14:textId="77777777" w:rsidR="006D6F9A" w:rsidRDefault="000666EB">
            <w:pPr>
              <w:jc w:val="both"/>
              <w:rPr>
                <w:rFonts w:eastAsia="SimSun"/>
                <w:lang w:eastAsia="zh-CN"/>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5E8FE7D" w14:textId="77777777" w:rsidR="006D6F9A" w:rsidRDefault="000666EB">
            <w:pPr>
              <w:jc w:val="both"/>
              <w:rPr>
                <w:iCs/>
                <w:lang w:val="en-US" w:eastAsia="ko-KR"/>
              </w:rPr>
            </w:pPr>
            <w:r>
              <w:rPr>
                <w:rFonts w:eastAsia="SimSun"/>
                <w:iCs/>
                <w:lang w:val="en-US" w:eastAsia="zh-CN"/>
              </w:rPr>
              <w:t>While we think the specification above without the changes is clear, we can accept the TP with further clarification.</w:t>
            </w:r>
          </w:p>
        </w:tc>
      </w:tr>
      <w:tr w:rsidR="006D6F9A" w14:paraId="0348E096" w14:textId="77777777">
        <w:tc>
          <w:tcPr>
            <w:tcW w:w="1651" w:type="dxa"/>
            <w:tcBorders>
              <w:top w:val="single" w:sz="4" w:space="0" w:color="auto"/>
              <w:left w:val="single" w:sz="4" w:space="0" w:color="auto"/>
              <w:bottom w:val="single" w:sz="4" w:space="0" w:color="auto"/>
              <w:right w:val="single" w:sz="4" w:space="0" w:color="auto"/>
            </w:tcBorders>
          </w:tcPr>
          <w:p w14:paraId="1E5F80B8"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0D9D18F" w14:textId="77777777" w:rsidR="006D6F9A" w:rsidRDefault="000666EB">
            <w:pPr>
              <w:jc w:val="both"/>
              <w:rPr>
                <w:rFonts w:eastAsia="SimSun"/>
                <w:iCs/>
                <w:lang w:val="en-US" w:eastAsia="zh-CN"/>
              </w:rPr>
            </w:pPr>
            <w:r>
              <w:rPr>
                <w:rFonts w:eastAsia="SimSun" w:hint="eastAsia"/>
                <w:iCs/>
                <w:lang w:val="en-US" w:eastAsia="zh-CN"/>
              </w:rPr>
              <w:t>I</w:t>
            </w:r>
            <w:r>
              <w:rPr>
                <w:rFonts w:eastAsia="SimSun"/>
                <w:iCs/>
                <w:lang w:val="en-US" w:eastAsia="zh-CN"/>
              </w:rPr>
              <w:t xml:space="preserve">n our understanding, the current specification may be interpreted in a way that the K1 indication is started from a DL slot where a valid PDSCH </w:t>
            </w:r>
            <w:r>
              <w:rPr>
                <w:rFonts w:ascii="Times New Roman" w:eastAsia="SimSun" w:hAnsi="Times New Roman"/>
                <w:szCs w:val="20"/>
              </w:rPr>
              <w:t xml:space="preserve">is received </w:t>
            </w:r>
            <w:r>
              <w:rPr>
                <w:rFonts w:eastAsia="SimSun"/>
                <w:iCs/>
                <w:lang w:val="en-US" w:eastAsia="zh-CN"/>
              </w:rPr>
              <w:t xml:space="preserve">(i.e., the last PDSCH reception) instead of the last configured SLIV, which is not aligned with the agreement. </w:t>
            </w:r>
          </w:p>
          <w:p w14:paraId="4F493610" w14:textId="77777777" w:rsidR="006D6F9A" w:rsidRDefault="000666EB">
            <w:pPr>
              <w:jc w:val="both"/>
              <w:rPr>
                <w:rFonts w:eastAsia="SimSun"/>
                <w:iCs/>
                <w:lang w:val="en-US" w:eastAsia="zh-CN"/>
              </w:rPr>
            </w:pPr>
            <w:r>
              <w:rPr>
                <w:rFonts w:eastAsia="SimSun" w:hint="eastAsia"/>
                <w:iCs/>
                <w:lang w:val="en-US" w:eastAsia="zh-CN"/>
              </w:rPr>
              <w:t>I</w:t>
            </w:r>
            <w:r>
              <w:rPr>
                <w:rFonts w:eastAsia="SimSun"/>
                <w:iCs/>
                <w:lang w:val="en-US" w:eastAsia="zh-CN"/>
              </w:rPr>
              <w:t>n previous RAN1 meeting, we have similar TPs to clarify this issue, as cited below:</w:t>
            </w:r>
          </w:p>
          <w:p w14:paraId="46ABD8DB"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9AB299E" w14:textId="77777777" w:rsidR="006D6F9A" w:rsidRDefault="006D6F9A">
            <w:pPr>
              <w:ind w:leftChars="500" w:left="1000"/>
              <w:rPr>
                <w:iCs/>
                <w:lang w:val="en-US" w:eastAsia="zh-CN"/>
              </w:rPr>
            </w:pPr>
          </w:p>
          <w:p w14:paraId="466866FE" w14:textId="77777777" w:rsidR="006D6F9A" w:rsidRDefault="000666EB">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2E43FAE3" w14:textId="77777777" w:rsidR="006D6F9A" w:rsidRDefault="000666E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0FC9D6D" w14:textId="77777777" w:rsidR="006D6F9A" w:rsidRDefault="000666EB">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r>
              <w:rPr>
                <w:rFonts w:ascii="Times New Roman" w:eastAsia="SimSun" w:hAnsi="Times New Roman"/>
                <w:i/>
                <w:szCs w:val="20"/>
              </w:rPr>
              <w:t xml:space="preserve">rv </w:t>
            </w:r>
            <w:r>
              <w:rPr>
                <w:rFonts w:ascii="Times New Roman" w:eastAsia="SimSun" w:hAnsi="Times New Roman"/>
                <w:szCs w:val="20"/>
              </w:rPr>
              <w:t xml:space="preserve">field and NDI field, respectively, in the DCI are one-to-one mapped to the </w:t>
            </w:r>
            <w:ins w:id="239"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240" w:author="Seonwook Kim" w:date="2022-01-24T14:44:00Z">
              <w:r>
                <w:rPr>
                  <w:rFonts w:ascii="Times New Roman" w:eastAsia="SimSun" w:hAnsi="Times New Roman"/>
                  <w:szCs w:val="20"/>
                </w:rPr>
                <w:t xml:space="preserve">indicated </w:t>
              </w:r>
            </w:ins>
            <w:ins w:id="241"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r>
              <w:rPr>
                <w:rFonts w:ascii="Times New Roman" w:eastAsia="SimSun" w:hAnsi="Times New Roman"/>
                <w:i/>
                <w:szCs w:val="20"/>
              </w:rPr>
              <w:t xml:space="preserve">rv </w:t>
            </w:r>
            <w:r>
              <w:rPr>
                <w:rFonts w:ascii="Times New Roman" w:eastAsia="SimSun" w:hAnsi="Times New Roman"/>
                <w:szCs w:val="20"/>
              </w:rPr>
              <w:t xml:space="preserve">field and NDI field, respectively, correspond to the last </w:t>
            </w:r>
            <w:ins w:id="242"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243"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76301298"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p>
          <w:p w14:paraId="2D4653AC"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E04B5A3" w14:textId="77777777" w:rsidR="006D6F9A" w:rsidRDefault="000666EB">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p>
          <w:p w14:paraId="15B92B59" w14:textId="77777777" w:rsidR="006D6F9A" w:rsidRDefault="000666E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BC0B5FE" w14:textId="77777777" w:rsidR="006D6F9A" w:rsidRDefault="000666EB">
            <w:pPr>
              <w:ind w:leftChars="500" w:left="100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244"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245" w:author="Seonwook Kim" w:date="2022-01-24T14:46:00Z">
              <w:r>
                <w:rPr>
                  <w:rFonts w:ascii="Times New Roman" w:eastAsia="SimSun" w:hAnsi="Times New Roman"/>
                  <w:szCs w:val="20"/>
                </w:rPr>
                <w:t xml:space="preserve"> indicated by the TDRA information field</w:t>
              </w:r>
            </w:ins>
            <w:r>
              <w:t xml:space="preserve">. </w:t>
            </w:r>
          </w:p>
          <w:p w14:paraId="2B12C81C"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p>
          <w:p w14:paraId="0A93B750" w14:textId="77777777" w:rsidR="006D6F9A" w:rsidRDefault="006D6F9A">
            <w:pPr>
              <w:jc w:val="both"/>
              <w:rPr>
                <w:rFonts w:eastAsia="SimSun"/>
                <w:iCs/>
                <w:lang w:val="en-US" w:eastAsia="zh-CN"/>
              </w:rPr>
            </w:pPr>
          </w:p>
          <w:p w14:paraId="5FEC2312" w14:textId="77777777" w:rsidR="006D6F9A" w:rsidRDefault="000666EB">
            <w:pPr>
              <w:jc w:val="both"/>
              <w:rPr>
                <w:rFonts w:eastAsia="SimSun"/>
                <w:iCs/>
                <w:lang w:val="en-US" w:eastAsia="zh-CN"/>
              </w:rPr>
            </w:pPr>
            <w:r>
              <w:rPr>
                <w:rFonts w:eastAsia="SimSun"/>
                <w:iCs/>
                <w:lang w:val="en-US" w:eastAsia="zh-CN"/>
              </w:rPr>
              <w:t>For the same reason, we think this clarification in TP#A is also necessary to avoid causing different interpretations of K1.</w:t>
            </w:r>
          </w:p>
          <w:p w14:paraId="010A4D6C" w14:textId="77777777" w:rsidR="006D6F9A" w:rsidRDefault="006D6F9A">
            <w:pPr>
              <w:jc w:val="both"/>
              <w:rPr>
                <w:rFonts w:eastAsia="SimSun"/>
                <w:iCs/>
                <w:lang w:val="en-US" w:eastAsia="zh-CN"/>
              </w:rPr>
            </w:pPr>
          </w:p>
        </w:tc>
      </w:tr>
      <w:tr w:rsidR="006D6F9A" w14:paraId="495B387B" w14:textId="77777777">
        <w:tc>
          <w:tcPr>
            <w:tcW w:w="1651" w:type="dxa"/>
            <w:tcBorders>
              <w:top w:val="single" w:sz="4" w:space="0" w:color="auto"/>
              <w:left w:val="single" w:sz="4" w:space="0" w:color="auto"/>
              <w:bottom w:val="single" w:sz="4" w:space="0" w:color="auto"/>
              <w:right w:val="single" w:sz="4" w:space="0" w:color="auto"/>
            </w:tcBorders>
          </w:tcPr>
          <w:p w14:paraId="1DDC7E63" w14:textId="77777777" w:rsidR="006D6F9A" w:rsidRDefault="000666EB">
            <w:pPr>
              <w:jc w:val="both"/>
              <w:rPr>
                <w:rFonts w:eastAsia="SimSun"/>
                <w:lang w:eastAsia="zh-CN"/>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2EE95B2A" w14:textId="77777777" w:rsidR="006D6F9A" w:rsidRDefault="000666EB">
            <w:pPr>
              <w:jc w:val="both"/>
              <w:rPr>
                <w:rFonts w:eastAsia="SimSun"/>
                <w:iCs/>
                <w:lang w:val="en-US" w:eastAsia="zh-CN"/>
              </w:rPr>
            </w:pPr>
            <w:r>
              <w:rPr>
                <w:rFonts w:eastAsia="SimSun"/>
                <w:iCs/>
                <w:lang w:val="en-US" w:eastAsia="zh-CN"/>
              </w:rPr>
              <w:t>Agree with the TP</w:t>
            </w:r>
          </w:p>
        </w:tc>
      </w:tr>
      <w:tr w:rsidR="006D6F9A" w14:paraId="23358BE3" w14:textId="77777777">
        <w:tc>
          <w:tcPr>
            <w:tcW w:w="1651" w:type="dxa"/>
            <w:tcBorders>
              <w:top w:val="single" w:sz="4" w:space="0" w:color="auto"/>
              <w:left w:val="single" w:sz="4" w:space="0" w:color="auto"/>
              <w:bottom w:val="single" w:sz="4" w:space="0" w:color="auto"/>
              <w:right w:val="single" w:sz="4" w:space="0" w:color="auto"/>
            </w:tcBorders>
          </w:tcPr>
          <w:p w14:paraId="4B929D30"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52A51C25" w14:textId="77777777" w:rsidR="006D6F9A" w:rsidRDefault="000666EB">
            <w:pPr>
              <w:jc w:val="both"/>
              <w:rPr>
                <w:rFonts w:eastAsia="SimSun"/>
                <w:iCs/>
                <w:lang w:val="en-US" w:eastAsia="zh-CN"/>
              </w:rPr>
            </w:pPr>
            <w:r>
              <w:rPr>
                <w:rFonts w:eastAsia="SimSun"/>
                <w:iCs/>
                <w:lang w:val="en-US" w:eastAsia="zh-CN"/>
              </w:rPr>
              <w:t>Agree with the TP</w:t>
            </w:r>
          </w:p>
        </w:tc>
      </w:tr>
      <w:tr w:rsidR="006D6F9A" w14:paraId="253A212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8445223"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00FFE47" w14:textId="77777777" w:rsidR="006D6F9A" w:rsidRDefault="006D6F9A">
            <w:pPr>
              <w:jc w:val="both"/>
              <w:rPr>
                <w:rFonts w:eastAsia="SimSun"/>
                <w:iCs/>
                <w:lang w:val="en-US" w:eastAsia="zh-CN"/>
              </w:rPr>
            </w:pPr>
          </w:p>
          <w:p w14:paraId="109AC369"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hint="eastAsia"/>
                <w:iCs/>
                <w:lang w:val="en-US" w:eastAsia="ko-KR"/>
              </w:rPr>
              <w:t xml:space="preserve">Supported by </w:t>
            </w:r>
            <w:r>
              <w:rPr>
                <w:rFonts w:eastAsiaTheme="minorEastAsia"/>
                <w:iCs/>
                <w:lang w:val="en-US" w:eastAsia="ko-KR"/>
              </w:rPr>
              <w:t>ZTE, Fujitsu (acceptable), OPPO, Huawei, Intel</w:t>
            </w:r>
          </w:p>
          <w:p w14:paraId="1C474FEA"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iCs/>
                <w:lang w:val="en-US" w:eastAsia="ko-KR"/>
              </w:rPr>
              <w:t>Objectted by Samsung</w:t>
            </w:r>
          </w:p>
          <w:p w14:paraId="76D18365" w14:textId="77777777" w:rsidR="006D6F9A" w:rsidRDefault="006D6F9A">
            <w:pPr>
              <w:jc w:val="both"/>
              <w:rPr>
                <w:rFonts w:eastAsia="SimSun"/>
                <w:iCs/>
                <w:lang w:val="en-US" w:eastAsia="zh-CN"/>
              </w:rPr>
            </w:pPr>
          </w:p>
          <w:p w14:paraId="5EAAAD28" w14:textId="77777777" w:rsidR="006D6F9A" w:rsidRDefault="000666EB">
            <w:pPr>
              <w:jc w:val="both"/>
              <w:rPr>
                <w:rFonts w:eastAsiaTheme="minorEastAsia"/>
                <w:iCs/>
                <w:lang w:val="en-US" w:eastAsia="ko-KR"/>
              </w:rPr>
            </w:pPr>
            <w:r>
              <w:rPr>
                <w:rFonts w:eastAsiaTheme="minorEastAsia" w:hint="eastAsia"/>
                <w:iCs/>
                <w:lang w:val="en-US" w:eastAsia="ko-KR"/>
              </w:rPr>
              <w:t>Given that situation, could Samsung accept this TP?</w:t>
            </w:r>
          </w:p>
          <w:p w14:paraId="54C1ADEC" w14:textId="77777777" w:rsidR="006D6F9A" w:rsidRDefault="006D6F9A">
            <w:pPr>
              <w:jc w:val="both"/>
              <w:rPr>
                <w:rFonts w:eastAsia="SimSun"/>
                <w:iCs/>
                <w:lang w:val="en-US" w:eastAsia="zh-CN"/>
              </w:rPr>
            </w:pPr>
          </w:p>
        </w:tc>
      </w:tr>
      <w:tr w:rsidR="006D6F9A" w14:paraId="0F7B036C" w14:textId="77777777">
        <w:tc>
          <w:tcPr>
            <w:tcW w:w="1651" w:type="dxa"/>
            <w:tcBorders>
              <w:top w:val="single" w:sz="4" w:space="0" w:color="auto"/>
              <w:left w:val="single" w:sz="4" w:space="0" w:color="auto"/>
              <w:bottom w:val="single" w:sz="4" w:space="0" w:color="auto"/>
              <w:right w:val="single" w:sz="4" w:space="0" w:color="auto"/>
            </w:tcBorders>
          </w:tcPr>
          <w:p w14:paraId="4215EC7E" w14:textId="77777777" w:rsidR="006D6F9A" w:rsidRDefault="000666EB">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E1E8120" w14:textId="77777777" w:rsidR="006D6F9A" w:rsidRDefault="000666EB">
            <w:pPr>
              <w:jc w:val="both"/>
              <w:rPr>
                <w:rFonts w:eastAsiaTheme="minorEastAsia"/>
                <w:iCs/>
                <w:lang w:val="en-US" w:eastAsia="ko-KR"/>
              </w:rPr>
            </w:pPr>
            <w:r>
              <w:rPr>
                <w:rFonts w:eastAsiaTheme="minorEastAsia" w:hint="eastAsia"/>
                <w:iCs/>
                <w:lang w:val="en-US" w:eastAsia="ko-KR"/>
              </w:rPr>
              <w:t xml:space="preserve">Unfortunately, we still have a concern on the TP. </w:t>
            </w:r>
            <w:r>
              <w:rPr>
                <w:rFonts w:eastAsiaTheme="minorEastAsia"/>
                <w:iCs/>
                <w:lang w:val="en-US" w:eastAsia="ko-KR"/>
              </w:rPr>
              <w:t xml:space="preserve">Our concern is </w:t>
            </w:r>
          </w:p>
          <w:p w14:paraId="534CA348" w14:textId="77777777" w:rsidR="006D6F9A" w:rsidRDefault="000666EB">
            <w:pPr>
              <w:pStyle w:val="ListParagraph"/>
              <w:numPr>
                <w:ilvl w:val="0"/>
                <w:numId w:val="44"/>
              </w:numPr>
              <w:ind w:leftChars="0"/>
              <w:jc w:val="both"/>
              <w:rPr>
                <w:rFonts w:eastAsiaTheme="minorEastAsia"/>
                <w:iCs/>
                <w:lang w:val="en-US" w:eastAsia="ko-KR"/>
              </w:rPr>
            </w:pPr>
            <w:r>
              <w:rPr>
                <w:rFonts w:eastAsiaTheme="minorEastAsia"/>
                <w:iCs/>
                <w:lang w:val="en-US" w:eastAsia="ko-KR"/>
              </w:rPr>
              <w:t xml:space="preserve">It makes discrepancy between Rel-15/16 specification and Rel-17 specification. In Rel-15/16, the text is applicable to multi-slot PDSCH, where the last PDSCH (regardless of it is dropped or not) is used for K1 indication. If the suggested change is adopted for Rel-17 only, some persons might mis-understand the Rel-15/16 specification specified the last </w:t>
            </w:r>
            <w:r>
              <w:rPr>
                <w:rFonts w:eastAsiaTheme="minorEastAsia"/>
                <w:i/>
                <w:iCs/>
                <w:lang w:val="en-US" w:eastAsia="ko-KR"/>
              </w:rPr>
              <w:t>received</w:t>
            </w:r>
            <w:r>
              <w:rPr>
                <w:rFonts w:eastAsiaTheme="minorEastAsia"/>
                <w:iCs/>
                <w:lang w:val="en-US" w:eastAsia="ko-KR"/>
              </w:rPr>
              <w:t xml:space="preserve"> PDSCH is used for K1 indication. Therefore, it is not only for Rel-17 specificification but also for Rel-15/16 specification. </w:t>
            </w:r>
          </w:p>
          <w:p w14:paraId="3E20E842" w14:textId="77777777" w:rsidR="006D6F9A" w:rsidRDefault="000666EB">
            <w:pPr>
              <w:jc w:val="both"/>
              <w:rPr>
                <w:rFonts w:eastAsia="SimSun"/>
                <w:iCs/>
                <w:lang w:val="en-US" w:eastAsia="zh-CN"/>
              </w:rPr>
            </w:pPr>
            <w:r>
              <w:rPr>
                <w:rFonts w:eastAsiaTheme="minorEastAsia"/>
                <w:iCs/>
                <w:lang w:val="en-US" w:eastAsia="ko-KR"/>
              </w:rPr>
              <w:t xml:space="preserve">Actually, the change is incorrect since the first multi-PDSCH repetition is scheduled by the TDRA information field and but the remaining multi-PDSCH repetition are scheduled by </w:t>
            </w:r>
            <w:r>
              <w:rPr>
                <w:rFonts w:eastAsiaTheme="minorEastAsia"/>
                <w:b/>
                <w:iCs/>
                <w:u w:val="single"/>
                <w:lang w:val="en-US" w:eastAsia="ko-KR"/>
              </w:rPr>
              <w:t xml:space="preserve">higher layer parameter </w:t>
            </w:r>
            <w:r>
              <w:rPr>
                <w:rFonts w:eastAsiaTheme="minorEastAsia"/>
                <w:b/>
                <w:i/>
                <w:iCs/>
                <w:u w:val="single"/>
                <w:lang w:val="en-US" w:eastAsia="ko-KR"/>
              </w:rPr>
              <w:t>pdsch-AggregationFactor</w:t>
            </w:r>
            <w:r>
              <w:rPr>
                <w:rFonts w:eastAsiaTheme="minorEastAsia"/>
                <w:i/>
                <w:iCs/>
                <w:lang w:val="en-US" w:eastAsia="ko-KR"/>
              </w:rPr>
              <w:t>.</w:t>
            </w:r>
            <w:r>
              <w:rPr>
                <w:rFonts w:eastAsiaTheme="minorEastAsia"/>
                <w:iCs/>
                <w:lang w:val="en-US" w:eastAsia="ko-KR"/>
              </w:rPr>
              <w:t xml:space="preserve"> The suggested change could be interpreted as </w:t>
            </w:r>
            <w:ins w:id="246" w:author="Seonwook Kim" w:date="2022-02-16T09:11:00Z">
              <w:r>
                <w:rPr>
                  <w:rFonts w:ascii="Times New Roman" w:eastAsia="SimSun" w:hAnsi="Times New Roman"/>
                  <w:szCs w:val="20"/>
                </w:rPr>
                <w:t>a last scheduled PDSCH indicated by the TDRA information field</w:t>
              </w:r>
            </w:ins>
            <w:r>
              <w:rPr>
                <w:rFonts w:ascii="Times New Roman" w:eastAsia="SimSun" w:hAnsi="Times New Roman"/>
                <w:szCs w:val="20"/>
              </w:rPr>
              <w:t xml:space="preserve"> is the first PDSCH repetition among PDSCH repetitions. </w:t>
            </w:r>
          </w:p>
        </w:tc>
      </w:tr>
    </w:tbl>
    <w:p w14:paraId="7D3EF8BC" w14:textId="77777777" w:rsidR="006D6F9A" w:rsidRDefault="006D6F9A">
      <w:pPr>
        <w:ind w:firstLineChars="100" w:firstLine="200"/>
        <w:jc w:val="both"/>
        <w:rPr>
          <w:lang w:val="en-US" w:eastAsia="ko-KR"/>
        </w:rPr>
      </w:pPr>
    </w:p>
    <w:p w14:paraId="73D92E78" w14:textId="77777777" w:rsidR="006D6F9A" w:rsidRDefault="006D6F9A">
      <w:pPr>
        <w:ind w:firstLineChars="100" w:firstLine="200"/>
        <w:jc w:val="both"/>
        <w:rPr>
          <w:rFonts w:eastAsia="SimSun"/>
          <w:lang w:val="en-US" w:eastAsia="zh-CN"/>
        </w:rPr>
      </w:pPr>
    </w:p>
    <w:p w14:paraId="6DD89A44" w14:textId="77777777" w:rsidR="006D6F9A" w:rsidRDefault="000666EB">
      <w:pPr>
        <w:pStyle w:val="Heading2"/>
        <w:jc w:val="both"/>
      </w:pPr>
      <w:r>
        <w:rPr>
          <w:lang w:eastAsia="ko-KR"/>
        </w:rPr>
        <w:t>TP#B (was TP#1 from [7] ZTE)</w:t>
      </w:r>
    </w:p>
    <w:p w14:paraId="29A31977" w14:textId="77777777" w:rsidR="006D6F9A" w:rsidRDefault="006D6F9A">
      <w:pPr>
        <w:ind w:firstLineChars="100" w:firstLine="200"/>
        <w:jc w:val="both"/>
        <w:rPr>
          <w:lang w:val="en-US" w:eastAsia="ko-KR"/>
        </w:rPr>
      </w:pPr>
    </w:p>
    <w:p w14:paraId="7114C052"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TP#B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422FEAD" w14:textId="77777777" w:rsidR="006D6F9A" w:rsidRDefault="000666EB">
      <w:pPr>
        <w:spacing w:after="120"/>
        <w:rPr>
          <w:rFonts w:ascii="Arial" w:hAnsi="Arial" w:cs="Arial"/>
          <w:sz w:val="24"/>
        </w:rPr>
      </w:pPr>
      <w:bookmarkStart w:id="247" w:name="_Toc29894840"/>
      <w:bookmarkStart w:id="248" w:name="_Toc26719407"/>
      <w:bookmarkStart w:id="249" w:name="_Toc45699194"/>
      <w:bookmarkStart w:id="250" w:name="_Toc29899139"/>
      <w:bookmarkStart w:id="251" w:name="_Toc92093836"/>
      <w:bookmarkStart w:id="252" w:name="_Toc36498168"/>
      <w:bookmarkStart w:id="253" w:name="_Ref505248562"/>
      <w:bookmarkStart w:id="254" w:name="_Toc29917294"/>
      <w:bookmarkStart w:id="255" w:name="_Toc29899557"/>
      <w:bookmarkStart w:id="256" w:name="_Toc12021470"/>
      <w:bookmarkStart w:id="257" w:name="_Toc20311582"/>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247"/>
      <w:bookmarkEnd w:id="248"/>
      <w:bookmarkEnd w:id="249"/>
      <w:bookmarkEnd w:id="250"/>
      <w:bookmarkEnd w:id="251"/>
      <w:bookmarkEnd w:id="252"/>
      <w:bookmarkEnd w:id="253"/>
      <w:bookmarkEnd w:id="254"/>
      <w:bookmarkEnd w:id="255"/>
      <w:bookmarkEnd w:id="256"/>
      <w:bookmarkEnd w:id="257"/>
    </w:p>
    <w:p w14:paraId="0D911A7A"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2B175D1" w14:textId="77777777" w:rsidR="006D6F9A" w:rsidRDefault="000666EB">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258" w:author="Seonwook Kim" w:date="2022-02-16T09:37:00Z">
        <w:r>
          <w:rPr>
            <w:lang w:eastAsia="zh-CN"/>
          </w:rPr>
          <w:t xml:space="preserve">SLIV </w:t>
        </w:r>
      </w:ins>
      <w:r>
        <w:rPr>
          <w:lang w:eastAsia="zh-CN"/>
        </w:rPr>
        <w:t xml:space="preserve">entry as described in [6, TS 38.214] and </w:t>
      </w:r>
      <w:r>
        <w:rPr>
          <w:i/>
          <w:iCs/>
          <w:lang w:eastAsia="zh-CN"/>
        </w:rPr>
        <w:t>enableTimeDomainHARQ-Bundling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3D018EF2"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TP#B</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FD5A058" w14:textId="77777777" w:rsidR="006D6F9A" w:rsidRDefault="006D6F9A">
      <w:pPr>
        <w:ind w:firstLineChars="100" w:firstLine="200"/>
        <w:jc w:val="both"/>
        <w:rPr>
          <w:lang w:eastAsia="ko-KR"/>
        </w:rPr>
      </w:pPr>
    </w:p>
    <w:p w14:paraId="41754648"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14:paraId="4B160ACD" w14:textId="77777777" w:rsidR="006D6F9A" w:rsidRDefault="006D6F9A">
      <w:pPr>
        <w:ind w:firstLineChars="100" w:firstLine="200"/>
        <w:jc w:val="both"/>
        <w:rPr>
          <w:lang w:eastAsia="ko-KR"/>
        </w:rPr>
      </w:pPr>
    </w:p>
    <w:p w14:paraId="27A941BA"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79A5D574" w14:textId="77777777">
        <w:tc>
          <w:tcPr>
            <w:tcW w:w="1651" w:type="dxa"/>
            <w:tcBorders>
              <w:top w:val="single" w:sz="4" w:space="0" w:color="auto"/>
              <w:left w:val="single" w:sz="4" w:space="0" w:color="auto"/>
              <w:bottom w:val="single" w:sz="4" w:space="0" w:color="auto"/>
              <w:right w:val="single" w:sz="4" w:space="0" w:color="auto"/>
            </w:tcBorders>
          </w:tcPr>
          <w:p w14:paraId="234B3B96"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839BA1E" w14:textId="77777777" w:rsidR="006D6F9A" w:rsidRDefault="000666EB">
            <w:pPr>
              <w:jc w:val="both"/>
              <w:rPr>
                <w:lang w:eastAsia="ko-KR"/>
              </w:rPr>
            </w:pPr>
            <w:r>
              <w:rPr>
                <w:lang w:eastAsia="ko-KR"/>
              </w:rPr>
              <w:t>Views</w:t>
            </w:r>
          </w:p>
        </w:tc>
      </w:tr>
      <w:tr w:rsidR="006D6F9A" w14:paraId="02F23F74" w14:textId="77777777">
        <w:tc>
          <w:tcPr>
            <w:tcW w:w="1651" w:type="dxa"/>
            <w:tcBorders>
              <w:top w:val="single" w:sz="4" w:space="0" w:color="auto"/>
              <w:left w:val="single" w:sz="4" w:space="0" w:color="auto"/>
              <w:bottom w:val="single" w:sz="4" w:space="0" w:color="auto"/>
              <w:right w:val="single" w:sz="4" w:space="0" w:color="auto"/>
            </w:tcBorders>
          </w:tcPr>
          <w:p w14:paraId="69FACB0F" w14:textId="77777777" w:rsidR="006D6F9A" w:rsidRDefault="000666EB">
            <w:pPr>
              <w:jc w:val="both"/>
              <w:rPr>
                <w:lang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54CEB78" w14:textId="77777777" w:rsidR="006D6F9A" w:rsidRDefault="000666EB">
            <w:pPr>
              <w:jc w:val="both"/>
              <w:rPr>
                <w:iCs/>
                <w:lang w:val="en-US" w:eastAsia="ko-KR"/>
              </w:rPr>
            </w:pPr>
            <w:r>
              <w:rPr>
                <w:rFonts w:eastAsia="SimSun" w:hint="eastAsia"/>
                <w:iCs/>
                <w:lang w:val="en-US" w:eastAsia="zh-CN"/>
              </w:rPr>
              <w:t xml:space="preserve">We support the TP#B for unified wording used between different specs or paragraphs. </w:t>
            </w:r>
          </w:p>
        </w:tc>
      </w:tr>
      <w:tr w:rsidR="006D6F9A" w14:paraId="6E2E1E93" w14:textId="77777777">
        <w:tc>
          <w:tcPr>
            <w:tcW w:w="1651" w:type="dxa"/>
            <w:tcBorders>
              <w:top w:val="single" w:sz="4" w:space="0" w:color="auto"/>
              <w:left w:val="single" w:sz="4" w:space="0" w:color="auto"/>
              <w:bottom w:val="single" w:sz="4" w:space="0" w:color="auto"/>
              <w:right w:val="single" w:sz="4" w:space="0" w:color="auto"/>
            </w:tcBorders>
          </w:tcPr>
          <w:p w14:paraId="2278E4FD"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2F578F6" w14:textId="77777777" w:rsidR="006D6F9A" w:rsidRDefault="000666EB">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rsidR="006D6F9A" w14:paraId="1330BBFD" w14:textId="77777777">
        <w:tc>
          <w:tcPr>
            <w:tcW w:w="1651" w:type="dxa"/>
            <w:tcBorders>
              <w:top w:val="single" w:sz="4" w:space="0" w:color="auto"/>
              <w:left w:val="single" w:sz="4" w:space="0" w:color="auto"/>
              <w:bottom w:val="single" w:sz="4" w:space="0" w:color="auto"/>
              <w:right w:val="single" w:sz="4" w:space="0" w:color="auto"/>
            </w:tcBorders>
          </w:tcPr>
          <w:p w14:paraId="7A57E9DB" w14:textId="77777777" w:rsidR="006D6F9A" w:rsidRDefault="000666E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9B36B86" w14:textId="77777777" w:rsidR="006D6F9A" w:rsidRDefault="000666EB">
            <w:pPr>
              <w:jc w:val="both"/>
              <w:rPr>
                <w:iCs/>
                <w:lang w:val="en-US" w:eastAsia="ko-KR"/>
              </w:rPr>
            </w:pPr>
            <w:r>
              <w:rPr>
                <w:iCs/>
                <w:lang w:val="en-US" w:eastAsia="ko-KR"/>
              </w:rPr>
              <w:t>Support the editorial correction</w:t>
            </w:r>
          </w:p>
        </w:tc>
      </w:tr>
      <w:tr w:rsidR="006D6F9A" w14:paraId="738ED7BF" w14:textId="77777777">
        <w:tc>
          <w:tcPr>
            <w:tcW w:w="1651" w:type="dxa"/>
            <w:tcBorders>
              <w:top w:val="single" w:sz="4" w:space="0" w:color="auto"/>
              <w:left w:val="single" w:sz="4" w:space="0" w:color="auto"/>
              <w:bottom w:val="single" w:sz="4" w:space="0" w:color="auto"/>
              <w:right w:val="single" w:sz="4" w:space="0" w:color="auto"/>
            </w:tcBorders>
          </w:tcPr>
          <w:p w14:paraId="4FA89740" w14:textId="77777777" w:rsidR="006D6F9A" w:rsidRDefault="000666E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1BF50E3" w14:textId="77777777" w:rsidR="006D6F9A" w:rsidRDefault="000666EB">
            <w:pPr>
              <w:jc w:val="both"/>
              <w:rPr>
                <w:iCs/>
                <w:lang w:val="en-US" w:eastAsia="ko-KR"/>
              </w:rPr>
            </w:pPr>
            <w:r>
              <w:rPr>
                <w:iCs/>
                <w:lang w:val="en-US" w:eastAsia="ko-KR"/>
              </w:rPr>
              <w:t>Fine with the editorial corrections</w:t>
            </w:r>
          </w:p>
        </w:tc>
      </w:tr>
      <w:tr w:rsidR="006D6F9A" w14:paraId="73B765F5" w14:textId="77777777">
        <w:tc>
          <w:tcPr>
            <w:tcW w:w="1651" w:type="dxa"/>
            <w:tcBorders>
              <w:top w:val="single" w:sz="4" w:space="0" w:color="auto"/>
              <w:left w:val="single" w:sz="4" w:space="0" w:color="auto"/>
              <w:bottom w:val="single" w:sz="4" w:space="0" w:color="auto"/>
              <w:right w:val="single" w:sz="4" w:space="0" w:color="auto"/>
            </w:tcBorders>
          </w:tcPr>
          <w:p w14:paraId="49F7BEEF"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064BD1A" w14:textId="77777777" w:rsidR="006D6F9A" w:rsidRDefault="000666EB">
            <w:pPr>
              <w:jc w:val="both"/>
              <w:rPr>
                <w:rFonts w:eastAsia="SimSun"/>
                <w:iCs/>
                <w:lang w:val="en-US" w:eastAsia="zh-CN"/>
              </w:rPr>
            </w:pPr>
            <w:r>
              <w:rPr>
                <w:rFonts w:eastAsia="SimSun"/>
                <w:iCs/>
                <w:lang w:val="en-US" w:eastAsia="zh-CN"/>
              </w:rPr>
              <w:t>We are fine with the TP.</w:t>
            </w:r>
          </w:p>
        </w:tc>
      </w:tr>
      <w:tr w:rsidR="006D6F9A" w14:paraId="5C2B769C" w14:textId="77777777">
        <w:tc>
          <w:tcPr>
            <w:tcW w:w="1651" w:type="dxa"/>
            <w:tcBorders>
              <w:top w:val="single" w:sz="4" w:space="0" w:color="auto"/>
              <w:left w:val="single" w:sz="4" w:space="0" w:color="auto"/>
              <w:bottom w:val="single" w:sz="4" w:space="0" w:color="auto"/>
              <w:right w:val="single" w:sz="4" w:space="0" w:color="auto"/>
            </w:tcBorders>
          </w:tcPr>
          <w:p w14:paraId="5DCF6E33"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79C380A7" w14:textId="77777777" w:rsidR="006D6F9A" w:rsidRDefault="000666EB">
            <w:pPr>
              <w:jc w:val="both"/>
              <w:rPr>
                <w:rFonts w:eastAsia="SimSun"/>
                <w:iCs/>
                <w:lang w:val="en-US" w:eastAsia="zh-CN"/>
              </w:rPr>
            </w:pPr>
            <w:r>
              <w:rPr>
                <w:iCs/>
                <w:lang w:val="en-US" w:eastAsia="ko-KR"/>
              </w:rPr>
              <w:t>Fine with the editorial corrections</w:t>
            </w:r>
          </w:p>
        </w:tc>
      </w:tr>
      <w:tr w:rsidR="006D6F9A" w14:paraId="7EC33516" w14:textId="77777777">
        <w:tc>
          <w:tcPr>
            <w:tcW w:w="1651" w:type="dxa"/>
            <w:tcBorders>
              <w:top w:val="single" w:sz="4" w:space="0" w:color="auto"/>
              <w:left w:val="single" w:sz="4" w:space="0" w:color="auto"/>
              <w:bottom w:val="single" w:sz="4" w:space="0" w:color="auto"/>
              <w:right w:val="single" w:sz="4" w:space="0" w:color="auto"/>
            </w:tcBorders>
          </w:tcPr>
          <w:p w14:paraId="0A7226E7" w14:textId="77777777" w:rsidR="006D6F9A" w:rsidRDefault="000666EB">
            <w:pPr>
              <w:jc w:val="both"/>
              <w:rPr>
                <w:rFonts w:eastAsia="SimSun"/>
                <w:lang w:eastAsia="zh-CN"/>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584B126E" w14:textId="77777777" w:rsidR="006D6F9A" w:rsidRDefault="000666EB">
            <w:pPr>
              <w:jc w:val="both"/>
              <w:rPr>
                <w:rFonts w:eastAsia="SimSun"/>
                <w:iCs/>
                <w:lang w:val="en-US" w:eastAsia="zh-CN"/>
              </w:rPr>
            </w:pPr>
            <w:r>
              <w:rPr>
                <w:rFonts w:eastAsia="SimSun"/>
                <w:iCs/>
                <w:lang w:val="en-US" w:eastAsia="zh-CN"/>
              </w:rPr>
              <w:t>Suggest following editorial changes for easy reading</w:t>
            </w:r>
          </w:p>
          <w:p w14:paraId="530EEDBC" w14:textId="77777777" w:rsidR="006D6F9A" w:rsidRDefault="000666EB">
            <w:pPr>
              <w:jc w:val="both"/>
              <w:rPr>
                <w:iCs/>
                <w:lang w:val="en-US" w:eastAsia="ko-KR"/>
              </w:rPr>
            </w:pPr>
            <w:r>
              <w:rPr>
                <w:lang w:eastAsia="zh-CN"/>
              </w:rPr>
              <w:t xml:space="preserve">“a row with more than one </w:t>
            </w:r>
            <w:ins w:id="259" w:author="Seonwook Kim" w:date="2022-02-16T09:37:00Z">
              <w:r>
                <w:rPr>
                  <w:lang w:eastAsia="zh-CN"/>
                </w:rPr>
                <w:t>SLIV</w:t>
              </w:r>
              <w:del w:id="260" w:author="Huawei" w:date="2022-02-24T15:54:00Z">
                <w:r>
                  <w:rPr>
                    <w:lang w:eastAsia="zh-CN"/>
                  </w:rPr>
                  <w:delText xml:space="preserve"> </w:delText>
                </w:r>
              </w:del>
            </w:ins>
            <w:del w:id="261" w:author="Huawei" w:date="2022-02-24T15:54:00Z">
              <w:r>
                <w:rPr>
                  <w:lang w:eastAsia="zh-CN"/>
                </w:rPr>
                <w:delText>entry</w:delText>
              </w:r>
            </w:del>
            <w:r>
              <w:rPr>
                <w:lang w:eastAsia="zh-CN"/>
              </w:rPr>
              <w:t>”</w:t>
            </w:r>
          </w:p>
        </w:tc>
      </w:tr>
      <w:tr w:rsidR="006D6F9A" w14:paraId="5483DA90" w14:textId="77777777">
        <w:tc>
          <w:tcPr>
            <w:tcW w:w="1651" w:type="dxa"/>
            <w:tcBorders>
              <w:top w:val="single" w:sz="4" w:space="0" w:color="auto"/>
              <w:left w:val="single" w:sz="4" w:space="0" w:color="auto"/>
              <w:bottom w:val="single" w:sz="4" w:space="0" w:color="auto"/>
              <w:right w:val="single" w:sz="4" w:space="0" w:color="auto"/>
            </w:tcBorders>
          </w:tcPr>
          <w:p w14:paraId="21D88D7F" w14:textId="77777777" w:rsidR="006D6F9A" w:rsidRDefault="000666EB">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BB90866" w14:textId="77777777" w:rsidR="006D6F9A" w:rsidRDefault="000666EB">
            <w:pPr>
              <w:jc w:val="both"/>
              <w:rPr>
                <w:iCs/>
                <w:lang w:val="en-US" w:eastAsia="ko-KR"/>
              </w:rPr>
            </w:pPr>
            <w:r>
              <w:rPr>
                <w:iCs/>
                <w:lang w:val="en-US" w:eastAsia="ko-KR"/>
              </w:rPr>
              <w:t>Fine with the editorial corrections</w:t>
            </w:r>
          </w:p>
        </w:tc>
      </w:tr>
      <w:tr w:rsidR="006D6F9A" w14:paraId="2D896EE0"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6164B847" w14:textId="77777777" w:rsidR="006D6F9A" w:rsidRDefault="000666EB">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FFE6032" w14:textId="77777777" w:rsidR="006D6F9A" w:rsidRDefault="006D6F9A">
            <w:pPr>
              <w:jc w:val="both"/>
              <w:rPr>
                <w:iCs/>
                <w:lang w:val="en-US" w:eastAsia="ko-KR"/>
              </w:rPr>
            </w:pPr>
          </w:p>
          <w:p w14:paraId="0CBD474B" w14:textId="77777777" w:rsidR="006D6F9A" w:rsidRDefault="000666EB">
            <w:pPr>
              <w:jc w:val="both"/>
              <w:rPr>
                <w:b/>
                <w:iCs/>
                <w:u w:val="single"/>
                <w:lang w:val="en-US" w:eastAsia="ko-KR"/>
              </w:rPr>
            </w:pPr>
            <w:r>
              <w:rPr>
                <w:rFonts w:hint="eastAsia"/>
                <w:b/>
                <w:iCs/>
                <w:u w:val="single"/>
                <w:lang w:val="en-US" w:eastAsia="ko-KR"/>
              </w:rPr>
              <w:t>@</w:t>
            </w:r>
            <w:r>
              <w:rPr>
                <w:b/>
                <w:iCs/>
                <w:u w:val="single"/>
                <w:lang w:val="en-US" w:eastAsia="ko-KR"/>
              </w:rPr>
              <w:t xml:space="preserve"> Huawei,</w:t>
            </w:r>
          </w:p>
          <w:p w14:paraId="5464B5BA" w14:textId="77777777" w:rsidR="006D6F9A" w:rsidRDefault="000666EB">
            <w:pPr>
              <w:jc w:val="both"/>
              <w:rPr>
                <w:iCs/>
                <w:lang w:val="en-US" w:eastAsia="ko-KR"/>
              </w:rPr>
            </w:pPr>
            <w:r>
              <w:rPr>
                <w:rFonts w:hint="eastAsia"/>
                <w:iCs/>
                <w:lang w:val="en-US" w:eastAsia="ko-KR"/>
              </w:rPr>
              <w:t>T</w:t>
            </w:r>
            <w:r>
              <w:rPr>
                <w:iCs/>
                <w:lang w:val="en-US" w:eastAsia="ko-KR"/>
              </w:rPr>
              <w:t>he term “one SLIV entry” is already being used by serveral occasions in 213 or 214 specification. That’s why ZTE suggested to add “SLIV”, in my understanding. With that, could Huawei accept this TP as it is?</w:t>
            </w:r>
          </w:p>
          <w:p w14:paraId="369C843A" w14:textId="77777777" w:rsidR="006D6F9A" w:rsidRDefault="006D6F9A">
            <w:pPr>
              <w:jc w:val="both"/>
              <w:rPr>
                <w:iCs/>
                <w:lang w:val="en-US" w:eastAsia="ko-KR"/>
              </w:rPr>
            </w:pPr>
          </w:p>
        </w:tc>
      </w:tr>
      <w:tr w:rsidR="006D6F9A" w14:paraId="6942B2C2" w14:textId="77777777">
        <w:tc>
          <w:tcPr>
            <w:tcW w:w="1651" w:type="dxa"/>
            <w:tcBorders>
              <w:top w:val="single" w:sz="4" w:space="0" w:color="auto"/>
              <w:left w:val="single" w:sz="4" w:space="0" w:color="auto"/>
              <w:bottom w:val="single" w:sz="4" w:space="0" w:color="auto"/>
              <w:right w:val="single" w:sz="4" w:space="0" w:color="auto"/>
            </w:tcBorders>
          </w:tcPr>
          <w:p w14:paraId="0C6F5DFF" w14:textId="77777777" w:rsidR="006D6F9A" w:rsidRDefault="000666EB">
            <w:pPr>
              <w:jc w:val="both"/>
              <w:rPr>
                <w:rFonts w:eastAsia="SimSun"/>
                <w:lang w:eastAsia="zh-CN"/>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2775B237" w14:textId="77777777" w:rsidR="006D6F9A" w:rsidRDefault="000666EB">
            <w:pPr>
              <w:jc w:val="both"/>
              <w:rPr>
                <w:rFonts w:eastAsia="SimSun"/>
                <w:iCs/>
                <w:lang w:val="en-US" w:eastAsia="zh-CN"/>
              </w:rPr>
            </w:pPr>
            <w:r>
              <w:rPr>
                <w:rFonts w:eastAsia="SimSun"/>
                <w:iCs/>
                <w:lang w:val="en-US" w:eastAsia="zh-CN"/>
              </w:rPr>
              <w:t>Fine with the clarification by moderator. We can support the TP</w:t>
            </w:r>
          </w:p>
        </w:tc>
      </w:tr>
      <w:tr w:rsidR="006D6F9A" w14:paraId="0D121BF3" w14:textId="77777777">
        <w:tc>
          <w:tcPr>
            <w:tcW w:w="1651" w:type="dxa"/>
            <w:tcBorders>
              <w:top w:val="single" w:sz="4" w:space="0" w:color="auto"/>
              <w:left w:val="single" w:sz="4" w:space="0" w:color="auto"/>
              <w:bottom w:val="single" w:sz="4" w:space="0" w:color="auto"/>
              <w:right w:val="single" w:sz="4" w:space="0" w:color="auto"/>
            </w:tcBorders>
          </w:tcPr>
          <w:p w14:paraId="3ED0A0F5" w14:textId="77777777" w:rsidR="006D6F9A" w:rsidRDefault="000666EB">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4BBA0BB" w14:textId="77777777" w:rsidR="006D6F9A" w:rsidRDefault="000666EB">
            <w:pPr>
              <w:jc w:val="both"/>
              <w:rPr>
                <w:iCs/>
                <w:lang w:val="en-US" w:eastAsia="ko-KR"/>
              </w:rPr>
            </w:pPr>
            <w:r>
              <w:rPr>
                <w:rFonts w:eastAsia="SimSun" w:hint="eastAsia"/>
                <w:iCs/>
                <w:lang w:val="en-US" w:eastAsia="zh-CN"/>
              </w:rPr>
              <w:t>W</w:t>
            </w:r>
            <w:r>
              <w:rPr>
                <w:rFonts w:eastAsia="SimSun"/>
                <w:iCs/>
                <w:lang w:val="en-US" w:eastAsia="zh-CN"/>
              </w:rPr>
              <w:t>e are fine with the TP</w:t>
            </w:r>
          </w:p>
        </w:tc>
      </w:tr>
      <w:tr w:rsidR="006D6F9A" w14:paraId="17A1B6B6" w14:textId="77777777">
        <w:tc>
          <w:tcPr>
            <w:tcW w:w="1651" w:type="dxa"/>
            <w:tcBorders>
              <w:top w:val="single" w:sz="4" w:space="0" w:color="auto"/>
              <w:left w:val="single" w:sz="4" w:space="0" w:color="auto"/>
              <w:bottom w:val="single" w:sz="4" w:space="0" w:color="auto"/>
              <w:right w:val="single" w:sz="4" w:space="0" w:color="auto"/>
            </w:tcBorders>
          </w:tcPr>
          <w:p w14:paraId="0AC6EFFB" w14:textId="77777777" w:rsidR="006D6F9A" w:rsidRDefault="006D6F9A">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CF1143A" w14:textId="77777777" w:rsidR="006D6F9A" w:rsidRDefault="006D6F9A">
            <w:pPr>
              <w:jc w:val="both"/>
              <w:rPr>
                <w:iCs/>
                <w:lang w:val="en-US" w:eastAsia="ko-KR"/>
              </w:rPr>
            </w:pPr>
          </w:p>
        </w:tc>
      </w:tr>
    </w:tbl>
    <w:p w14:paraId="31EB1C17" w14:textId="77777777" w:rsidR="006D6F9A" w:rsidRDefault="006D6F9A">
      <w:pPr>
        <w:ind w:firstLineChars="100" w:firstLine="200"/>
        <w:jc w:val="both"/>
        <w:rPr>
          <w:lang w:val="en-US" w:eastAsia="ko-KR"/>
        </w:rPr>
      </w:pPr>
    </w:p>
    <w:p w14:paraId="23A16C22" w14:textId="77777777" w:rsidR="006D6F9A" w:rsidRDefault="006D6F9A">
      <w:pPr>
        <w:ind w:firstLineChars="100" w:firstLine="200"/>
        <w:jc w:val="both"/>
        <w:rPr>
          <w:lang w:val="en-US" w:eastAsia="ko-KR"/>
        </w:rPr>
      </w:pPr>
    </w:p>
    <w:p w14:paraId="02BE1CA9" w14:textId="77777777" w:rsidR="006D6F9A" w:rsidRDefault="000666EB">
      <w:pPr>
        <w:pStyle w:val="Heading2"/>
        <w:jc w:val="both"/>
      </w:pPr>
      <w:r>
        <w:rPr>
          <w:lang w:eastAsia="ko-KR"/>
        </w:rPr>
        <w:t>TP#C (was from [10] NTT DOCOMO)</w:t>
      </w:r>
    </w:p>
    <w:p w14:paraId="525E3DBC" w14:textId="77777777" w:rsidR="006D6F9A" w:rsidRDefault="006D6F9A">
      <w:pPr>
        <w:ind w:firstLineChars="100" w:firstLine="200"/>
        <w:jc w:val="both"/>
        <w:rPr>
          <w:lang w:eastAsia="ko-KR"/>
        </w:rPr>
      </w:pPr>
    </w:p>
    <w:p w14:paraId="047333F0"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TP#C for </w:t>
      </w:r>
      <w:r>
        <w:rPr>
          <w:color w:val="FF0000"/>
          <w:lang w:val="en-US"/>
        </w:rPr>
        <w:t xml:space="preserve">TS 38.214 </w:t>
      </w:r>
      <w:r>
        <w:rPr>
          <w:rFonts w:ascii="Times New Roman" w:eastAsia="DengXian" w:hAnsi="Times New Roman"/>
          <w:color w:val="FF0000"/>
          <w:kern w:val="2"/>
          <w:szCs w:val="22"/>
          <w:lang w:val="en-US" w:eastAsia="zh-CN"/>
        </w:rPr>
        <w:t xml:space="preserve">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29C321D" w14:textId="77777777" w:rsidR="006D6F9A" w:rsidRDefault="000666EB">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14:paraId="4D3B57A7"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89E88B1" w14:textId="77777777" w:rsidR="006D6F9A" w:rsidRDefault="000666EB">
      <w:pPr>
        <w:spacing w:after="120"/>
        <w:jc w:val="both"/>
        <w:rPr>
          <w:rFonts w:ascii="Times New Roman" w:eastAsia="DengXian"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262" w:author="Seonwook Kim" w:date="2022-02-16T10:17:00Z">
            <w:rPr>
              <w:rFonts w:ascii="Cambria Math" w:eastAsia="SimSun" w:hAnsi="Cambria Math"/>
              <w:color w:val="000000" w:themeColor="text1"/>
            </w:rPr>
            <m:t>μ</m:t>
          </w:ins>
        </m:r>
      </m:oMath>
      <w:ins w:id="263" w:author="Seonwook Kim" w:date="2022-02-16T10:17:00Z">
        <w:r>
          <w:rPr>
            <w:rFonts w:eastAsia="SimSun" w:hint="eastAsia"/>
            <w:bCs/>
            <w:color w:val="000000" w:themeColor="text1"/>
            <w:lang w:eastAsia="zh-CN"/>
          </w:rPr>
          <w:t>=</w:t>
        </w:r>
        <w:r>
          <w:rPr>
            <w:rFonts w:eastAsia="SimSun"/>
            <w:bCs/>
            <w:color w:val="000000" w:themeColor="text1"/>
            <w:lang w:eastAsia="zh-CN"/>
          </w:rPr>
          <w:t>3,</w:t>
        </w:r>
        <w:r>
          <w:rPr>
            <w:rFonts w:eastAsia="SimSun"/>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74EEE522"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TP#C</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BD94CDB" w14:textId="77777777" w:rsidR="006D6F9A" w:rsidRDefault="006D6F9A">
      <w:pPr>
        <w:ind w:firstLineChars="100" w:firstLine="200"/>
        <w:jc w:val="both"/>
        <w:rPr>
          <w:lang w:eastAsia="ko-KR"/>
        </w:rPr>
      </w:pPr>
    </w:p>
    <w:p w14:paraId="2A6618A5"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14:paraId="29CC366D" w14:textId="77777777" w:rsidR="006D6F9A" w:rsidRDefault="006D6F9A">
      <w:pPr>
        <w:ind w:firstLineChars="100" w:firstLine="200"/>
        <w:jc w:val="both"/>
        <w:rPr>
          <w:lang w:eastAsia="ko-KR"/>
        </w:rPr>
      </w:pPr>
    </w:p>
    <w:p w14:paraId="1A50CE30"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2E8BE0D1" w14:textId="77777777">
        <w:tc>
          <w:tcPr>
            <w:tcW w:w="1655" w:type="dxa"/>
            <w:tcBorders>
              <w:top w:val="single" w:sz="4" w:space="0" w:color="auto"/>
              <w:left w:val="single" w:sz="4" w:space="0" w:color="auto"/>
              <w:bottom w:val="single" w:sz="4" w:space="0" w:color="auto"/>
              <w:right w:val="single" w:sz="4" w:space="0" w:color="auto"/>
            </w:tcBorders>
          </w:tcPr>
          <w:p w14:paraId="2902D211"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6C41ACB7" w14:textId="77777777" w:rsidR="006D6F9A" w:rsidRDefault="000666EB">
            <w:pPr>
              <w:jc w:val="both"/>
              <w:rPr>
                <w:lang w:eastAsia="ko-KR"/>
              </w:rPr>
            </w:pPr>
            <w:r>
              <w:rPr>
                <w:lang w:eastAsia="ko-KR"/>
              </w:rPr>
              <w:t>Views</w:t>
            </w:r>
          </w:p>
        </w:tc>
      </w:tr>
      <w:tr w:rsidR="006D6F9A" w14:paraId="0B2E6D83" w14:textId="77777777">
        <w:tc>
          <w:tcPr>
            <w:tcW w:w="1655" w:type="dxa"/>
            <w:tcBorders>
              <w:top w:val="single" w:sz="4" w:space="0" w:color="auto"/>
              <w:left w:val="single" w:sz="4" w:space="0" w:color="auto"/>
              <w:bottom w:val="single" w:sz="4" w:space="0" w:color="auto"/>
              <w:right w:val="single" w:sz="4" w:space="0" w:color="auto"/>
            </w:tcBorders>
          </w:tcPr>
          <w:p w14:paraId="473C80FA" w14:textId="77777777" w:rsidR="006D6F9A" w:rsidRDefault="000666EB">
            <w:pPr>
              <w:jc w:val="both"/>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772CC27F" w14:textId="77777777" w:rsidR="006D6F9A" w:rsidRDefault="000666EB">
            <w:pPr>
              <w:jc w:val="both"/>
              <w:rPr>
                <w:rFonts w:eastAsia="SimSun"/>
                <w:iCs/>
                <w:lang w:val="en-US" w:eastAsia="zh-CN"/>
              </w:rPr>
            </w:pPr>
            <w:r>
              <w:rPr>
                <w:rFonts w:eastAsia="SimSun" w:hint="eastAsia"/>
                <w:iCs/>
                <w:lang w:val="en-US" w:eastAsia="zh-CN"/>
              </w:rPr>
              <w:t>support</w:t>
            </w:r>
          </w:p>
        </w:tc>
      </w:tr>
      <w:tr w:rsidR="006D6F9A" w14:paraId="3F0610D2" w14:textId="77777777">
        <w:tc>
          <w:tcPr>
            <w:tcW w:w="1655" w:type="dxa"/>
            <w:tcBorders>
              <w:top w:val="single" w:sz="4" w:space="0" w:color="auto"/>
              <w:left w:val="single" w:sz="4" w:space="0" w:color="auto"/>
              <w:bottom w:val="single" w:sz="4" w:space="0" w:color="auto"/>
              <w:right w:val="single" w:sz="4" w:space="0" w:color="auto"/>
            </w:tcBorders>
          </w:tcPr>
          <w:p w14:paraId="0F2BF94F" w14:textId="77777777" w:rsidR="006D6F9A" w:rsidRDefault="000666EB">
            <w:pPr>
              <w:jc w:val="both"/>
              <w:rPr>
                <w:lang w:eastAsia="ko-KR"/>
              </w:rPr>
            </w:pPr>
            <w:r>
              <w:rPr>
                <w:rFonts w:hint="eastAsia"/>
                <w:lang w:eastAsia="ko-KR"/>
              </w:rPr>
              <w:lastRenderedPageBreak/>
              <w:t>Samsung</w:t>
            </w:r>
          </w:p>
        </w:tc>
        <w:tc>
          <w:tcPr>
            <w:tcW w:w="7976" w:type="dxa"/>
            <w:tcBorders>
              <w:top w:val="single" w:sz="4" w:space="0" w:color="auto"/>
              <w:left w:val="single" w:sz="4" w:space="0" w:color="auto"/>
              <w:bottom w:val="single" w:sz="4" w:space="0" w:color="auto"/>
              <w:right w:val="single" w:sz="4" w:space="0" w:color="auto"/>
            </w:tcBorders>
          </w:tcPr>
          <w:p w14:paraId="25080073" w14:textId="77777777" w:rsidR="006D6F9A" w:rsidRDefault="000666EB">
            <w:pPr>
              <w:jc w:val="both"/>
              <w:rPr>
                <w:iCs/>
                <w:lang w:val="en-US" w:eastAsia="ko-KR"/>
              </w:rPr>
            </w:pPr>
            <w:r>
              <w:rPr>
                <w:rFonts w:hint="eastAsia"/>
                <w:iCs/>
                <w:lang w:val="en-US" w:eastAsia="ko-KR"/>
              </w:rPr>
              <w:t>Support</w:t>
            </w:r>
          </w:p>
        </w:tc>
      </w:tr>
      <w:tr w:rsidR="006D6F9A" w14:paraId="38550AB6" w14:textId="77777777">
        <w:tc>
          <w:tcPr>
            <w:tcW w:w="1655" w:type="dxa"/>
            <w:tcBorders>
              <w:top w:val="single" w:sz="4" w:space="0" w:color="auto"/>
              <w:left w:val="single" w:sz="4" w:space="0" w:color="auto"/>
              <w:bottom w:val="single" w:sz="4" w:space="0" w:color="auto"/>
              <w:right w:val="single" w:sz="4" w:space="0" w:color="auto"/>
            </w:tcBorders>
          </w:tcPr>
          <w:p w14:paraId="66C02858" w14:textId="77777777" w:rsidR="006D6F9A" w:rsidRDefault="000666EB">
            <w:pPr>
              <w:jc w:val="both"/>
              <w:rPr>
                <w:lang w:eastAsia="ko-KR"/>
              </w:rPr>
            </w:pPr>
            <w:r>
              <w:rPr>
                <w:lang w:eastAsia="ko-KR"/>
              </w:rPr>
              <w:t>Ericsson</w:t>
            </w:r>
          </w:p>
        </w:tc>
        <w:tc>
          <w:tcPr>
            <w:tcW w:w="7976" w:type="dxa"/>
            <w:tcBorders>
              <w:top w:val="single" w:sz="4" w:space="0" w:color="auto"/>
              <w:left w:val="single" w:sz="4" w:space="0" w:color="auto"/>
              <w:bottom w:val="single" w:sz="4" w:space="0" w:color="auto"/>
              <w:right w:val="single" w:sz="4" w:space="0" w:color="auto"/>
            </w:tcBorders>
          </w:tcPr>
          <w:p w14:paraId="74D8B2EC" w14:textId="77777777" w:rsidR="006D6F9A" w:rsidRDefault="000666EB">
            <w:pPr>
              <w:jc w:val="both"/>
              <w:rPr>
                <w:iCs/>
                <w:lang w:val="en-US" w:eastAsia="ko-KR"/>
              </w:rPr>
            </w:pPr>
            <w:r>
              <w:rPr>
                <w:iCs/>
                <w:lang w:val="en-US" w:eastAsia="ko-KR"/>
              </w:rPr>
              <w:t>Support</w:t>
            </w:r>
          </w:p>
        </w:tc>
      </w:tr>
      <w:tr w:rsidR="006D6F9A" w14:paraId="22E17ACB" w14:textId="77777777">
        <w:tc>
          <w:tcPr>
            <w:tcW w:w="1655" w:type="dxa"/>
            <w:tcBorders>
              <w:top w:val="single" w:sz="4" w:space="0" w:color="auto"/>
              <w:left w:val="single" w:sz="4" w:space="0" w:color="auto"/>
              <w:bottom w:val="single" w:sz="4" w:space="0" w:color="auto"/>
              <w:right w:val="single" w:sz="4" w:space="0" w:color="auto"/>
            </w:tcBorders>
          </w:tcPr>
          <w:p w14:paraId="3188AF13" w14:textId="77777777" w:rsidR="006D6F9A" w:rsidRDefault="000666EB">
            <w:pPr>
              <w:jc w:val="both"/>
              <w:rPr>
                <w:lang w:eastAsia="ko-KR"/>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63B14644" w14:textId="77777777" w:rsidR="006D6F9A" w:rsidRDefault="000666EB">
            <w:pPr>
              <w:jc w:val="both"/>
              <w:rPr>
                <w:iCs/>
                <w:lang w:val="en-US" w:eastAsia="ko-KR"/>
              </w:rPr>
            </w:pPr>
            <w:r>
              <w:rPr>
                <w:iCs/>
                <w:lang w:val="en-US" w:eastAsia="ko-KR"/>
              </w:rPr>
              <w:t>Support</w:t>
            </w:r>
          </w:p>
        </w:tc>
      </w:tr>
      <w:tr w:rsidR="006D6F9A" w14:paraId="6C439465" w14:textId="77777777">
        <w:tc>
          <w:tcPr>
            <w:tcW w:w="1655" w:type="dxa"/>
            <w:tcBorders>
              <w:top w:val="single" w:sz="4" w:space="0" w:color="auto"/>
              <w:left w:val="single" w:sz="4" w:space="0" w:color="auto"/>
              <w:bottom w:val="single" w:sz="4" w:space="0" w:color="auto"/>
              <w:right w:val="single" w:sz="4" w:space="0" w:color="auto"/>
            </w:tcBorders>
          </w:tcPr>
          <w:p w14:paraId="3F307A4A" w14:textId="77777777" w:rsidR="006D6F9A" w:rsidRDefault="000666EB">
            <w:pPr>
              <w:jc w:val="both"/>
              <w:rPr>
                <w:lang w:eastAsia="ko-KR"/>
              </w:rPr>
            </w:pPr>
            <w:r>
              <w:rPr>
                <w:lang w:eastAsia="ko-KR"/>
              </w:rPr>
              <w:t>Futurewei</w:t>
            </w:r>
          </w:p>
        </w:tc>
        <w:tc>
          <w:tcPr>
            <w:tcW w:w="7976" w:type="dxa"/>
            <w:tcBorders>
              <w:top w:val="single" w:sz="4" w:space="0" w:color="auto"/>
              <w:left w:val="single" w:sz="4" w:space="0" w:color="auto"/>
              <w:bottom w:val="single" w:sz="4" w:space="0" w:color="auto"/>
              <w:right w:val="single" w:sz="4" w:space="0" w:color="auto"/>
            </w:tcBorders>
          </w:tcPr>
          <w:p w14:paraId="41D039BB" w14:textId="77777777" w:rsidR="006D6F9A" w:rsidRDefault="000666EB">
            <w:pPr>
              <w:jc w:val="both"/>
              <w:rPr>
                <w:iCs/>
                <w:lang w:val="en-US" w:eastAsia="ko-KR"/>
              </w:rPr>
            </w:pPr>
            <w:r>
              <w:rPr>
                <w:iCs/>
                <w:lang w:val="en-US" w:eastAsia="ko-KR"/>
              </w:rPr>
              <w:t>Support</w:t>
            </w:r>
          </w:p>
        </w:tc>
      </w:tr>
      <w:tr w:rsidR="006D6F9A" w14:paraId="16712267" w14:textId="77777777">
        <w:tc>
          <w:tcPr>
            <w:tcW w:w="1655" w:type="dxa"/>
            <w:tcBorders>
              <w:top w:val="single" w:sz="4" w:space="0" w:color="auto"/>
              <w:left w:val="single" w:sz="4" w:space="0" w:color="auto"/>
              <w:bottom w:val="single" w:sz="4" w:space="0" w:color="auto"/>
              <w:right w:val="single" w:sz="4" w:space="0" w:color="auto"/>
            </w:tcBorders>
          </w:tcPr>
          <w:p w14:paraId="77A0E23F"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721478F4" w14:textId="77777777" w:rsidR="006D6F9A" w:rsidRDefault="000666EB">
            <w:pPr>
              <w:jc w:val="both"/>
              <w:rPr>
                <w:iCs/>
                <w:lang w:val="en-US" w:eastAsia="ko-KR"/>
              </w:rPr>
            </w:pPr>
            <w:r>
              <w:rPr>
                <w:rFonts w:eastAsia="SimSun"/>
                <w:iCs/>
                <w:lang w:val="en-US" w:eastAsia="zh-CN"/>
              </w:rPr>
              <w:t>Support</w:t>
            </w:r>
          </w:p>
        </w:tc>
      </w:tr>
      <w:tr w:rsidR="006D6F9A" w14:paraId="4AF74045" w14:textId="77777777">
        <w:tc>
          <w:tcPr>
            <w:tcW w:w="1655" w:type="dxa"/>
            <w:tcBorders>
              <w:top w:val="single" w:sz="4" w:space="0" w:color="auto"/>
              <w:left w:val="single" w:sz="4" w:space="0" w:color="auto"/>
              <w:bottom w:val="single" w:sz="4" w:space="0" w:color="auto"/>
              <w:right w:val="single" w:sz="4" w:space="0" w:color="auto"/>
            </w:tcBorders>
          </w:tcPr>
          <w:p w14:paraId="0D418357"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255863BE"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D6F9A" w14:paraId="15B53AF7" w14:textId="77777777">
        <w:tc>
          <w:tcPr>
            <w:tcW w:w="1655" w:type="dxa"/>
            <w:tcBorders>
              <w:top w:val="single" w:sz="4" w:space="0" w:color="auto"/>
              <w:left w:val="single" w:sz="4" w:space="0" w:color="auto"/>
              <w:bottom w:val="single" w:sz="4" w:space="0" w:color="auto"/>
              <w:right w:val="single" w:sz="4" w:space="0" w:color="auto"/>
            </w:tcBorders>
          </w:tcPr>
          <w:p w14:paraId="0A698584" w14:textId="77777777" w:rsidR="006D6F9A" w:rsidRDefault="000666EB">
            <w:pPr>
              <w:jc w:val="both"/>
              <w:rPr>
                <w:rFonts w:eastAsia="SimSun"/>
                <w:lang w:eastAsia="zh-CN"/>
              </w:rPr>
            </w:pPr>
            <w:r>
              <w:rPr>
                <w:rFonts w:eastAsia="SimSun" w:hint="eastAsia"/>
                <w:lang w:eastAsia="zh-CN"/>
              </w:rPr>
              <w:t>H</w:t>
            </w:r>
            <w:r>
              <w:rPr>
                <w:rFonts w:eastAsia="SimSun"/>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0D33C264"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D6F9A" w14:paraId="5B6DBB0E" w14:textId="77777777">
        <w:tc>
          <w:tcPr>
            <w:tcW w:w="1655" w:type="dxa"/>
            <w:tcBorders>
              <w:top w:val="single" w:sz="4" w:space="0" w:color="auto"/>
              <w:left w:val="single" w:sz="4" w:space="0" w:color="auto"/>
              <w:bottom w:val="single" w:sz="4" w:space="0" w:color="auto"/>
              <w:right w:val="single" w:sz="4" w:space="0" w:color="auto"/>
            </w:tcBorders>
          </w:tcPr>
          <w:p w14:paraId="64A3D7E4" w14:textId="77777777" w:rsidR="006D6F9A" w:rsidRDefault="000666EB">
            <w:pPr>
              <w:jc w:val="both"/>
              <w:rPr>
                <w:rFonts w:eastAsia="SimSun"/>
                <w:lang w:eastAsia="zh-CN"/>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7C9E2E93" w14:textId="77777777" w:rsidR="006D6F9A" w:rsidRDefault="000666EB">
            <w:pPr>
              <w:jc w:val="both"/>
              <w:rPr>
                <w:rFonts w:eastAsia="SimSun"/>
                <w:iCs/>
                <w:lang w:val="en-US" w:eastAsia="zh-CN"/>
              </w:rPr>
            </w:pPr>
            <w:r>
              <w:rPr>
                <w:rFonts w:eastAsia="SimSun"/>
                <w:iCs/>
                <w:lang w:val="en-US" w:eastAsia="zh-CN"/>
              </w:rPr>
              <w:t>Support</w:t>
            </w:r>
          </w:p>
        </w:tc>
      </w:tr>
      <w:tr w:rsidR="006D6F9A" w14:paraId="6457CA9F"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1BADF974" w14:textId="77777777" w:rsidR="006D6F9A" w:rsidRDefault="000666EB">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7C47AA28" w14:textId="77777777" w:rsidR="006D6F9A" w:rsidRDefault="000666EB">
            <w:pPr>
              <w:jc w:val="both"/>
              <w:rPr>
                <w:rFonts w:eastAsiaTheme="minorEastAsia"/>
                <w:iCs/>
                <w:lang w:val="en-US" w:eastAsia="ko-KR"/>
              </w:rPr>
            </w:pPr>
            <w:r>
              <w:rPr>
                <w:rFonts w:eastAsiaTheme="minorEastAsia" w:hint="eastAsia"/>
                <w:iCs/>
                <w:lang w:val="en-US" w:eastAsia="ko-KR"/>
              </w:rPr>
              <w:t>This TP seems stable.</w:t>
            </w:r>
          </w:p>
        </w:tc>
      </w:tr>
      <w:tr w:rsidR="006D6F9A" w14:paraId="270AA3EE" w14:textId="77777777">
        <w:tc>
          <w:tcPr>
            <w:tcW w:w="1655" w:type="dxa"/>
            <w:tcBorders>
              <w:top w:val="single" w:sz="4" w:space="0" w:color="auto"/>
              <w:left w:val="single" w:sz="4" w:space="0" w:color="auto"/>
              <w:bottom w:val="single" w:sz="4" w:space="0" w:color="auto"/>
              <w:right w:val="single" w:sz="4" w:space="0" w:color="auto"/>
            </w:tcBorders>
          </w:tcPr>
          <w:p w14:paraId="17052CFA" w14:textId="77777777" w:rsidR="006D6F9A" w:rsidRDefault="006D6F9A">
            <w:pPr>
              <w:jc w:val="both"/>
              <w:rPr>
                <w:rFonts w:eastAsia="SimSun"/>
                <w:lang w:eastAsia="zh-CN"/>
              </w:rPr>
            </w:pPr>
          </w:p>
        </w:tc>
        <w:tc>
          <w:tcPr>
            <w:tcW w:w="7976" w:type="dxa"/>
            <w:tcBorders>
              <w:top w:val="single" w:sz="4" w:space="0" w:color="auto"/>
              <w:left w:val="single" w:sz="4" w:space="0" w:color="auto"/>
              <w:bottom w:val="single" w:sz="4" w:space="0" w:color="auto"/>
              <w:right w:val="single" w:sz="4" w:space="0" w:color="auto"/>
            </w:tcBorders>
          </w:tcPr>
          <w:p w14:paraId="3C9B25EC" w14:textId="77777777" w:rsidR="006D6F9A" w:rsidRDefault="006D6F9A">
            <w:pPr>
              <w:jc w:val="both"/>
              <w:rPr>
                <w:rFonts w:eastAsia="SimSun"/>
                <w:iCs/>
                <w:lang w:val="en-US" w:eastAsia="zh-CN"/>
              </w:rPr>
            </w:pPr>
          </w:p>
        </w:tc>
      </w:tr>
    </w:tbl>
    <w:p w14:paraId="5E3FA917" w14:textId="77777777" w:rsidR="006D6F9A" w:rsidRDefault="006D6F9A">
      <w:pPr>
        <w:ind w:firstLineChars="100" w:firstLine="200"/>
        <w:jc w:val="both"/>
        <w:rPr>
          <w:lang w:val="en-US" w:eastAsia="ko-KR"/>
        </w:rPr>
      </w:pPr>
    </w:p>
    <w:p w14:paraId="4B46CA12" w14:textId="77777777" w:rsidR="006D6F9A" w:rsidRDefault="006D6F9A">
      <w:pPr>
        <w:ind w:firstLineChars="100" w:firstLine="200"/>
        <w:jc w:val="both"/>
        <w:rPr>
          <w:lang w:val="en-US" w:eastAsia="ko-KR"/>
        </w:rPr>
      </w:pPr>
    </w:p>
    <w:p w14:paraId="75C2F1E6" w14:textId="77777777" w:rsidR="006D6F9A" w:rsidRDefault="000666EB">
      <w:pPr>
        <w:pStyle w:val="Heading2"/>
        <w:jc w:val="both"/>
      </w:pPr>
      <w:r>
        <w:rPr>
          <w:lang w:eastAsia="ko-KR"/>
        </w:rPr>
        <w:t>TP#D (was from [11] Nokia)</w:t>
      </w:r>
    </w:p>
    <w:p w14:paraId="52C6EAD5" w14:textId="77777777" w:rsidR="006D6F9A" w:rsidRDefault="006D6F9A">
      <w:pPr>
        <w:ind w:firstLineChars="100" w:firstLine="200"/>
        <w:jc w:val="both"/>
        <w:rPr>
          <w:lang w:val="en-US" w:eastAsia="ko-KR"/>
        </w:rPr>
      </w:pPr>
    </w:p>
    <w:p w14:paraId="342BC4F9"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TP#D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E3044E6" w14:textId="77777777" w:rsidR="006D6F9A" w:rsidRDefault="000666EB">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6CCFE71F"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EE2799B" w14:textId="77777777" w:rsidR="006D6F9A" w:rsidRDefault="000666EB">
      <w:pPr>
        <w:rPr>
          <w:lang w:eastAsia="zh-CN"/>
        </w:rPr>
      </w:pPr>
      <w:r>
        <w:rPr>
          <w:lang w:val="en-US" w:eastAsia="zh-CN"/>
        </w:rPr>
        <w:t>If</w:t>
      </w:r>
      <w:r>
        <w:rPr>
          <w:rFonts w:hint="eastAsia"/>
          <w:lang w:eastAsia="zh-CN"/>
        </w:rPr>
        <w:t xml:space="preserve"> </w:t>
      </w:r>
      <w:r>
        <w:rPr>
          <w:i/>
          <w:iCs/>
          <w:lang w:eastAsia="zh-CN"/>
        </w:rPr>
        <w:t>enableTimeDomainHARQ-Bundling</w:t>
      </w:r>
      <w:r>
        <w:rPr>
          <w:lang w:eastAsia="zh-CN"/>
        </w:rPr>
        <w:t xml:space="preserve"> is provided</w:t>
      </w:r>
    </w:p>
    <w:p w14:paraId="51603E7F" w14:textId="77777777" w:rsidR="006D6F9A" w:rsidRDefault="000666EB">
      <w:pPr>
        <w:pStyle w:val="B1"/>
      </w:pPr>
      <w:r>
        <w:t>-</w:t>
      </w:r>
      <w:r>
        <w:tab/>
      </w:r>
      <w:r>
        <w:rPr>
          <w:lang w:eastAsia="zh-CN"/>
        </w:rPr>
        <w:t xml:space="preserve">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r>
          <w:rPr>
            <w:rFonts w:ascii="Cambria Math" w:hAnsi="Cambria Math"/>
          </w:rPr>
          <m:t>=R</m:t>
        </m:r>
      </m:oMath>
    </w:p>
    <w:p w14:paraId="744A6C78" w14:textId="77777777" w:rsidR="006D6F9A" w:rsidRDefault="000666EB">
      <w:pPr>
        <w:pStyle w:val="B1"/>
      </w:pPr>
      <w:r>
        <w:t>-</w:t>
      </w:r>
      <w:r>
        <w:tab/>
      </w: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to the set of row indexes</w:t>
      </w:r>
      <w:ins w:id="264" w:author="Seonwook Kim" w:date="2022-02-16T10:53:00Z">
        <w:r>
          <w:rPr>
            <w:rFonts w:cs="Arial"/>
            <w:lang w:eastAsia="zh-CN"/>
          </w:rPr>
          <w:t xml:space="preserve"> of a set of rows</w:t>
        </w:r>
      </w:ins>
      <w:r>
        <w:rPr>
          <w:rFonts w:cs="Arial"/>
          <w:lang w:eastAsia="zh-CN"/>
        </w:rPr>
        <w:t xml:space="preserve"> that include </w:t>
      </w:r>
      <w:ins w:id="265"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p>
    <w:p w14:paraId="66302BBB" w14:textId="77777777" w:rsidR="006D6F9A" w:rsidRDefault="000666EB">
      <w:pPr>
        <w:spacing w:after="180"/>
        <w:rPr>
          <w:rFonts w:ascii="Times New Roman" w:eastAsia="SimSun" w:hAnsi="Times New Roman"/>
          <w:szCs w:val="20"/>
        </w:rPr>
      </w:pPr>
      <w:r>
        <w:rPr>
          <w:rFonts w:ascii="Times New Roman" w:eastAsia="SimSun" w:hAnsi="Times New Roman"/>
          <w:szCs w:val="20"/>
          <w:lang w:eastAsia="zh-CN"/>
        </w:rPr>
        <w:t xml:space="preserve">If the set of rows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includes a row with more than one entry as described in [6, TS 38.214] and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not provided</w:t>
      </w:r>
      <w:r>
        <w:rPr>
          <w:rFonts w:ascii="Times New Roman" w:eastAsia="SimSun" w:hAnsi="Times New Roman"/>
          <w:szCs w:val="20"/>
        </w:rPr>
        <w:t xml:space="preserve">, the set of rows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and the set of </w:t>
      </w:r>
      <w:r>
        <w:rPr>
          <w:rFonts w:ascii="Times New Roman" w:eastAsia="SimSun" w:hAnsi="Times New Roman"/>
          <w:szCs w:val="20"/>
          <w:lang w:eastAsia="zh-CN"/>
        </w:rPr>
        <w:t xml:space="preserve">slot timing values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Pr>
          <w:rFonts w:ascii="Times New Roman" w:eastAsia="SimSun" w:hAnsi="Times New Roman"/>
          <w:szCs w:val="20"/>
        </w:rPr>
        <w:t xml:space="preserve"> are updated in this clause according to the following pseudo-code. </w:t>
      </w:r>
    </w:p>
    <w:p w14:paraId="610A93C0"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266"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r>
        <w:rPr>
          <w:rFonts w:ascii="Times New Roman" w:eastAsia="SimSun" w:hAnsi="Times New Roman"/>
          <w:szCs w:val="20"/>
          <w:lang w:eastAsia="zh-CN"/>
        </w:rPr>
        <w:t xml:space="preserve"> </w:t>
      </w:r>
    </w:p>
    <w:p w14:paraId="6DD31F63"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576815B8"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4F161E51" w14:textId="77777777" w:rsidR="006D6F9A" w:rsidRDefault="000666EB">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R</m:t>
            </m:r>
          </m:e>
          <m:sub>
            <m:r>
              <m:rPr>
                <m:nor/>
              </m:rPr>
              <w:rPr>
                <w:rFonts w:ascii="Cambria Math" w:eastAsia="SimSun" w:hAnsi="Times New Roman"/>
                <w:i/>
                <w:iCs/>
                <w:szCs w:val="20"/>
              </w:rPr>
              <m:t>T</m:t>
            </m:r>
            <m:ctrlPr>
              <w:rPr>
                <w:rFonts w:ascii="Cambria Math" w:eastAsia="SimSun" w:hAnsi="Cambria Math"/>
                <w:szCs w:val="20"/>
              </w:rPr>
            </m:ctrlPr>
          </m:sub>
        </m:sSub>
        <m:r>
          <w:rPr>
            <w:rFonts w:ascii="Cambria Math" w:eastAsia="SimSun" w:hAnsi="Cambria Math"/>
            <w:szCs w:val="20"/>
          </w:rPr>
          <m:t>=∅</m:t>
        </m:r>
      </m:oMath>
    </w:p>
    <w:p w14:paraId="1E95E78A" w14:textId="77777777" w:rsidR="006D6F9A" w:rsidRDefault="000666EB">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1,T</m:t>
            </m:r>
          </m:sub>
        </m:sSub>
        <m:r>
          <w:rPr>
            <w:rFonts w:ascii="Cambria Math" w:eastAsia="SimSun" w:hAnsi="Cambria Math"/>
            <w:szCs w:val="20"/>
          </w:rPr>
          <m:t>=∅</m:t>
        </m:r>
      </m:oMath>
    </w:p>
    <w:p w14:paraId="77E05200"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73B6C508"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entries for row </w:t>
      </w:r>
      <m:oMath>
        <m:r>
          <w:rPr>
            <w:rFonts w:ascii="Cambria Math" w:eastAsia="SimSun" w:hAnsi="Cambria Math"/>
            <w:szCs w:val="20"/>
            <w:lang w:val="zh-CN"/>
          </w:rPr>
          <m:t>r</m:t>
        </m:r>
      </m:oMath>
    </w:p>
    <w:p w14:paraId="45B1A7A3"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oMath>
      <w:r>
        <w:rPr>
          <w:rFonts w:ascii="Times New Roman" w:eastAsia="SimSun" w:hAnsi="Times New Roman"/>
          <w:szCs w:val="20"/>
          <w:lang w:val="en-US"/>
        </w:rPr>
        <w:t xml:space="preserve"> values of entries for row </w:t>
      </w:r>
      <m:oMath>
        <m:r>
          <w:rPr>
            <w:rFonts w:ascii="Cambria Math" w:eastAsia="SimSun" w:hAnsi="Cambria Math"/>
            <w:szCs w:val="20"/>
            <w:lang w:val="zh-CN"/>
          </w:rPr>
          <m:t>r</m:t>
        </m:r>
      </m:oMath>
    </w:p>
    <w:p w14:paraId="4B78E910"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r>
          <w:rPr>
            <w:rFonts w:ascii="Cambria Math" w:eastAsia="SimSun" w:hAnsi="Cambria Math"/>
            <w:szCs w:val="20"/>
            <w:lang w:val="en-US"/>
          </w:rPr>
          <m:t>=</m:t>
        </m:r>
        <m:func>
          <m:funcPr>
            <m:ctrlPr>
              <w:rPr>
                <w:rFonts w:ascii="Cambria Math" w:eastAsia="SimSun" w:hAnsi="Cambria Math"/>
                <w:i/>
                <w:szCs w:val="20"/>
                <w:lang w:val="zh-CN"/>
              </w:rPr>
            </m:ctrlPr>
          </m:funcPr>
          <m:fName>
            <m:limLow>
              <m:limLowPr>
                <m:ctrlPr>
                  <w:rPr>
                    <w:rFonts w:ascii="Cambria Math" w:eastAsia="SimSun" w:hAnsi="Cambria Math"/>
                    <w:i/>
                    <w:szCs w:val="20"/>
                    <w:lang w:val="zh-CN"/>
                  </w:rPr>
                </m:ctrlPr>
              </m:limLowPr>
              <m:e>
                <m:r>
                  <m:rPr>
                    <m:sty m:val="p"/>
                  </m:rPr>
                  <w:rPr>
                    <w:rFonts w:ascii="Cambria Math" w:eastAsia="SimSun" w:hAnsi="Cambria Math"/>
                    <w:szCs w:val="20"/>
                    <w:lang w:val="en-US"/>
                  </w:rPr>
                  <m:t>max</m:t>
                </m:r>
              </m:e>
              <m:lim>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lim>
            </m:limLow>
          </m:fName>
          <m:e>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e>
        </m:func>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7891E446"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0FEF4CFD"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6A694D9D"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p</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d</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64D379B7" w14:textId="77777777" w:rsidR="006D6F9A" w:rsidRDefault="000666EB">
      <w:pPr>
        <w:spacing w:after="180"/>
        <w:ind w:left="568" w:hanging="284"/>
        <w:rPr>
          <w:rFonts w:ascii="Times New Roman" w:eastAsia="SimSun" w:hAnsi="Times New Roman"/>
          <w:szCs w:val="20"/>
          <w:lang w:val="fr-FR"/>
        </w:rPr>
      </w:pPr>
      <w:r>
        <w:rPr>
          <w:rFonts w:ascii="Times New Roman" w:eastAsia="SimSun" w:hAnsi="Times New Roman"/>
          <w:szCs w:val="20"/>
          <w:lang w:val="fr-FR"/>
        </w:rPr>
        <w:t xml:space="preserve">while </w:t>
      </w:r>
      <m:oMath>
        <m:r>
          <w:rPr>
            <w:rFonts w:ascii="Cambria Math" w:eastAsia="SimSun" w:hAnsi="Cambria Math"/>
            <w:szCs w:val="20"/>
            <w:lang w:val="zh-CN"/>
          </w:rPr>
          <m:t>p</m:t>
        </m:r>
        <m:r>
          <w:rPr>
            <w:rFonts w:ascii="Cambria Math" w:eastAsia="SimSun" w:hAnsi="Cambria Math"/>
            <w:szCs w:val="20"/>
            <w:lang w:val="fr-FR"/>
          </w:rPr>
          <m:t>&lt;</m:t>
        </m:r>
        <m:r>
          <m:rPr>
            <m:nor/>
          </m:rPr>
          <w:rPr>
            <w:rFonts w:ascii="Freestyle Script" w:eastAsia="SimSun" w:hAnsi="Freestyle Script"/>
            <w:szCs w:val="20"/>
            <w:lang w:val="fr-FR"/>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fr-FR"/>
                  </w:rPr>
                  <m:t>r</m:t>
                </m:r>
                <m:ctrlPr>
                  <w:rPr>
                    <w:rFonts w:ascii="Cambria Math" w:eastAsia="SimSun" w:hAnsi="Cambria Math"/>
                    <w:szCs w:val="20"/>
                    <w:lang w:val="zh-CN"/>
                  </w:rPr>
                </m:ctrlPr>
              </m:sub>
            </m:sSub>
          </m:e>
        </m:d>
      </m:oMath>
    </w:p>
    <w:p w14:paraId="1FF16116" w14:textId="77777777" w:rsidR="006D6F9A" w:rsidRDefault="00B73058">
      <w:pPr>
        <w:spacing w:after="180"/>
        <w:ind w:left="851" w:hanging="284"/>
        <w:rPr>
          <w:rFonts w:ascii="Times New Roman" w:eastAsia="SimSun" w:hAnsi="Times New Roman"/>
          <w:i/>
          <w:szCs w:val="20"/>
          <w:lang w:val="fr-FR"/>
        </w:rPr>
      </w:pP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hint="eastAsia"/>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Times New Roman" w:eastAsia="SimSun" w:hAnsi="Times New Roman"/>
                <w:i/>
                <w:szCs w:val="20"/>
                <w:lang w:val="fr-FR"/>
              </w:rPr>
              <m:t>r</m:t>
            </m:r>
          </m:sub>
        </m:sSub>
        <m:d>
          <m:dPr>
            <m:ctrlPr>
              <w:rPr>
                <w:rFonts w:ascii="Cambria Math" w:eastAsia="SimSun" w:hAnsi="Cambria Math"/>
                <w:i/>
                <w:szCs w:val="20"/>
                <w:lang w:val="zh-CN"/>
              </w:rPr>
            </m:ctrlPr>
          </m:dPr>
          <m:e>
            <m:r>
              <w:rPr>
                <w:rFonts w:ascii="Cambria Math" w:eastAsia="SimSun" w:hAnsi="Cambria Math"/>
                <w:szCs w:val="20"/>
                <w:lang w:val="zh-CN"/>
              </w:rPr>
              <m:t>p</m:t>
            </m:r>
          </m:e>
        </m:d>
      </m:oMath>
      <w:r w:rsidR="000666EB">
        <w:rPr>
          <w:rFonts w:ascii="Times New Roman" w:eastAsia="SimSun" w:hAnsi="Times New Roman"/>
          <w:i/>
          <w:szCs w:val="20"/>
          <w:lang w:val="fr-FR"/>
        </w:rPr>
        <w:t>;</w:t>
      </w:r>
    </w:p>
    <w:p w14:paraId="0A264949" w14:textId="77777777" w:rsidR="006D6F9A" w:rsidRDefault="000666EB">
      <w:pPr>
        <w:spacing w:after="180"/>
        <w:ind w:left="851" w:hanging="284"/>
        <w:rPr>
          <w:rFonts w:ascii="Times New Roman" w:eastAsia="SimSun" w:hAnsi="Times New Roman"/>
          <w:szCs w:val="20"/>
          <w:lang w:val="en-US"/>
        </w:rPr>
      </w:pPr>
      <m:oMath>
        <m:r>
          <w:rPr>
            <w:rFonts w:ascii="Cambria Math" w:eastAsia="SimSun" w:hAnsi="Cambria Math"/>
            <w:szCs w:val="20"/>
            <w:lang w:val="zh-CN"/>
          </w:rPr>
          <m:t>p</m:t>
        </m:r>
        <m:r>
          <m:rPr>
            <m:sty m:val="p"/>
          </m:rPr>
          <w:rPr>
            <w:rFonts w:ascii="Cambria Math" w:eastAsia="SimSun" w:hAnsi="Cambria Math"/>
            <w:szCs w:val="20"/>
            <w:lang w:val="en-US"/>
          </w:rPr>
          <m:t>=</m:t>
        </m:r>
        <m:r>
          <w:rPr>
            <w:rFonts w:ascii="Cambria Math" w:eastAsia="SimSun" w:hAnsi="Cambria Math"/>
            <w:szCs w:val="20"/>
            <w:lang w:val="zh-CN"/>
          </w:rPr>
          <m:t>p</m:t>
        </m:r>
        <m:r>
          <m:rPr>
            <m:sty m:val="p"/>
          </m:rPr>
          <w:rPr>
            <w:rFonts w:ascii="Cambria Math" w:eastAsia="SimSun" w:hAnsi="Cambria Math"/>
            <w:szCs w:val="20"/>
            <w:lang w:val="en-US"/>
          </w:rPr>
          <m:t>+1</m:t>
        </m:r>
      </m:oMath>
      <w:r>
        <w:rPr>
          <w:rFonts w:ascii="Times New Roman" w:eastAsia="SimSun" w:hAnsi="Times New Roman"/>
          <w:szCs w:val="20"/>
          <w:lang w:val="en-US"/>
        </w:rPr>
        <w:t>;</w:t>
      </w:r>
    </w:p>
    <w:p w14:paraId="79D62326" w14:textId="77777777" w:rsidR="006D6F9A" w:rsidRDefault="000666E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270F5A66"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while </w:t>
      </w:r>
      <m:oMath>
        <m:r>
          <w:rPr>
            <w:rFonts w:ascii="Cambria Math" w:eastAsia="SimSun" w:hAnsi="Cambria Math"/>
            <w:szCs w:val="20"/>
            <w:lang w:val="zh-CN"/>
          </w:rPr>
          <m:t>d</m:t>
        </m:r>
        <m:r>
          <m:rPr>
            <m:sty m:val="p"/>
          </m:rPr>
          <w:rPr>
            <w:rFonts w:ascii="Cambria Math" w:eastAsia="SimSun" w:hAnsi="Cambria Math"/>
            <w:szCs w:val="20"/>
            <w:lang w:val="en-US"/>
          </w:rPr>
          <m:t>&lt;</m:t>
        </m:r>
        <m:r>
          <m:rPr>
            <m:nor/>
          </m:rPr>
          <w:rPr>
            <w:rFonts w:ascii="Freestyle Script" w:eastAsia="SimSun" w:hAnsi="Freestyle Script"/>
            <w:szCs w:val="20"/>
            <w:lang w:val="en-US"/>
          </w:rPr>
          <m:t>C</m:t>
        </m:r>
        <m:d>
          <m:dPr>
            <m:ctrlPr>
              <w:rPr>
                <w:rFonts w:ascii="Cambria Math" w:eastAsia="SimSun" w:hAnsi="Cambria Math" w:cs="Helvetica"/>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e>
        </m:d>
      </m:oMath>
    </w:p>
    <w:p w14:paraId="130BBC9F" w14:textId="77777777" w:rsidR="006D6F9A" w:rsidRDefault="00B73058">
      <w:pPr>
        <w:spacing w:after="180"/>
        <w:ind w:left="851" w:hanging="284"/>
        <w:rPr>
          <w:rFonts w:ascii="Times New Roman" w:eastAsia="SimSun" w:hAnsi="Times New Roman"/>
          <w:szCs w:val="20"/>
          <w:lang w:val="en-US"/>
        </w:rPr>
      </w:pPr>
      <m:oMath>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oMath>
      <w:r w:rsidR="000666EB">
        <w:rPr>
          <w:rFonts w:ascii="Times New Roman" w:eastAsia="SimSun" w:hAnsi="Times New Roman"/>
          <w:szCs w:val="20"/>
          <w:lang w:val="en-US"/>
        </w:rPr>
        <w:t>;</w:t>
      </w:r>
    </w:p>
    <w:p w14:paraId="444FD0C4" w14:textId="77777777" w:rsidR="006D6F9A" w:rsidRDefault="000666EB">
      <w:pPr>
        <w:spacing w:after="180"/>
        <w:ind w:left="851" w:hanging="284"/>
        <w:rPr>
          <w:rFonts w:ascii="Times New Roman" w:eastAsia="SimSun" w:hAnsi="Times New Roman"/>
          <w:szCs w:val="20"/>
          <w:lang w:val="en-US"/>
        </w:rPr>
      </w:pPr>
      <m:oMath>
        <m:r>
          <w:rPr>
            <w:rFonts w:ascii="Cambria Math" w:eastAsia="SimSun" w:hAnsi="Cambria Math"/>
            <w:szCs w:val="20"/>
            <w:lang w:val="zh-CN"/>
          </w:rPr>
          <w:lastRenderedPageBreak/>
          <m:t>d</m:t>
        </m:r>
        <m:r>
          <m:rPr>
            <m:sty m:val="p"/>
          </m:rPr>
          <w:rPr>
            <w:rFonts w:ascii="Cambria Math" w:eastAsia="SimSun" w:hAnsi="Cambria Math"/>
            <w:szCs w:val="20"/>
            <w:lang w:val="en-US"/>
          </w:rPr>
          <m:t>=</m:t>
        </m:r>
        <m:r>
          <w:rPr>
            <w:rFonts w:ascii="Cambria Math" w:eastAsia="SimSun" w:hAnsi="Cambria Math"/>
            <w:szCs w:val="20"/>
            <w:lang w:val="zh-CN"/>
          </w:rPr>
          <m:t>d</m:t>
        </m:r>
        <m:r>
          <m:rPr>
            <m:sty m:val="p"/>
          </m:rPr>
          <w:rPr>
            <w:rFonts w:ascii="Cambria Math" w:eastAsia="SimSun" w:hAnsi="Cambria Math"/>
            <w:szCs w:val="20"/>
            <w:lang w:val="en-US"/>
          </w:rPr>
          <m:t>+1</m:t>
        </m:r>
      </m:oMath>
      <w:r>
        <w:rPr>
          <w:rFonts w:ascii="Times New Roman" w:eastAsia="SimSun" w:hAnsi="Times New Roman"/>
          <w:szCs w:val="20"/>
          <w:lang w:val="en-US"/>
        </w:rPr>
        <w:t>;</w:t>
      </w:r>
    </w:p>
    <w:p w14:paraId="4508C11A" w14:textId="77777777" w:rsidR="006D6F9A" w:rsidRDefault="000666E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7BE4CA60" w14:textId="77777777" w:rsidR="006D6F9A" w:rsidRDefault="000666EB">
      <w:pPr>
        <w:spacing w:after="180"/>
        <w:ind w:left="568" w:hanging="284"/>
        <w:rPr>
          <w:rFonts w:ascii="Times New Roman" w:eastAsia="SimSun" w:hAnsi="Times New Roman"/>
          <w:szCs w:val="20"/>
          <w:lang w:val="en-US"/>
        </w:rPr>
      </w:pPr>
      <m:oMath>
        <m:r>
          <w:rPr>
            <w:rFonts w:ascii="Cambria Math" w:eastAsia="SimSun" w:hAnsi="Cambria Math"/>
            <w:szCs w:val="20"/>
            <w:lang w:val="zh-CN"/>
          </w:rPr>
          <m:t>r</m:t>
        </m:r>
        <m:r>
          <m:rPr>
            <m:sty m:val="p"/>
          </m:rPr>
          <w:rPr>
            <w:rFonts w:ascii="Cambria Math" w:eastAsia="SimSun" w:hAnsi="Cambria Math"/>
            <w:szCs w:val="20"/>
            <w:lang w:val="en-US"/>
          </w:rPr>
          <m:t>=</m:t>
        </m:r>
        <m:r>
          <w:rPr>
            <w:rFonts w:ascii="Cambria Math" w:eastAsia="SimSun" w:hAnsi="Cambria Math"/>
            <w:szCs w:val="20"/>
            <w:lang w:val="zh-CN"/>
          </w:rPr>
          <m:t>r</m:t>
        </m:r>
        <m:r>
          <m:rPr>
            <m:sty m:val="p"/>
          </m:rPr>
          <w:rPr>
            <w:rFonts w:ascii="Cambria Math" w:eastAsia="SimSun" w:hAnsi="Cambria Math"/>
            <w:szCs w:val="20"/>
            <w:lang w:val="en-US"/>
          </w:rPr>
          <m:t>+1</m:t>
        </m:r>
      </m:oMath>
      <w:r>
        <w:rPr>
          <w:rFonts w:ascii="Times New Roman" w:eastAsia="SimSun" w:hAnsi="Times New Roman"/>
          <w:szCs w:val="20"/>
          <w:lang w:val="en-US"/>
        </w:rPr>
        <w:t>;</w:t>
      </w:r>
    </w:p>
    <w:p w14:paraId="1334AD1A" w14:textId="77777777" w:rsidR="006D6F9A" w:rsidRDefault="000666EB">
      <w:pPr>
        <w:spacing w:after="180"/>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66E18B65" w14:textId="77777777" w:rsidR="006D6F9A" w:rsidRDefault="00B73058">
      <w:pPr>
        <w:spacing w:after="180"/>
        <w:rPr>
          <w:rFonts w:ascii="Times New Roman" w:eastAsia="SimSun" w:hAnsi="Times New Roman"/>
          <w:szCs w:val="20"/>
          <w:lang w:val="en-US"/>
        </w:rPr>
      </w:pPr>
      <m:oMath>
        <m:sSub>
          <m:sSubPr>
            <m:ctrlPr>
              <w:rPr>
                <w:rFonts w:ascii="Cambria Math" w:eastAsia="SimSun" w:hAnsi="Cambria Math"/>
                <w:szCs w:val="20"/>
              </w:rPr>
            </m:ctrlPr>
          </m:sSubPr>
          <m:e>
            <m:sSub>
              <m:sSubPr>
                <m:ctrlPr>
                  <w:rPr>
                    <w:rFonts w:ascii="Cambria Math" w:eastAsia="SimSun" w:hAnsi="Cambria Math"/>
                    <w:szCs w:val="20"/>
                  </w:rPr>
                </m:ctrlPr>
              </m:sSubPr>
              <m:e>
                <m:r>
                  <w:rPr>
                    <w:rFonts w:ascii="Cambria Math" w:eastAsia="SimSun" w:hAnsi="Cambria Math"/>
                    <w:szCs w:val="20"/>
                  </w:rPr>
                  <m:t>K</m:t>
                </m:r>
              </m:e>
              <m:sub>
                <m:r>
                  <m:rPr>
                    <m:sty m:val="p"/>
                  </m:rPr>
                  <w:rPr>
                    <w:rFonts w:ascii="Cambria Math" w:eastAsia="SimSun" w:hAnsi="Cambria Math"/>
                    <w:szCs w:val="20"/>
                  </w:rPr>
                  <m:t>1</m:t>
                </m:r>
              </m:sub>
            </m:sSub>
            <m:r>
              <m:rPr>
                <m:sty m:val="p"/>
              </m:rPr>
              <w:rPr>
                <w:rFonts w:ascii="Cambria Math" w:eastAsia="SimSun" w:hAnsi="Cambria Math"/>
                <w:szCs w:val="20"/>
              </w:rPr>
              <m:t>=</m:t>
            </m:r>
            <m:r>
              <w:rPr>
                <w:rFonts w:ascii="Cambria Math" w:eastAsia="SimSun" w:hAnsi="Cambria Math"/>
                <w:szCs w:val="20"/>
              </w:rPr>
              <m:t>K</m:t>
            </m:r>
          </m:e>
          <m:sub>
            <m:r>
              <m:rPr>
                <m:sty m:val="p"/>
              </m:rPr>
              <w:rPr>
                <w:rFonts w:ascii="Cambria Math" w:eastAsia="SimSun" w:hAnsi="Cambria Math"/>
                <w:szCs w:val="20"/>
              </w:rPr>
              <m:t>1,</m:t>
            </m:r>
            <m:r>
              <w:rPr>
                <w:rFonts w:ascii="Cambria Math" w:eastAsia="SimSun" w:hAnsi="Cambria Math"/>
                <w:szCs w:val="20"/>
              </w:rPr>
              <m:t>T</m:t>
            </m:r>
          </m:sub>
        </m:sSub>
      </m:oMath>
      <w:r w:rsidR="000666EB">
        <w:rPr>
          <w:rFonts w:ascii="Times New Roman" w:eastAsia="SimSun" w:hAnsi="Times New Roman"/>
          <w:szCs w:val="20"/>
        </w:rPr>
        <w:t>;</w:t>
      </w:r>
    </w:p>
    <w:p w14:paraId="75AD906F"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val="en-US" w:eastAsia="zh-CN"/>
        </w:rPr>
        <w:t>For</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the set of slot timing values</w:t>
      </w:r>
      <w:r>
        <w:rPr>
          <w:rFonts w:ascii="Times New Roman" w:eastAsia="SimSun" w:hAnsi="Times New Roman" w:hint="eastAsia"/>
          <w:szCs w:val="20"/>
          <w:vertAlign w:val="subscript"/>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UE determines a set of</w:t>
      </w:r>
      <w:r>
        <w:rPr>
          <w:rFonts w:ascii="Times New Roman" w:eastAsia="SimSun" w:hAnsi="Times New Roman" w:hint="eastAsia"/>
          <w:szCs w:val="20"/>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Pr>
          <w:rFonts w:ascii="Times New Roman" w:eastAsia="SimSun" w:hAnsi="Times New Roman"/>
          <w:szCs w:val="20"/>
        </w:rPr>
        <w:t xml:space="preserve"> occasions for candidate PDSCH receptions</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or SPS PDSCH releases </w:t>
      </w:r>
      <w:r>
        <w:rPr>
          <w:rFonts w:ascii="Times New Roman" w:eastAsia="SimSun" w:hAnsi="Times New Roman"/>
          <w:szCs w:val="20"/>
        </w:rPr>
        <w:t xml:space="preserve">or TCI state </w:t>
      </w:r>
      <w:r>
        <w:rPr>
          <w:rFonts w:ascii="Times New Roman" w:eastAsia="SimSun" w:hAnsi="Times New Roman"/>
          <w:szCs w:val="20"/>
          <w:lang w:eastAsia="zh-CN"/>
        </w:rPr>
        <w:t xml:space="preserve">update </w:t>
      </w:r>
      <w:r>
        <w:rPr>
          <w:rFonts w:ascii="Times New Roman" w:eastAsia="SimSun" w:hAnsi="Times New Roman" w:hint="eastAsia"/>
          <w:szCs w:val="20"/>
          <w:lang w:eastAsia="zh-CN"/>
        </w:rPr>
        <w:t>according to the following pseudo</w:t>
      </w:r>
      <w:r>
        <w:rPr>
          <w:rFonts w:ascii="Times New Roman" w:eastAsia="SimSun" w:hAnsi="Times New Roman"/>
          <w:szCs w:val="20"/>
          <w:lang w:eastAsia="zh-CN"/>
        </w:rPr>
        <w:t>-</w:t>
      </w:r>
      <w:r>
        <w:rPr>
          <w:rFonts w:ascii="Times New Roman" w:eastAsia="SimSun" w:hAnsi="Times New Roman" w:hint="eastAsia"/>
          <w:szCs w:val="20"/>
          <w:lang w:eastAsia="zh-CN"/>
        </w:rPr>
        <w:t xml:space="preserve">code. </w:t>
      </w:r>
      <w:r>
        <w:rPr>
          <w:rFonts w:ascii="Times New Roman" w:eastAsia="SimSun" w:hAnsi="Times New Roman"/>
          <w:szCs w:val="20"/>
          <w:lang w:eastAsia="zh-CN"/>
        </w:rPr>
        <w:t xml:space="preserve">A </w:t>
      </w:r>
      <w:r>
        <w:rPr>
          <w:rFonts w:ascii="Times New Roman" w:eastAsia="SimSun" w:hAnsi="Times New Roman"/>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SimSun" w:hAnsi="Times New Roman"/>
          <w:szCs w:val="20"/>
          <w:lang w:eastAsia="zh-CN"/>
        </w:rPr>
        <w:t xml:space="preserve"> scheduling PDSCH reception, as described in [6, TS 38.214], a </w:t>
      </w:r>
      <w:r>
        <w:rPr>
          <w:rFonts w:ascii="Times New Roman" w:eastAsia="SimSun" w:hAnsi="Times New Roman"/>
          <w:szCs w:val="20"/>
          <w:lang w:val="en-US" w:eastAsia="zh-CN"/>
        </w:rPr>
        <w:t>location in the Type-1 HARQ-ACK codebook for the HARQ-ACK information is same as when the DCI format schedules a PDSCH reception with CBGs or with transport blocks that are correctly decoded.</w:t>
      </w:r>
    </w:p>
    <w:p w14:paraId="1E8ADE00" w14:textId="77777777" w:rsidR="006D6F9A" w:rsidRDefault="000666EB">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cs="Arial"/>
          <w:szCs w:val="20"/>
          <w:lang w:eastAsia="zh-CN"/>
        </w:rPr>
        <w:t xml:space="preserve"> </w:t>
      </w:r>
      <w:r>
        <w:rPr>
          <w:rFonts w:ascii="Times New Roman" w:eastAsia="SimSun" w:hAnsi="Times New Roman"/>
          <w:szCs w:val="20"/>
        </w:rPr>
        <w:t xml:space="preserve">- </w:t>
      </w:r>
      <w:r>
        <w:rPr>
          <w:rFonts w:ascii="Times New Roman" w:eastAsia="SimSun" w:hAnsi="Times New Roman" w:hint="eastAsia"/>
          <w:szCs w:val="20"/>
          <w:lang w:eastAsia="zh-CN"/>
        </w:rPr>
        <w:t xml:space="preserve">index of </w:t>
      </w:r>
      <w:r>
        <w:rPr>
          <w:rFonts w:ascii="Times New Roman" w:eastAsia="SimSun" w:hAnsi="Times New Roman"/>
          <w:szCs w:val="20"/>
        </w:rPr>
        <w:t>occasion for candidate PDSCH reception or SPS PDSCH release or TCI state update</w:t>
      </w:r>
    </w:p>
    <w:p w14:paraId="50735A39" w14:textId="77777777" w:rsidR="006D6F9A" w:rsidRDefault="000666EB">
      <w:pPr>
        <w:spacing w:after="180"/>
        <w:rPr>
          <w:rFonts w:ascii="Times New Roman" w:eastAsia="SimSun" w:hAnsi="Times New Roman" w:cs="Arial"/>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B=∅</m:t>
        </m:r>
      </m:oMath>
    </w:p>
    <w:p w14:paraId="74592DB2" w14:textId="77777777" w:rsidR="006D6F9A" w:rsidRDefault="000666EB">
      <w:pPr>
        <w:spacing w:after="180"/>
        <w:rPr>
          <w:rFonts w:ascii="Times New Roman" w:eastAsia="SimSun" w:hAnsi="Times New Roman" w:cs="Arial"/>
          <w:szCs w:val="20"/>
          <w:lang w:eastAsia="zh-CN"/>
        </w:rPr>
      </w:pPr>
      <w:r>
        <w:rPr>
          <w:rFonts w:ascii="Times New Roman" w:eastAsia="SimSun" w:hAnsi="Times New Roman"/>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oMath>
    </w:p>
    <w:p w14:paraId="1C3B0292" w14:textId="77777777" w:rsidR="006D6F9A" w:rsidRDefault="000666EB">
      <w:pPr>
        <w:spacing w:after="180"/>
        <w:rPr>
          <w:rFonts w:ascii="Times New Roman" w:eastAsia="SimSun" w:hAnsi="Times New Roman"/>
          <w:szCs w:val="20"/>
          <w:lang w:eastAsia="zh-CN"/>
        </w:rPr>
      </w:pPr>
      <w:r>
        <w:rPr>
          <w:rFonts w:ascii="Times New Roman" w:eastAsia="SimSun" w:hAnsi="Times New Roman" w:cs="Arial"/>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szCs w:val="20"/>
        </w:rPr>
        <w:t xml:space="preserve"> to the cardinality of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p>
    <w:p w14:paraId="1EDE6D17" w14:textId="77777777" w:rsidR="006D6F9A" w:rsidRDefault="000666EB">
      <w:pPr>
        <w:spacing w:after="180"/>
        <w:rPr>
          <w:rFonts w:ascii="Times New Roman" w:eastAsia="SimSun" w:hAnsi="Times New Roman" w:cs="Arial"/>
          <w:position w:val="-6"/>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k=0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slot timing</w:t>
      </w:r>
      <w:r>
        <w:rPr>
          <w:rFonts w:ascii="Times New Roman" w:eastAsia="SimSun" w:hAnsi="Times New Roman"/>
          <w:szCs w:val="20"/>
          <w:lang w:eastAsia="zh-CN"/>
        </w:rPr>
        <w:t xml:space="preserve"> values</w:t>
      </w:r>
      <w:r>
        <w:rPr>
          <w:rFonts w:ascii="Times New Roman" w:eastAsia="SimSun" w:hAnsi="Times New Roman" w:hint="eastAsia"/>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cs="Arial"/>
          <w:szCs w:val="20"/>
          <w:lang w:eastAsia="zh-CN"/>
        </w:rPr>
        <w:t>, in descending order of the slot timing values,</w:t>
      </w:r>
      <w:r>
        <w:rPr>
          <w:rFonts w:ascii="Times New Roman" w:eastAsia="SimSun" w:hAnsi="Times New Roman"/>
          <w:szCs w:val="20"/>
        </w:rPr>
        <w:t xml:space="preserve"> </w:t>
      </w:r>
      <w:r>
        <w:rPr>
          <w:rFonts w:ascii="Times New Roman" w:eastAsia="SimSun" w:hAnsi="Times New Roman" w:hint="eastAsia"/>
          <w:szCs w:val="20"/>
          <w:lang w:eastAsia="zh-CN"/>
        </w:rPr>
        <w:t xml:space="preserve">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szCs w:val="20"/>
        </w:rPr>
        <w:t xml:space="preserve"> for serving cell </w:t>
      </w:r>
      <m:oMath>
        <m:r>
          <w:rPr>
            <w:rFonts w:ascii="Cambria Math" w:eastAsia="SimSun" w:hAnsi="Cambria Math"/>
            <w:szCs w:val="20"/>
          </w:rPr>
          <m:t>c</m:t>
        </m:r>
      </m:oMath>
    </w:p>
    <w:p w14:paraId="560BBADC" w14:textId="77777777" w:rsidR="006D6F9A" w:rsidRDefault="000666EB">
      <w:pPr>
        <w:spacing w:after="180"/>
        <w:rPr>
          <w:rFonts w:ascii="Times New Roman" w:eastAsia="DengXian" w:hAnsi="Times New Roman"/>
          <w:szCs w:val="20"/>
          <w:lang w:val="en-US"/>
        </w:rPr>
      </w:pPr>
      <w:r>
        <w:rPr>
          <w:rFonts w:ascii="Times New Roman" w:eastAsia="DengXian" w:hAnsi="Times New Roman"/>
          <w:szCs w:val="20"/>
          <w:lang w:val="en-US"/>
        </w:rPr>
        <w:t xml:space="preserve">If a UE is not provided </w:t>
      </w:r>
      <w:r>
        <w:rPr>
          <w:rFonts w:ascii="Times New Roman" w:eastAsia="SimSun" w:hAnsi="Times New Roman"/>
          <w:i/>
          <w:szCs w:val="20"/>
        </w:rPr>
        <w:t>ca-SlotOffset</w:t>
      </w:r>
      <w:r>
        <w:rPr>
          <w:rFonts w:ascii="Times New Roman" w:eastAsia="SimSun" w:hAnsi="Times New Roman"/>
          <w:szCs w:val="20"/>
        </w:rPr>
        <w:t xml:space="preserve"> for any serving cell of PDSCH receptions and for the serving cell of corresponding PUCCH transmission with HARQ-ACK information</w:t>
      </w:r>
    </w:p>
    <w:p w14:paraId="1B0C69E8" w14:textId="77777777" w:rsidR="006D6F9A" w:rsidRDefault="000666EB">
      <w:pPr>
        <w:spacing w:after="180"/>
        <w:rPr>
          <w:rFonts w:ascii="Times New Roman" w:eastAsia="SimSun" w:hAnsi="Times New Roman"/>
          <w:szCs w:val="20"/>
        </w:rPr>
      </w:pPr>
      <w:r>
        <w:rPr>
          <w:rFonts w:ascii="Times New Roman" w:eastAsia="SimSun" w:hAnsi="Times New Roman" w:hint="eastAsia"/>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4647B6E8" w14:textId="77777777" w:rsidR="006D6F9A" w:rsidRDefault="000666EB">
      <w:pPr>
        <w:spacing w:after="180"/>
        <w:ind w:left="568" w:hanging="284"/>
        <w:rPr>
          <w:rFonts w:ascii="Times New Roman" w:eastAsia="SimSun" w:hAnsi="Times New Roman"/>
          <w:szCs w:val="20"/>
          <w:lang w:val="en-US" w:eastAsia="zh-CN"/>
        </w:rPr>
      </w:pPr>
      <w:bookmarkStart w:id="267" w:name="_Hlk91058292"/>
      <w:r>
        <w:rPr>
          <w:rFonts w:ascii="Times New Roman" w:eastAsia="SimSun" w:hAnsi="Times New Roman"/>
          <w:szCs w:val="20"/>
          <w:lang w:val="en-US"/>
        </w:rPr>
        <w:t xml:space="preserve">if </w:t>
      </w:r>
      <m:oMath>
        <m:r>
          <m:rPr>
            <m:sty m:val="p"/>
          </m:rPr>
          <w:rPr>
            <w:rFonts w:ascii="Cambria Math" w:eastAsia="SimSun" w:hAnsi="Cambria Math"/>
            <w:szCs w:val="20"/>
            <w:lang w:val="en-US"/>
          </w:rPr>
          <m:t>mod</m:t>
        </m:r>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U</m:t>
                </m:r>
                <m:ctrlPr>
                  <w:rPr>
                    <w:rFonts w:ascii="Cambria Math" w:eastAsia="SimSun" w:hAnsi="Cambria Math"/>
                    <w:szCs w:val="20"/>
                    <w:lang w:val="zh-CN"/>
                  </w:rPr>
                </m:ctrlP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1,</m:t>
                </m:r>
                <m:r>
                  <m:rPr>
                    <m:nor/>
                  </m:rPr>
                  <w:rPr>
                    <w:rFonts w:ascii="Cambria Math"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szCs w:val="20"/>
                <w:lang w:val="en-US"/>
              </w:rPr>
              <m:t>+1,</m:t>
            </m:r>
            <m:r>
              <m:rPr>
                <m:sty m:val="p"/>
              </m:rPr>
              <w:rPr>
                <w:rFonts w:ascii="Cambria Math" w:eastAsia="SimSun" w:hAnsi="Cambria Math"/>
                <w:szCs w:val="20"/>
                <w:lang w:val="en-US"/>
              </w:rPr>
              <m:t>max</m:t>
            </m:r>
            <m:d>
              <m:dPr>
                <m:ctrlPr>
                  <w:rPr>
                    <w:rFonts w:ascii="Cambria Math" w:eastAsia="SimSun" w:hAnsi="Cambria Math"/>
                    <w:i/>
                    <w:szCs w:val="20"/>
                    <w:lang w:val="zh-CN"/>
                  </w:rPr>
                </m:ctrlPr>
              </m:dPr>
              <m:e>
                <m:sSup>
                  <m:sSupPr>
                    <m:ctrlPr>
                      <w:rPr>
                        <w:rFonts w:ascii="Cambria Math" w:eastAsia="SimSun" w:hAnsi="Cambria Math"/>
                        <w:i/>
                        <w:szCs w:val="20"/>
                        <w:lang w:val="zh-CN"/>
                      </w:rPr>
                    </m:ctrlPr>
                  </m:sSupPr>
                  <m:e>
                    <m:r>
                      <w:rPr>
                        <w:rFonts w:ascii="Cambria Math" w:eastAsia="SimSun" w:hAnsi="Cambria Math"/>
                        <w:szCs w:val="20"/>
                        <w:lang w:val="en-US"/>
                      </w:rPr>
                      <m:t>2</m:t>
                    </m:r>
                  </m:e>
                  <m:sup>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r>
                  <w:rPr>
                    <w:rFonts w:ascii="Cambria Math" w:eastAsia="SimSun" w:hAnsi="Cambria Math"/>
                    <w:szCs w:val="20"/>
                    <w:lang w:val="en-US"/>
                  </w:rPr>
                  <m:t>,1</m:t>
                </m:r>
              </m:e>
            </m:d>
          </m:e>
        </m:d>
        <m:r>
          <w:rPr>
            <w:rFonts w:ascii="Cambria Math" w:eastAsia="SimSun" w:hAnsi="Cambria Math"/>
            <w:szCs w:val="20"/>
            <w:lang w:val="en-US"/>
          </w:rPr>
          <m:t>=0</m:t>
        </m:r>
      </m:oMath>
      <w:r>
        <w:rPr>
          <w:rFonts w:ascii="Times New Roman" w:eastAsia="SimSun" w:hAnsi="Times New Roman"/>
          <w:szCs w:val="20"/>
          <w:lang w:val="en-US"/>
        </w:rPr>
        <w:t xml:space="preserve"> or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w:t>
      </w:r>
    </w:p>
    <w:p w14:paraId="4840C303" w14:textId="77777777" w:rsidR="006D6F9A" w:rsidRDefault="000666EB">
      <w:pPr>
        <w:spacing w:after="180"/>
        <w:ind w:left="851" w:hanging="311"/>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a DL </w:t>
      </w:r>
      <w:r>
        <w:rPr>
          <w:rFonts w:ascii="Times New Roman" w:eastAsia="SimSun" w:hAnsi="Times New Roman" w:hint="eastAsia"/>
          <w:szCs w:val="20"/>
          <w:lang w:val="en-US" w:eastAsia="zh-CN"/>
        </w:rPr>
        <w:t xml:space="preserve">slot </w:t>
      </w:r>
      <w:r>
        <w:rPr>
          <w:rFonts w:ascii="Times New Roman" w:eastAsia="SimSun" w:hAnsi="Times New Roman"/>
          <w:szCs w:val="20"/>
          <w:lang w:val="en-US" w:eastAsia="zh-CN"/>
        </w:rPr>
        <w:t>overlapping with an UL slot</w:t>
      </w:r>
    </w:p>
    <w:p w14:paraId="77863708" w14:textId="77777777" w:rsidR="006D6F9A" w:rsidRDefault="000666E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72FA3227" w14:textId="77777777" w:rsidR="006D6F9A" w:rsidRDefault="000666EB">
      <w:pPr>
        <w:spacing w:after="180"/>
        <w:ind w:left="851" w:hanging="311"/>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14:paraId="0362F2F0" w14:textId="77777777" w:rsidR="006D6F9A" w:rsidRDefault="000666EB">
      <w:pPr>
        <w:spacing w:after="180"/>
        <w:ind w:left="851"/>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lang w:val="en-US" w:eastAsia="zh-CN"/>
        </w:rPr>
        <w:t xml:space="preserve">PDSCH-TimeDomainResourceAllocationListForMultiPDSCH and </w:t>
      </w:r>
      <w:r>
        <w:rPr>
          <w:rFonts w:ascii="Times New Roman" w:eastAsia="SimSun" w:hAnsi="Times New Roman"/>
          <w:szCs w:val="20"/>
          <w:lang w:eastAsia="zh-CN"/>
        </w:rPr>
        <w:t xml:space="preserve">enableTimeDomainHARQ-Bundling are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060EA2E7" w14:textId="77777777" w:rsidR="006D6F9A" w:rsidRDefault="000666EB">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7A8C36DB" w14:textId="77777777" w:rsidR="006D6F9A" w:rsidRDefault="000666EB">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DengXian" w:hAnsi="Cambria Math"/>
                <w:szCs w:val="20"/>
              </w:rPr>
            </m:ctrlPr>
          </m:sSubSupPr>
          <m:e>
            <m:r>
              <w:rPr>
                <w:rFonts w:ascii="Cambria Math" w:eastAsia="DengXian" w:hAnsi="Cambria Math"/>
                <w:szCs w:val="20"/>
              </w:rPr>
              <m:t>R</m:t>
            </m:r>
          </m:e>
          <m:sub>
            <m:r>
              <w:rPr>
                <w:rFonts w:ascii="Cambria Math" w:eastAsia="DengXian" w:hAnsi="Cambria Math"/>
                <w:szCs w:val="20"/>
              </w:rPr>
              <m:t>T</m:t>
            </m:r>
          </m:sub>
          <m:sup>
            <m:r>
              <m:rPr>
                <m:sty m:val="p"/>
              </m:rPr>
              <w:rPr>
                <w:rFonts w:ascii="Cambria Math" w:eastAsia="DengXian" w:hAnsi="Cambria Math"/>
                <w:szCs w:val="20"/>
              </w:rPr>
              <m:t>'</m:t>
            </m:r>
          </m:sup>
        </m:sSubSup>
      </m:oMath>
      <w:r>
        <w:rPr>
          <w:rFonts w:ascii="Times New Roman" w:eastAsia="SimSun" w:hAnsi="Times New Roman"/>
          <w:szCs w:val="20"/>
        </w:rPr>
        <w:t>;</w:t>
      </w:r>
    </w:p>
    <w:p w14:paraId="70215F93" w14:textId="77777777" w:rsidR="006D6F9A" w:rsidRDefault="000666EB">
      <w:pPr>
        <w:spacing w:after="180"/>
        <w:ind w:left="851"/>
        <w:rPr>
          <w:rFonts w:ascii="Times New Roman" w:eastAsia="SimSun" w:hAnsi="Times New Roman"/>
          <w:szCs w:val="20"/>
        </w:rPr>
      </w:pPr>
      <w:r>
        <w:rPr>
          <w:rFonts w:ascii="Times New Roman" w:eastAsia="SimSun" w:hAnsi="Times New Roman"/>
          <w:szCs w:val="20"/>
        </w:rPr>
        <w:t xml:space="preserve">elseif </w:t>
      </w:r>
      <w:r>
        <w:rPr>
          <w:rFonts w:ascii="Times New Roman" w:eastAsia="SimSun" w:hAnsi="Times New Roman"/>
          <w:szCs w:val="20"/>
          <w:lang w:val="en-US"/>
        </w:rPr>
        <w:t>PDSCH-TimeDomainResourceAllocationListForMultiPDSCH is provided and</w:t>
      </w:r>
      <w:r>
        <w:rPr>
          <w:rFonts w:ascii="Times New Roman" w:eastAsia="SimSun" w:hAnsi="Times New Roman"/>
          <w:szCs w:val="20"/>
          <w:lang w:val="en-US" w:eastAsia="zh-CN"/>
        </w:rPr>
        <w:t xml:space="preserve"> </w:t>
      </w:r>
      <w:r>
        <w:rPr>
          <w:rFonts w:ascii="Times New Roman" w:eastAsia="SimSun" w:hAnsi="Times New Roman"/>
          <w:szCs w:val="20"/>
        </w:rPr>
        <w:t xml:space="preserve">enableTimeDomainHARQ-Bundling is not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4B5C7985" w14:textId="77777777" w:rsidR="006D6F9A" w:rsidRDefault="000666EB">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35AECB8B" w14:textId="77777777" w:rsidR="006D6F9A" w:rsidRDefault="000666E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0DC36060" w14:textId="77777777" w:rsidR="006D6F9A" w:rsidRDefault="000666E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268"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1B55044A" w14:textId="77777777" w:rsidR="006D6F9A" w:rsidRDefault="000666EB">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end if</w:t>
      </w:r>
    </w:p>
    <w:p w14:paraId="27925450" w14:textId="77777777" w:rsidR="006D6F9A" w:rsidRDefault="000666EB">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33B95B34" w14:textId="77777777" w:rsidR="006D6F9A" w:rsidRDefault="000666E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68ECA112" w14:textId="77777777" w:rsidR="006D6F9A" w:rsidRDefault="000666EB">
      <w:pPr>
        <w:spacing w:after="180"/>
        <w:ind w:left="852"/>
        <w:rPr>
          <w:rFonts w:ascii="Times New Roman" w:eastAsia="SimSun" w:hAnsi="Times New Roman"/>
          <w:szCs w:val="20"/>
          <w:lang w:val="en-US"/>
        </w:rPr>
      </w:pPr>
      <w:r>
        <w:rPr>
          <w:rFonts w:ascii="Times New Roman" w:eastAsia="SimSun" w:hAnsi="Times New Roman"/>
          <w:szCs w:val="20"/>
          <w:lang w:val="en-US"/>
        </w:rPr>
        <w:lastRenderedPageBreak/>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lang w:val="en-US"/>
              </w:rPr>
              <m:t>U</m:t>
            </m:r>
            <m:ctrlPr>
              <w:rPr>
                <w:rFonts w:ascii="Cambria Math" w:eastAsia="SimSun" w:hAnsi="Cambria Math"/>
                <w:szCs w:val="20"/>
              </w:rPr>
            </m:ctrlPr>
          </m:sub>
        </m:sSub>
      </m:oMath>
      <w:r>
        <w:rPr>
          <w:rFonts w:ascii="Times New Roman" w:eastAsia="SimSun" w:hAnsi="Times New Roman"/>
          <w:szCs w:val="20"/>
          <w:lang w:val="en-US"/>
        </w:rPr>
        <w:t xml:space="preserve"> starts at a same time as or after a slot for an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an active UL BWP change on the PCell and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PCell, </w:t>
      </w:r>
      <w:r>
        <w:rPr>
          <w:rFonts w:ascii="Times New Roman" w:eastAsia="SimSun" w:hAnsi="Times New Roman"/>
          <w:szCs w:val="20"/>
          <w:lang w:val="en-US" w:eastAsia="zh-CN"/>
        </w:rPr>
        <w:t xml:space="preserve">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w:t>
      </w:r>
      <w:r>
        <w:rPr>
          <w:rFonts w:ascii="Times New Roman" w:eastAsia="SimSun" w:hAnsi="Times New Roman"/>
          <w:szCs w:val="20"/>
          <w:lang w:val="en-US"/>
        </w:rPr>
        <w:t xml:space="preserve"> </w:t>
      </w:r>
    </w:p>
    <w:p w14:paraId="58EC1ECE" w14:textId="77777777" w:rsidR="006D6F9A" w:rsidRDefault="00B73058">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0666EB">
        <w:rPr>
          <w:rFonts w:ascii="Times New Roman" w:eastAsia="SimSun" w:hAnsi="Times New Roman"/>
          <w:szCs w:val="20"/>
        </w:rPr>
        <w:t xml:space="preserve">; </w:t>
      </w:r>
    </w:p>
    <w:p w14:paraId="7566BAEC" w14:textId="77777777" w:rsidR="006D6F9A" w:rsidRDefault="000666EB">
      <w:pPr>
        <w:spacing w:after="180"/>
        <w:ind w:left="852" w:hanging="1"/>
        <w:rPr>
          <w:rFonts w:ascii="Times New Roman" w:eastAsia="SimSun" w:hAnsi="Times New Roman"/>
          <w:szCs w:val="20"/>
          <w:lang w:val="en-US"/>
        </w:rPr>
      </w:pPr>
      <w:r>
        <w:rPr>
          <w:rFonts w:ascii="Times New Roman" w:eastAsia="SimSun" w:hAnsi="Times New Roman"/>
          <w:szCs w:val="20"/>
          <w:lang w:val="en-US"/>
        </w:rPr>
        <w:t xml:space="preserve">else </w:t>
      </w:r>
    </w:p>
    <w:p w14:paraId="011DD3C5" w14:textId="77777777" w:rsidR="006D6F9A" w:rsidRDefault="000666EB">
      <w:pPr>
        <w:spacing w:after="180"/>
        <w:ind w:left="1135"/>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7051CC8F" w14:textId="77777777" w:rsidR="006D6F9A" w:rsidRDefault="000666EB">
      <w:pPr>
        <w:spacing w:after="180"/>
        <w:ind w:left="1421"/>
        <w:rPr>
          <w:rFonts w:ascii="Times New Roman" w:eastAsia="SimSun" w:hAnsi="Times New Roman"/>
          <w:szCs w:val="20"/>
          <w:lang w:eastAsia="zh-CN"/>
        </w:rPr>
      </w:pPr>
      <w:r>
        <w:rPr>
          <w:rFonts w:ascii="Times New Roman" w:eastAsia="SimSun" w:hAnsi="Times New Roman" w:hint="eastAsia"/>
          <w:szCs w:val="20"/>
          <w:lang w:eastAsia="zh-CN"/>
        </w:rPr>
        <w:t xml:space="preserve">if </w:t>
      </w:r>
      <w:r>
        <w:rPr>
          <w:rFonts w:ascii="Times New Roman" w:eastAsia="SimSun" w:hAnsi="Times New Roman"/>
          <w:szCs w:val="20"/>
          <w:lang w:eastAsia="zh-CN"/>
        </w:rPr>
        <w:t xml:space="preserve">the UE is not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is provided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for each slot </w:t>
      </w:r>
      <w:r>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 xml:space="preserve">-th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bookmarkEnd w:id="267"/>
    <w:p w14:paraId="0D21794C" w14:textId="77777777" w:rsidR="006D6F9A" w:rsidRDefault="000666E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5837147A" w14:textId="77777777" w:rsidR="006D6F9A" w:rsidRDefault="000666EB">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hint="eastAsia"/>
          <w:szCs w:val="20"/>
          <w:lang w:eastAsia="zh-CN"/>
        </w:rPr>
        <w:t>.</w:t>
      </w:r>
    </w:p>
    <w:p w14:paraId="54196B2E" w14:textId="77777777" w:rsidR="006D6F9A" w:rsidRDefault="000666EB">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6E319BE6" w14:textId="77777777" w:rsidR="006D6F9A" w:rsidRDefault="000666E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0036BEBE" w14:textId="77777777" w:rsidR="006D6F9A" w:rsidRDefault="000666EB">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else</w:t>
      </w:r>
    </w:p>
    <w:p w14:paraId="4F403FFC" w14:textId="77777777" w:rsidR="006D6F9A" w:rsidRDefault="000666EB">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6EE392E4" w14:textId="77777777" w:rsidR="006D6F9A" w:rsidRDefault="000666EB">
      <w:pPr>
        <w:spacing w:after="180"/>
        <w:ind w:left="1138" w:firstLine="281"/>
        <w:rPr>
          <w:rFonts w:ascii="Times New Roman" w:eastAsia="SimSun" w:hAnsi="Times New Roman"/>
          <w:szCs w:val="20"/>
          <w:lang w:eastAsia="zh-CN"/>
        </w:rPr>
      </w:pPr>
      <w:r>
        <w:rPr>
          <w:rFonts w:ascii="Times New Roman" w:eastAsia="SimSun" w:hAnsi="Times New Roman"/>
          <w:szCs w:val="20"/>
          <w:lang w:eastAsia="zh-CN"/>
        </w:rPr>
        <w:t>end if</w:t>
      </w:r>
    </w:p>
    <w:p w14:paraId="2B873615" w14:textId="77777777" w:rsidR="006D6F9A" w:rsidRDefault="000666EB">
      <w:pPr>
        <w:spacing w:after="180"/>
        <w:ind w:left="1135"/>
        <w:rPr>
          <w:rFonts w:ascii="Times New Roman" w:eastAsia="SimSun" w:hAnsi="Times New Roman"/>
          <w:szCs w:val="20"/>
          <w:lang w:eastAsia="zh-CN"/>
        </w:rPr>
      </w:pPr>
      <w:r>
        <w:rPr>
          <w:rFonts w:ascii="Times New Roman" w:eastAsia="SimSun" w:hAnsi="Times New Roman" w:hint="eastAsia"/>
          <w:szCs w:val="20"/>
          <w:lang w:eastAsia="zh-CN"/>
        </w:rPr>
        <w:t>end while</w:t>
      </w:r>
    </w:p>
    <w:p w14:paraId="7D3283D7" w14:textId="77777777" w:rsidR="006D6F9A" w:rsidRDefault="000666EB">
      <w:pPr>
        <w:spacing w:after="180"/>
        <w:ind w:left="1135"/>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hint="eastAsia"/>
          <w:szCs w:val="20"/>
          <w:lang w:eastAsia="zh-CN"/>
        </w:rPr>
        <w:t xml:space="preserve"> </w:t>
      </w:r>
      <w:r>
        <w:rPr>
          <w:rFonts w:ascii="Times New Roman" w:eastAsia="SimSun" w:hAnsi="Times New Roman"/>
          <w:szCs w:val="20"/>
          <w:lang w:eastAsia="zh-CN"/>
        </w:rPr>
        <w:t>more than</w:t>
      </w:r>
      <w:r>
        <w:rPr>
          <w:rFonts w:ascii="Times New Roman" w:eastAsia="SimSun" w:hAnsi="Times New Roman" w:hint="eastAsia"/>
          <w:szCs w:val="20"/>
          <w:lang w:eastAsia="zh-CN"/>
        </w:rPr>
        <w:t xml:space="preserve"> </w:t>
      </w:r>
      <w:r>
        <w:rPr>
          <w:rFonts w:ascii="Times New Roman" w:eastAsia="SimSun" w:hAnsi="Times New Roman"/>
          <w:szCs w:val="20"/>
        </w:rPr>
        <w:t>one unicast PDSCH or multicast PDSCH per slot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15F8C27F" w14:textId="77777777" w:rsidR="006D6F9A" w:rsidRDefault="00B73058">
      <w:pPr>
        <w:spacing w:after="180"/>
        <w:ind w:left="141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0666EB">
        <w:rPr>
          <w:rFonts w:ascii="Times New Roman" w:eastAsia="SimSun" w:hAnsi="Times New Roman"/>
          <w:szCs w:val="20"/>
          <w:lang w:val="en-US" w:eastAsia="zh-CN"/>
        </w:rPr>
        <w:t>;</w:t>
      </w:r>
      <w:r w:rsidR="000666EB">
        <w:rPr>
          <w:rFonts w:ascii="Times New Roman" w:eastAsia="SimSun" w:hAnsi="Times New Roman"/>
          <w:szCs w:val="20"/>
          <w:lang w:eastAsia="zh-CN"/>
        </w:rPr>
        <w:t xml:space="preserve"> </w:t>
      </w:r>
    </w:p>
    <w:p w14:paraId="034A517D" w14:textId="77777777" w:rsidR="006D6F9A" w:rsidRDefault="000666EB">
      <w:pPr>
        <w:spacing w:after="180"/>
        <w:ind w:left="1419"/>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5524E999" w14:textId="77777777" w:rsidR="006D6F9A" w:rsidRDefault="000666EB">
      <w:pPr>
        <w:spacing w:after="180"/>
        <w:ind w:left="1135"/>
        <w:rPr>
          <w:rFonts w:ascii="Times New Roman" w:eastAsia="SimSun" w:hAnsi="Times New Roman"/>
          <w:szCs w:val="20"/>
          <w:lang w:eastAsia="zh-CN"/>
        </w:rPr>
      </w:pPr>
      <w:r>
        <w:rPr>
          <w:rFonts w:ascii="Times New Roman" w:eastAsia="SimSun" w:hAnsi="Times New Roman"/>
          <w:szCs w:val="20"/>
          <w:lang w:eastAsia="zh-CN"/>
        </w:rPr>
        <w:t xml:space="preserve">else </w:t>
      </w:r>
    </w:p>
    <w:p w14:paraId="04226D7A" w14:textId="77777777" w:rsidR="006D6F9A" w:rsidRDefault="000666EB">
      <w:pPr>
        <w:spacing w:after="180"/>
        <w:ind w:left="1419"/>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w:t>
      </w:r>
      <w:r>
        <w:rPr>
          <w:rFonts w:ascii="Times New Roman" w:eastAsia="SimSun" w:hAnsi="Times New Roman" w:hint="eastAsia"/>
          <w:szCs w:val="20"/>
          <w:lang w:eastAsia="zh-CN"/>
        </w:rPr>
        <w:t xml:space="preserve"> determined by</w:t>
      </w:r>
      <w:r>
        <w:rPr>
          <w:rFonts w:ascii="Times New Roman" w:eastAsia="SimSun" w:hAnsi="Times New Roman"/>
          <w:szCs w:val="20"/>
          <w:lang w:eastAsia="zh-CN"/>
        </w:rPr>
        <w:t xml:space="preserve">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37CE9219" w14:textId="77777777" w:rsidR="006D6F9A" w:rsidRDefault="000666EB">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0AC7AC71" w14:textId="77777777" w:rsidR="006D6F9A" w:rsidRDefault="000666E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p>
    <w:p w14:paraId="292F18FC" w14:textId="77777777" w:rsidR="006D6F9A" w:rsidRDefault="000666EB">
      <w:pPr>
        <w:spacing w:after="180"/>
        <w:ind w:left="1702" w:hanging="1"/>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0EDE3C4A" w14:textId="77777777" w:rsidR="006D6F9A" w:rsidRDefault="000666EB">
      <w:pPr>
        <w:spacing w:after="180"/>
        <w:ind w:left="1985" w:firstLine="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7EBB93F5" w14:textId="77777777" w:rsidR="006D6F9A" w:rsidRDefault="00B73058">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0666EB">
        <w:rPr>
          <w:rFonts w:ascii="Times New Roman" w:eastAsia="SimSun" w:hAnsi="Times New Roman"/>
          <w:szCs w:val="20"/>
        </w:rPr>
        <w:t>;</w:t>
      </w:r>
      <w:r w:rsidR="000666EB">
        <w:rPr>
          <w:rFonts w:ascii="Times New Roman" w:eastAsia="SimSun" w:hAnsi="Times New Roman" w:hint="eastAsia"/>
          <w:szCs w:val="20"/>
          <w:lang w:eastAsia="zh-CN"/>
        </w:rPr>
        <w:t xml:space="preserve"> - index of </w:t>
      </w:r>
      <w:r w:rsidR="000666EB">
        <w:rPr>
          <w:rFonts w:ascii="Times New Roman" w:eastAsia="SimSun" w:hAnsi="Times New Roman"/>
          <w:szCs w:val="20"/>
          <w:lang w:eastAsia="zh-CN"/>
        </w:rPr>
        <w:t xml:space="preserve">occasion for </w:t>
      </w:r>
      <w:r w:rsidR="000666EB">
        <w:rPr>
          <w:rFonts w:ascii="Times New Roman" w:eastAsia="SimSun" w:hAnsi="Times New Roman"/>
          <w:szCs w:val="20"/>
        </w:rPr>
        <w:t>candidate PDSCH reception,</w:t>
      </w:r>
      <w:r w:rsidR="000666EB">
        <w:rPr>
          <w:rFonts w:ascii="Times New Roman" w:eastAsia="SimSun" w:hAnsi="Times New Roman" w:hint="eastAsia"/>
          <w:szCs w:val="20"/>
          <w:lang w:eastAsia="zh-CN"/>
        </w:rPr>
        <w:t xml:space="preserve"> </w:t>
      </w:r>
      <w:r w:rsidR="000666EB">
        <w:rPr>
          <w:rFonts w:ascii="Times New Roman" w:eastAsia="SimSun" w:hAnsi="Times New Roman"/>
          <w:szCs w:val="20"/>
          <w:lang w:eastAsia="zh-CN"/>
        </w:rPr>
        <w:t xml:space="preserve">or SPS PDSCH release, </w:t>
      </w:r>
      <w:r w:rsidR="000666EB">
        <w:rPr>
          <w:rFonts w:ascii="Times New Roman" w:eastAsia="SimSun" w:hAnsi="Times New Roman"/>
          <w:szCs w:val="20"/>
        </w:rPr>
        <w:t>or TCI state update</w:t>
      </w:r>
      <w:r w:rsidR="000666EB">
        <w:rPr>
          <w:rFonts w:ascii="Times New Roman" w:eastAsia="SimSun" w:hAnsi="Times New Roman"/>
          <w:szCs w:val="20"/>
          <w:lang w:eastAsia="zh-CN"/>
        </w:rPr>
        <w:t xml:space="preserve"> </w:t>
      </w:r>
      <w:r w:rsidR="000666EB">
        <w:rPr>
          <w:rFonts w:ascii="Times New Roman" w:eastAsia="SimSun" w:hAnsi="Times New Roman" w:hint="eastAsia"/>
          <w:szCs w:val="20"/>
          <w:lang w:eastAsia="zh-CN"/>
        </w:rPr>
        <w:t xml:space="preserve">associated with row </w:t>
      </w:r>
      <m:oMath>
        <m:r>
          <w:rPr>
            <w:rFonts w:ascii="Cambria Math" w:eastAsia="SimSun" w:hAnsi="Cambria Math"/>
            <w:szCs w:val="20"/>
          </w:rPr>
          <m:t>r</m:t>
        </m:r>
      </m:oMath>
    </w:p>
    <w:p w14:paraId="7D281D3B" w14:textId="77777777" w:rsidR="006D6F9A" w:rsidRDefault="000666EB">
      <w:pPr>
        <w:spacing w:after="180"/>
        <w:ind w:left="2269"/>
        <w:rPr>
          <w:rFonts w:ascii="Times New Roman" w:eastAsia="SimSun" w:hAnsi="Times New Roman"/>
          <w:szCs w:val="20"/>
          <w:lang w:val="de-DE" w:eastAsia="zh-CN"/>
        </w:rPr>
      </w:pPr>
      <m:oMath>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14:paraId="06F64AC3" w14:textId="77777777" w:rsidR="006D6F9A" w:rsidRDefault="00B73058">
      <w:pPr>
        <w:spacing w:after="180"/>
        <w:ind w:left="2269"/>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0666EB">
        <w:rPr>
          <w:rFonts w:ascii="Times New Roman" w:eastAsia="SimSun" w:hAnsi="Times New Roman" w:cs="Arial"/>
          <w:szCs w:val="20"/>
          <w:lang w:val="de-DE" w:eastAsia="zh-CN"/>
        </w:rPr>
        <w:t>;</w:t>
      </w:r>
    </w:p>
    <w:p w14:paraId="319EC4BA" w14:textId="77777777" w:rsidR="006D6F9A" w:rsidRDefault="000666EB">
      <w:pPr>
        <w:spacing w:after="180"/>
        <w:ind w:left="1985"/>
        <w:rPr>
          <w:rFonts w:ascii="Times New Roman" w:eastAsia="SimSun" w:hAnsi="Times New Roman"/>
          <w:szCs w:val="20"/>
          <w:lang w:eastAsia="zh-CN"/>
        </w:rPr>
      </w:pPr>
      <w:r>
        <w:rPr>
          <w:rFonts w:ascii="Times New Roman" w:eastAsia="SimSun" w:hAnsi="Times New Roman"/>
          <w:szCs w:val="20"/>
          <w:lang w:eastAsia="zh-CN"/>
        </w:rPr>
        <w:t>else</w:t>
      </w:r>
    </w:p>
    <w:p w14:paraId="32EDDBA7" w14:textId="77777777" w:rsidR="006D6F9A" w:rsidRDefault="000666EB">
      <w:pPr>
        <w:spacing w:after="180"/>
        <w:ind w:left="2269"/>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6A106577" w14:textId="77777777" w:rsidR="006D6F9A" w:rsidRDefault="000666EB">
      <w:pPr>
        <w:spacing w:after="180"/>
        <w:ind w:left="1985" w:firstLine="4"/>
        <w:rPr>
          <w:rFonts w:ascii="Times New Roman" w:eastAsia="SimSun" w:hAnsi="Times New Roman" w:cs="Arial"/>
          <w:szCs w:val="20"/>
          <w:lang w:eastAsia="zh-CN"/>
        </w:rPr>
      </w:pPr>
      <w:r>
        <w:rPr>
          <w:rFonts w:ascii="Times New Roman" w:eastAsia="SimSun" w:hAnsi="Times New Roman" w:cs="Arial"/>
          <w:szCs w:val="20"/>
          <w:lang w:eastAsia="zh-CN"/>
        </w:rPr>
        <w:t>end if</w:t>
      </w:r>
    </w:p>
    <w:p w14:paraId="1211713B" w14:textId="77777777" w:rsidR="006D6F9A" w:rsidRDefault="000666EB">
      <w:pPr>
        <w:spacing w:after="180"/>
        <w:ind w:left="1702"/>
        <w:rPr>
          <w:rFonts w:ascii="Times New Roman" w:eastAsia="SimSun" w:hAnsi="Times New Roman"/>
          <w:szCs w:val="20"/>
          <w:lang w:eastAsia="zh-CN"/>
        </w:rPr>
      </w:pPr>
      <w:r>
        <w:rPr>
          <w:rFonts w:ascii="Times New Roman" w:eastAsia="SimSun" w:hAnsi="Times New Roman" w:hint="eastAsia"/>
          <w:szCs w:val="20"/>
          <w:lang w:eastAsia="zh-CN"/>
        </w:rPr>
        <w:t>end while</w:t>
      </w:r>
    </w:p>
    <w:p w14:paraId="4231A698" w14:textId="77777777" w:rsidR="006D6F9A" w:rsidRDefault="00B73058">
      <w:pPr>
        <w:spacing w:after="180"/>
        <w:ind w:left="1702"/>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0666EB">
        <w:rPr>
          <w:rFonts w:ascii="Times New Roman" w:eastAsia="SimSun" w:hAnsi="Times New Roman" w:cs="Arial"/>
          <w:szCs w:val="20"/>
        </w:rPr>
        <w:t xml:space="preserve"> </w:t>
      </w:r>
    </w:p>
    <w:p w14:paraId="05D0FDF9" w14:textId="77777777" w:rsidR="006D6F9A" w:rsidRDefault="000666EB">
      <w:pPr>
        <w:spacing w:after="180"/>
        <w:ind w:left="1702"/>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3DABEA63" w14:textId="77777777" w:rsidR="006D6F9A" w:rsidRDefault="000666EB">
      <w:pPr>
        <w:spacing w:after="180"/>
        <w:ind w:left="1702"/>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074BA2E6" w14:textId="77777777" w:rsidR="006D6F9A" w:rsidRDefault="000666EB">
      <w:pPr>
        <w:spacing w:after="180"/>
        <w:ind w:left="1419"/>
        <w:rPr>
          <w:rFonts w:ascii="Times New Roman" w:eastAsia="SimSun" w:hAnsi="Times New Roman"/>
          <w:szCs w:val="20"/>
          <w:lang w:eastAsia="zh-CN"/>
        </w:rPr>
      </w:pPr>
      <w:r>
        <w:rPr>
          <w:rFonts w:ascii="Times New Roman" w:eastAsia="SimSun" w:hAnsi="Times New Roman" w:hint="eastAsia"/>
          <w:szCs w:val="20"/>
          <w:lang w:eastAsia="zh-CN"/>
        </w:rPr>
        <w:t>end while</w:t>
      </w:r>
    </w:p>
    <w:p w14:paraId="7BB4F73E" w14:textId="77777777" w:rsidR="006D6F9A" w:rsidRDefault="000666EB">
      <w:pPr>
        <w:spacing w:after="180"/>
        <w:ind w:left="1135"/>
        <w:rPr>
          <w:rFonts w:ascii="Times New Roman" w:eastAsia="SimSun" w:hAnsi="Times New Roman"/>
          <w:szCs w:val="20"/>
          <w:lang w:eastAsia="zh-CN"/>
        </w:rPr>
      </w:pPr>
      <w:r>
        <w:rPr>
          <w:rFonts w:ascii="Times New Roman" w:eastAsia="SimSun" w:hAnsi="Times New Roman"/>
          <w:szCs w:val="20"/>
          <w:lang w:eastAsia="zh-CN"/>
        </w:rPr>
        <w:t>end if</w:t>
      </w:r>
    </w:p>
    <w:p w14:paraId="687DED5F" w14:textId="77777777" w:rsidR="006D6F9A" w:rsidRDefault="00B73058">
      <w:pPr>
        <w:spacing w:after="180"/>
        <w:ind w:left="1135" w:firstLine="2"/>
        <w:rPr>
          <w:rFonts w:ascii="Times New Roman" w:eastAsia="SimSun" w:hAnsi="Times New Roman"/>
          <w:szCs w:val="20"/>
          <w:lang w:eastAsia="zh-CN"/>
        </w:rPr>
      </w:pPr>
      <m:oMath>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0666EB">
        <w:rPr>
          <w:rFonts w:ascii="Times New Roman" w:eastAsia="SimSun" w:hAnsi="Times New Roman"/>
          <w:szCs w:val="20"/>
        </w:rPr>
        <w:t>;</w:t>
      </w:r>
    </w:p>
    <w:p w14:paraId="42084C6C" w14:textId="77777777" w:rsidR="006D6F9A" w:rsidRDefault="000666EB">
      <w:pPr>
        <w:spacing w:after="180"/>
        <w:ind w:left="852"/>
        <w:rPr>
          <w:rFonts w:ascii="Times New Roman" w:eastAsia="SimSun" w:hAnsi="Times New Roman"/>
          <w:szCs w:val="20"/>
          <w:lang w:eastAsia="zh-CN"/>
        </w:rPr>
      </w:pPr>
      <w:r>
        <w:rPr>
          <w:rFonts w:ascii="Times New Roman" w:eastAsia="SimSun" w:hAnsi="Times New Roman"/>
          <w:szCs w:val="20"/>
          <w:lang w:eastAsia="zh-CN"/>
        </w:rPr>
        <w:t>end if</w:t>
      </w:r>
    </w:p>
    <w:p w14:paraId="5368AF30" w14:textId="77777777" w:rsidR="006D6F9A" w:rsidRDefault="000666EB">
      <w:pPr>
        <w:spacing w:after="180"/>
        <w:ind w:left="568"/>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7215AA1D" w14:textId="77777777" w:rsidR="006D6F9A" w:rsidRDefault="000666E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14:paraId="442C0708" w14:textId="77777777" w:rsidR="006D6F9A" w:rsidRDefault="000666EB">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68169858" w14:textId="77777777" w:rsidR="006D6F9A" w:rsidRDefault="000666EB">
      <w:pPr>
        <w:spacing w:after="180"/>
        <w:rPr>
          <w:rFonts w:ascii="Times New Roman" w:eastAsia="SimSun" w:hAnsi="Times New Roman"/>
          <w:szCs w:val="20"/>
          <w:lang w:eastAsia="zh-CN"/>
        </w:rPr>
      </w:pPr>
      <w:r>
        <w:rPr>
          <w:rFonts w:ascii="Times New Roman" w:eastAsia="SimSun" w:hAnsi="Times New Roman" w:hint="eastAsia"/>
          <w:szCs w:val="20"/>
          <w:lang w:eastAsia="zh-CN"/>
        </w:rPr>
        <w:t>end while</w:t>
      </w:r>
    </w:p>
    <w:p w14:paraId="45DF4B06" w14:textId="77777777" w:rsidR="006D6F9A" w:rsidRDefault="000666EB">
      <w:pPr>
        <w:spacing w:after="180"/>
        <w:rPr>
          <w:rFonts w:ascii="Times New Roman" w:eastAsia="SimSun" w:hAnsi="Times New Roman"/>
          <w:szCs w:val="20"/>
        </w:rPr>
      </w:pPr>
      <w:r>
        <w:rPr>
          <w:rFonts w:ascii="Times New Roman" w:eastAsia="SimSun" w:hAnsi="Times New Roman"/>
          <w:szCs w:val="20"/>
          <w:lang w:eastAsia="zh-CN"/>
        </w:rPr>
        <w:t xml:space="preserve">else </w:t>
      </w:r>
    </w:p>
    <w:p w14:paraId="224E03F7"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25FAEBF4" w14:textId="77777777" w:rsidR="006D6F9A" w:rsidRDefault="000666EB">
      <w:pPr>
        <w:spacing w:after="180"/>
        <w:ind w:left="568" w:hanging="284"/>
        <w:rPr>
          <w:rFonts w:ascii="Times New Roman" w:eastAsia="DengXian" w:hAnsi="Times New Roman"/>
          <w:szCs w:val="20"/>
          <w:lang w:val="en-US"/>
        </w:rPr>
      </w:pPr>
      <w:r>
        <w:rPr>
          <w:rFonts w:ascii="Times New Roman" w:eastAsia="SimSun" w:hAnsi="Times New Roman"/>
          <w:szCs w:val="20"/>
          <w:lang w:val="en-US"/>
        </w:rPr>
        <w:t xml:space="preserve">if </w:t>
      </w:r>
      <m:oMath>
        <m:r>
          <m:rPr>
            <m:sty m:val="p"/>
          </m:rPr>
          <w:rPr>
            <w:rFonts w:ascii="Cambria Math" w:eastAsia="DengXian" w:hAnsi="Cambria Math"/>
            <w:szCs w:val="20"/>
            <w:lang w:val="en-US"/>
          </w:rPr>
          <m:t>mod</m:t>
        </m:r>
        <m:d>
          <m:dPr>
            <m:ctrlPr>
              <w:rPr>
                <w:rFonts w:ascii="Cambria Math" w:eastAsia="DengXian" w:hAnsi="Cambria Math"/>
                <w:szCs w:val="20"/>
                <w:lang w:val="zh-CN"/>
              </w:rPr>
            </m:ctrlPr>
          </m:dPr>
          <m:e>
            <m:sSub>
              <m:sSubPr>
                <m:ctrlPr>
                  <w:rPr>
                    <w:rFonts w:ascii="Cambria Math" w:eastAsia="DengXian" w:hAnsi="Cambria Math"/>
                    <w:szCs w:val="20"/>
                    <w:lang w:val="zh-CN"/>
                  </w:rPr>
                </m:ctrlPr>
              </m:sSubPr>
              <m:e>
                <m:r>
                  <w:rPr>
                    <w:rFonts w:ascii="Cambria Math" w:eastAsia="DengXian" w:hAnsi="Cambria Math"/>
                    <w:szCs w:val="20"/>
                    <w:lang w:val="zh-CN"/>
                  </w:rPr>
                  <m:t>n</m:t>
                </m:r>
              </m:e>
              <m:sub>
                <m:r>
                  <w:rPr>
                    <w:rFonts w:ascii="Cambria Math" w:eastAsia="DengXian" w:hAnsi="Cambria Math"/>
                    <w:szCs w:val="20"/>
                    <w:lang w:val="zh-CN"/>
                  </w:rPr>
                  <m:t>U</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K</m:t>
                </m:r>
              </m:e>
              <m:sub>
                <m:r>
                  <m:rPr>
                    <m:sty m:val="p"/>
                  </m:rPr>
                  <w:rPr>
                    <w:rFonts w:ascii="Cambria Math" w:eastAsia="DengXian" w:hAnsi="Cambria Math"/>
                    <w:szCs w:val="20"/>
                    <w:lang w:val="en-US"/>
                  </w:rPr>
                  <m:t>1,</m:t>
                </m:r>
                <m:r>
                  <w:rPr>
                    <w:rFonts w:ascii="Cambria Math" w:eastAsia="DengXian" w:hAnsi="Cambria Math"/>
                    <w:szCs w:val="20"/>
                    <w:lang w:val="zh-CN"/>
                  </w:rPr>
                  <m:t>k</m:t>
                </m:r>
              </m:sub>
            </m:sSub>
            <m:r>
              <m:rPr>
                <m:sty m:val="p"/>
              </m:rPr>
              <w:rPr>
                <w:rFonts w:ascii="Cambria Math" w:eastAsia="DengXian" w:hAnsi="Cambria Math"/>
                <w:szCs w:val="20"/>
                <w:lang w:val="en-US"/>
              </w:rPr>
              <m:t>+</m:t>
            </m:r>
            <m:d>
              <m:dPr>
                <m:begChr m:val="⌊"/>
                <m:endChr m:val="⌋"/>
                <m:ctrlPr>
                  <w:rPr>
                    <w:rFonts w:ascii="Cambria Math" w:eastAsia="DengXian" w:hAnsi="Cambria Math"/>
                    <w:szCs w:val="20"/>
                    <w:lang w:val="zh-CN"/>
                  </w:rPr>
                </m:ctrlPr>
              </m:dPr>
              <m:e>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sub>
                      <m:sup>
                        <m:r>
                          <w:rPr>
                            <w:rFonts w:ascii="Cambria Math" w:eastAsia="DengXian" w:hAnsi="Cambria Math"/>
                            <w:szCs w:val="20"/>
                            <w:lang w:val="zh-CN"/>
                          </w:rPr>
                          <m:t>UL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UL</m:t>
                            </m:r>
                          </m:sub>
                        </m:sSub>
                      </m:sup>
                    </m:sSup>
                  </m:den>
                </m:f>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c</m:t>
                        </m:r>
                      </m:sub>
                      <m:sup>
                        <m:r>
                          <w:rPr>
                            <w:rFonts w:ascii="Cambria Math" w:eastAsia="DengXian" w:hAnsi="Cambria Math"/>
                            <w:szCs w:val="20"/>
                            <w:lang w:val="zh-CN"/>
                          </w:rPr>
                          <m:t>DL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eastAsia="zh-CN"/>
                              </w:rPr>
                              <m:t>DL</m:t>
                            </m:r>
                            <m:r>
                              <m:rPr>
                                <m:sty m:val="p"/>
                              </m:rPr>
                              <w:rPr>
                                <w:rFonts w:ascii="Cambria Math" w:eastAsia="DengXian" w:hAnsi="Cambria Math"/>
                                <w:szCs w:val="20"/>
                                <w:lang w:val="en-US" w:eastAsia="zh-CN"/>
                              </w:rPr>
                              <m:t>,</m:t>
                            </m:r>
                            <m:r>
                              <w:rPr>
                                <w:rFonts w:ascii="Cambria Math" w:eastAsia="DengXian" w:hAnsi="Cambria Math"/>
                                <w:szCs w:val="20"/>
                                <w:lang w:val="zh-CN" w:eastAsia="zh-CN"/>
                              </w:rPr>
                              <m:t>c</m:t>
                            </m:r>
                          </m:sub>
                        </m:sSub>
                      </m:sup>
                    </m:sSup>
                  </m:den>
                </m:f>
                <m:r>
                  <m:rPr>
                    <m:sty m:val="p"/>
                  </m:rPr>
                  <w:rPr>
                    <w:rFonts w:ascii="Cambria Math" w:eastAsia="DengXian" w:hAnsi="Cambria Math"/>
                    <w:szCs w:val="20"/>
                    <w:lang w:val="en-US"/>
                  </w:rPr>
                  <m:t>)∙</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sup>
                </m:sSup>
              </m:e>
            </m:d>
            <m:r>
              <m:rPr>
                <m:sty m:val="p"/>
              </m:rPr>
              <w:rPr>
                <w:rFonts w:ascii="Cambria Math" w:eastAsia="DengXian" w:hAnsi="Cambria Math"/>
                <w:szCs w:val="20"/>
                <w:lang w:val="en-US"/>
              </w:rPr>
              <m:t>+1,max⁡(</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DL</m:t>
                    </m:r>
                  </m:sub>
                </m:sSub>
              </m:sup>
            </m:sSup>
            <m:r>
              <m:rPr>
                <m:sty m:val="p"/>
              </m:rPr>
              <w:rPr>
                <w:rFonts w:ascii="Cambria Math" w:eastAsia="DengXian" w:hAnsi="Cambria Math"/>
                <w:szCs w:val="20"/>
                <w:lang w:val="en-US"/>
              </w:rPr>
              <m:t>,1)</m:t>
            </m:r>
          </m:e>
        </m:d>
        <m:r>
          <m:rPr>
            <m:sty m:val="p"/>
          </m:rPr>
          <w:rPr>
            <w:rFonts w:ascii="Cambria Math" w:eastAsia="DengXian" w:hAnsi="Cambria Math"/>
            <w:szCs w:val="20"/>
            <w:lang w:val="en-US"/>
          </w:rPr>
          <m:t>=0</m:t>
        </m:r>
      </m:oMath>
      <w:r>
        <w:rPr>
          <w:rFonts w:ascii="Times New Roman" w:eastAsia="SimSun" w:hAnsi="Times New Roman"/>
          <w:szCs w:val="20"/>
          <w:lang w:val="en-US"/>
        </w:rPr>
        <w:t xml:space="preserve"> or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w:t>
      </w:r>
    </w:p>
    <w:p w14:paraId="263AC596" w14:textId="77777777" w:rsidR="006D6F9A" w:rsidRDefault="000666EB">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a DL slot overlapping with an UL slot</w:t>
      </w:r>
    </w:p>
    <w:p w14:paraId="37BACC15" w14:textId="77777777" w:rsidR="006D6F9A" w:rsidRDefault="000666EB">
      <w:pPr>
        <w:spacing w:after="180"/>
        <w:ind w:left="540"/>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14340B23" w14:textId="77777777" w:rsidR="006D6F9A" w:rsidRDefault="000666E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14:paraId="2B9BF876" w14:textId="77777777" w:rsidR="006D6F9A" w:rsidRDefault="000666E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269"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199789EE" w14:textId="77777777" w:rsidR="006D6F9A" w:rsidRDefault="000666E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659338BD" w14:textId="77777777" w:rsidR="006D6F9A" w:rsidRDefault="000666EB">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5BF49D39" w14:textId="77777777" w:rsidR="006D6F9A" w:rsidRDefault="000666EB">
      <w:pPr>
        <w:spacing w:after="180"/>
        <w:ind w:left="851"/>
        <w:rPr>
          <w:rFonts w:ascii="Times New Roman" w:eastAsia="SimSun" w:hAnsi="Times New Roman"/>
          <w:szCs w:val="20"/>
          <w:lang w:val="en-US"/>
        </w:rPr>
      </w:pPr>
      <w:r>
        <w:rPr>
          <w:rFonts w:ascii="Times New Roman" w:eastAsia="SimSun" w:hAnsi="Times New Roman"/>
          <w:szCs w:val="20"/>
        </w:rPr>
        <w:t xml:space="preserve">if slot </w:t>
      </w:r>
      <m:oMath>
        <m:sSub>
          <m:sSubPr>
            <m:ctrlPr>
              <w:rPr>
                <w:rFonts w:ascii="Cambria Math" w:eastAsia="DengXian" w:hAnsi="Cambria Math"/>
                <w:i/>
                <w:szCs w:val="20"/>
              </w:rPr>
            </m:ctrlPr>
          </m:sSubPr>
          <m:e>
            <m:r>
              <w:rPr>
                <w:rFonts w:ascii="Cambria Math" w:eastAsia="DengXian" w:hAnsi="Cambria Math"/>
                <w:szCs w:val="20"/>
              </w:rPr>
              <m:t>n</m:t>
            </m:r>
          </m:e>
          <m:sub>
            <m:r>
              <m:rPr>
                <m:sty m:val="p"/>
              </m:rPr>
              <w:rPr>
                <w:rFonts w:ascii="Cambria Math" w:eastAsia="DengXian" w:hAnsi="Cambria Math"/>
                <w:szCs w:val="20"/>
              </w:rPr>
              <m:t>U</m:t>
            </m:r>
          </m:sub>
        </m:sSub>
      </m:oMath>
      <w:r>
        <w:rPr>
          <w:rFonts w:ascii="Times New Roman" w:eastAsia="SimSun" w:hAnsi="Times New Roman"/>
          <w:szCs w:val="20"/>
        </w:rPr>
        <w:t xml:space="preserve"> starts at a same time as or after a slot for an active DL BWP change on serving cell </w:t>
      </w:r>
      <m:oMath>
        <m:r>
          <w:rPr>
            <w:rFonts w:ascii="Cambria Math" w:eastAsia="DengXian" w:hAnsi="Cambria Math"/>
            <w:szCs w:val="20"/>
          </w:rPr>
          <m:t>c</m:t>
        </m:r>
      </m:oMath>
      <w:r>
        <w:rPr>
          <w:rFonts w:ascii="Times New Roman" w:eastAsia="SimSun" w:hAnsi="Times New Roman" w:cs="Arial"/>
          <w:szCs w:val="20"/>
          <w:lang w:eastAsia="zh-CN"/>
        </w:rPr>
        <w:t xml:space="preserve"> </w:t>
      </w:r>
      <w:r>
        <w:rPr>
          <w:rFonts w:ascii="Times New Roman" w:eastAsia="SimSun" w:hAnsi="Times New Roman"/>
          <w:szCs w:val="20"/>
        </w:rPr>
        <w:t xml:space="preserve">or an active UL BWP change on the PCell and slot </w:t>
      </w:r>
      <m:oMath>
        <m:r>
          <m:rPr>
            <m:sty m:val="p"/>
          </m:rPr>
          <w:rPr>
            <w:rFonts w:ascii="Cambria Math" w:eastAsia="DengXian" w:hAnsi="Cambria Math"/>
            <w:szCs w:val="20"/>
          </w:rPr>
          <m:t xml:space="preserve"> </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DengXian" w:hAnsi="Cambria Math"/>
            <w:szCs w:val="20"/>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PCell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w:t>
      </w:r>
    </w:p>
    <w:p w14:paraId="5240897E" w14:textId="77777777" w:rsidR="006D6F9A" w:rsidRDefault="00B73058">
      <w:pPr>
        <w:spacing w:after="180"/>
        <w:ind w:left="1418" w:hanging="284"/>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0666EB">
        <w:rPr>
          <w:rFonts w:ascii="Times New Roman" w:eastAsia="SimSun" w:hAnsi="Times New Roman"/>
          <w:szCs w:val="20"/>
        </w:rPr>
        <w:t xml:space="preserve">; </w:t>
      </w:r>
    </w:p>
    <w:p w14:paraId="10E7954C" w14:textId="77777777" w:rsidR="006D6F9A" w:rsidRDefault="000666EB">
      <w:pPr>
        <w:spacing w:after="180"/>
        <w:ind w:left="1135" w:hanging="284"/>
        <w:rPr>
          <w:rFonts w:ascii="Times New Roman" w:eastAsia="SimSun" w:hAnsi="Times New Roman"/>
          <w:szCs w:val="20"/>
          <w:lang w:val="en-US"/>
        </w:rPr>
      </w:pPr>
      <w:r>
        <w:rPr>
          <w:rFonts w:ascii="Times New Roman" w:eastAsia="SimSun" w:hAnsi="Times New Roman"/>
          <w:szCs w:val="20"/>
          <w:lang w:val="en-US"/>
        </w:rPr>
        <w:t xml:space="preserve">else </w:t>
      </w:r>
    </w:p>
    <w:p w14:paraId="1F573504" w14:textId="77777777" w:rsidR="006D6F9A" w:rsidRDefault="000666EB">
      <w:pPr>
        <w:spacing w:after="180"/>
        <w:ind w:left="1418"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6F999AF7" w14:textId="77777777" w:rsidR="006D6F9A" w:rsidRDefault="000666EB">
      <w:pPr>
        <w:spacing w:after="180"/>
        <w:ind w:left="1418" w:hanging="1"/>
        <w:rPr>
          <w:rFonts w:ascii="Times New Roman" w:eastAsia="SimSun" w:hAnsi="Times New Roman"/>
          <w:szCs w:val="20"/>
          <w:lang w:eastAsia="zh-CN"/>
        </w:rPr>
      </w:pPr>
      <w:r>
        <w:rPr>
          <w:rFonts w:ascii="Times New Roman" w:eastAsia="SimSun" w:hAnsi="Times New Roman"/>
          <w:szCs w:val="20"/>
          <w:lang w:eastAsia="zh-CN"/>
        </w:rPr>
        <w:t xml:space="preserve">if the UE is not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is provided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for each slot </w:t>
      </w:r>
      <w:r>
        <w:rPr>
          <w:rFonts w:ascii="Times New Roman" w:eastAsia="SimSun" w:hAnsi="Times New Roman"/>
          <w:szCs w:val="20"/>
          <w:lang w:val="en-US" w:eastAsia="zh-CN"/>
        </w:rPr>
        <w:t xml:space="preserve">from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r>
          <w:rPr>
            <w:rFonts w:ascii="Cambria Math" w:eastAsia="DengXian" w:hAnsi="Cambria Math"/>
            <w:szCs w:val="20"/>
          </w:rPr>
          <m:t>-</m:t>
        </m:r>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PDSCH</m:t>
            </m:r>
          </m:sub>
          <m:sup>
            <m:r>
              <w:rPr>
                <w:rFonts w:ascii="Cambria Math" w:eastAsia="DengXian" w:hAnsi="Cambria Math"/>
                <w:szCs w:val="20"/>
              </w:rPr>
              <m:t>repeat,max</m:t>
            </m:r>
          </m:sup>
        </m:sSubSup>
        <m:r>
          <w:rPr>
            <w:rFonts w:ascii="Cambria Math" w:eastAsia="DengXian" w:hAnsi="Cambria Math"/>
            <w:szCs w:val="20"/>
          </w:rPr>
          <m:t>+1</m:t>
        </m:r>
      </m:oMath>
      <w:r>
        <w:rPr>
          <w:rFonts w:ascii="Times New Roman" w:eastAsia="DengXian" w:hAnsi="Times New Roman" w:hint="eastAsia"/>
          <w:szCs w:val="20"/>
        </w:rPr>
        <w:t xml:space="preserve"> </w:t>
      </w:r>
      <w:r>
        <w:rPr>
          <w:rFonts w:ascii="Times New Roman" w:eastAsia="SimSun" w:hAnsi="Times New Roman" w:hint="eastAsia"/>
          <w:szCs w:val="20"/>
          <w:lang w:eastAsia="zh-CN"/>
        </w:rPr>
        <w:t xml:space="preserve">to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w:t>
      </w:r>
      <w:r>
        <w:rPr>
          <w:rFonts w:ascii="Times New Roman" w:eastAsia="SimSun" w:hAnsi="Times New Roman" w:hint="eastAsia"/>
          <w:szCs w:val="20"/>
          <w:lang w:eastAsia="zh-CN"/>
        </w:rPr>
        <w:lastRenderedPageBreak/>
        <w:t xml:space="preserve">row </w:t>
      </w:r>
      <m:oMath>
        <m:r>
          <w:rPr>
            <w:rFonts w:ascii="Cambria Math" w:eastAsia="SimSun" w:hAnsi="Cambria Math"/>
            <w:szCs w:val="20"/>
            <w:lang w:eastAsia="zh-CN"/>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1,k</m:t>
            </m: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 xml:space="preserve">-th slot timing value in set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r>
        <w:rPr>
          <w:rFonts w:ascii="Times New Roman" w:eastAsia="SimSun" w:hAnsi="Times New Roman" w:hint="eastAsia"/>
          <w:szCs w:val="20"/>
          <w:lang w:eastAsia="zh-CN"/>
        </w:rPr>
        <w:t xml:space="preserve"> </w:t>
      </w:r>
    </w:p>
    <w:p w14:paraId="72DADEA1" w14:textId="77777777" w:rsidR="006D6F9A" w:rsidRDefault="000666E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519BABB7" w14:textId="77777777" w:rsidR="006D6F9A" w:rsidRDefault="000666EB">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hint="eastAsia"/>
          <w:szCs w:val="20"/>
          <w:lang w:eastAsia="zh-CN"/>
        </w:rPr>
        <w:t>.</w:t>
      </w:r>
    </w:p>
    <w:p w14:paraId="5C17749A" w14:textId="77777777" w:rsidR="006D6F9A" w:rsidRDefault="000666EB">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0AE13215" w14:textId="77777777" w:rsidR="006D6F9A" w:rsidRDefault="000666EB">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7C4B05F3" w14:textId="77777777" w:rsidR="006D6F9A" w:rsidRDefault="000666E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else</w:t>
      </w:r>
    </w:p>
    <w:p w14:paraId="65302F90" w14:textId="77777777" w:rsidR="006D6F9A" w:rsidRDefault="000666EB">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049DA3EC" w14:textId="77777777" w:rsidR="006D6F9A" w:rsidRDefault="000666E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if</w:t>
      </w:r>
    </w:p>
    <w:p w14:paraId="2EA64AD6" w14:textId="77777777" w:rsidR="006D6F9A" w:rsidRDefault="000666E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while</w:t>
      </w:r>
    </w:p>
    <w:p w14:paraId="3C91ACC3" w14:textId="77777777" w:rsidR="006D6F9A" w:rsidRDefault="000666EB">
      <w:pPr>
        <w:spacing w:after="180"/>
        <w:ind w:left="1418" w:hanging="284"/>
        <w:rPr>
          <w:rFonts w:ascii="Times New Roman" w:eastAsia="SimSun" w:hAnsi="Times New Roman" w:cs="Arial"/>
          <w:szCs w:val="20"/>
          <w:lang w:eastAsia="zh-CN"/>
        </w:rPr>
      </w:pPr>
      <w:r>
        <w:rPr>
          <w:rFonts w:ascii="Times New Roman" w:eastAsia="SimSun" w:hAnsi="Times New Roman"/>
          <w:szCs w:val="20"/>
          <w:lang w:val="en-US" w:eastAsia="zh-CN"/>
        </w:rPr>
        <w:t>if</w:t>
      </w:r>
      <w:r>
        <w:rPr>
          <w:rFonts w:ascii="Times New Roman" w:eastAsia="SimSun" w:hAnsi="Times New Roman"/>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szCs w:val="20"/>
          <w:lang w:eastAsia="zh-CN"/>
        </w:rPr>
        <w:t xml:space="preserve"> more than </w:t>
      </w:r>
      <w:r>
        <w:rPr>
          <w:rFonts w:ascii="Times New Roman" w:eastAsia="SimSun" w:hAnsi="Times New Roman"/>
          <w:szCs w:val="20"/>
        </w:rPr>
        <w:t>one unicast PDSCH or multicast PDSCH per slot</w:t>
      </w:r>
      <w:r>
        <w:rPr>
          <w:rFonts w:ascii="Times New Roman" w:eastAsia="SimSun" w:hAnsi="Times New Roman"/>
          <w:szCs w:val="20"/>
          <w:lang w:eastAsia="zh-CN"/>
        </w:rPr>
        <w:t xml:space="preserve"> 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3B9D9772" w14:textId="77777777" w:rsidR="006D6F9A" w:rsidRDefault="00B73058">
      <w:pPr>
        <w:spacing w:after="180"/>
        <w:ind w:left="170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0666EB">
        <w:rPr>
          <w:rFonts w:ascii="Times New Roman" w:eastAsia="SimSun" w:hAnsi="Times New Roman"/>
          <w:szCs w:val="20"/>
          <w:lang w:val="en-US" w:eastAsia="zh-CN"/>
        </w:rPr>
        <w:t>;</w:t>
      </w:r>
      <w:r w:rsidR="000666EB">
        <w:rPr>
          <w:rFonts w:ascii="Times New Roman" w:eastAsia="SimSun" w:hAnsi="Times New Roman"/>
          <w:szCs w:val="20"/>
          <w:lang w:eastAsia="zh-CN"/>
        </w:rPr>
        <w:t xml:space="preserve"> </w:t>
      </w:r>
    </w:p>
    <w:p w14:paraId="27C7CBC1" w14:textId="77777777" w:rsidR="006D6F9A" w:rsidRDefault="000666EB">
      <w:pPr>
        <w:spacing w:after="180"/>
        <w:ind w:left="1702" w:hanging="284"/>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36E06EB3" w14:textId="77777777" w:rsidR="006D6F9A" w:rsidRDefault="000666E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5B039CB9" w14:textId="77777777" w:rsidR="006D6F9A" w:rsidRDefault="000666E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34A03AED" w14:textId="77777777" w:rsidR="006D6F9A" w:rsidRDefault="000666EB">
      <w:pPr>
        <w:spacing w:after="180"/>
        <w:ind w:left="1702" w:hanging="284"/>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 determined by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02016826" w14:textId="77777777" w:rsidR="006D6F9A" w:rsidRDefault="000666E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0B052950" w14:textId="77777777" w:rsidR="006D6F9A" w:rsidRDefault="000666E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lang w:eastAsia="zh-CN"/>
          </w:rPr>
          <m:t>r=0</m:t>
        </m:r>
      </m:oMath>
      <w:r>
        <w:rPr>
          <w:rFonts w:ascii="Times New Roman" w:eastAsia="SimSun" w:hAnsi="Times New Roman" w:hint="eastAsia"/>
          <w:szCs w:val="20"/>
          <w:lang w:eastAsia="zh-CN"/>
        </w:rPr>
        <w:t xml:space="preserve"> </w:t>
      </w:r>
    </w:p>
    <w:p w14:paraId="600E9BAF" w14:textId="77777777" w:rsidR="006D6F9A" w:rsidRDefault="000666EB">
      <w:pPr>
        <w:spacing w:after="180"/>
        <w:ind w:left="1985"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2B776D32" w14:textId="77777777" w:rsidR="006D6F9A" w:rsidRDefault="000666EB">
      <w:pPr>
        <w:spacing w:after="180"/>
        <w:ind w:left="2268" w:hanging="28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1FA4DF8C" w14:textId="77777777" w:rsidR="006D6F9A" w:rsidRDefault="00B73058">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0666EB">
        <w:rPr>
          <w:rFonts w:ascii="Times New Roman" w:eastAsia="SimSun" w:hAnsi="Times New Roman"/>
          <w:szCs w:val="20"/>
        </w:rPr>
        <w:t>;</w:t>
      </w:r>
      <w:r w:rsidR="000666EB">
        <w:rPr>
          <w:rFonts w:ascii="Times New Roman" w:eastAsia="SimSun" w:hAnsi="Times New Roman" w:hint="eastAsia"/>
          <w:szCs w:val="20"/>
          <w:lang w:eastAsia="zh-CN"/>
        </w:rPr>
        <w:t xml:space="preserve"> - index of </w:t>
      </w:r>
      <w:r w:rsidR="000666EB">
        <w:rPr>
          <w:rFonts w:ascii="Times New Roman" w:eastAsia="SimSun" w:hAnsi="Times New Roman"/>
          <w:szCs w:val="20"/>
          <w:lang w:eastAsia="zh-CN"/>
        </w:rPr>
        <w:t xml:space="preserve">occasion for </w:t>
      </w:r>
      <w:r w:rsidR="000666EB">
        <w:rPr>
          <w:rFonts w:ascii="Times New Roman" w:eastAsia="SimSun" w:hAnsi="Times New Roman"/>
          <w:szCs w:val="20"/>
        </w:rPr>
        <w:t>candidate PDSCH reception,</w:t>
      </w:r>
      <w:r w:rsidR="000666EB">
        <w:rPr>
          <w:rFonts w:ascii="Times New Roman" w:eastAsia="SimSun" w:hAnsi="Times New Roman" w:hint="eastAsia"/>
          <w:szCs w:val="20"/>
          <w:lang w:eastAsia="zh-CN"/>
        </w:rPr>
        <w:t xml:space="preserve"> </w:t>
      </w:r>
      <w:r w:rsidR="000666EB">
        <w:rPr>
          <w:rFonts w:ascii="Times New Roman" w:eastAsia="SimSun" w:hAnsi="Times New Roman"/>
          <w:szCs w:val="20"/>
          <w:lang w:eastAsia="zh-CN"/>
        </w:rPr>
        <w:t xml:space="preserve">or SPS PDSCH release, </w:t>
      </w:r>
      <w:r w:rsidR="000666EB">
        <w:rPr>
          <w:rFonts w:ascii="Times New Roman" w:eastAsia="SimSun" w:hAnsi="Times New Roman"/>
          <w:szCs w:val="20"/>
        </w:rPr>
        <w:t xml:space="preserve">or TCI state </w:t>
      </w:r>
      <w:r w:rsidR="000666EB">
        <w:rPr>
          <w:rFonts w:ascii="Times New Roman" w:eastAsia="SimSun" w:hAnsi="Times New Roman"/>
          <w:szCs w:val="20"/>
          <w:lang w:eastAsia="zh-CN"/>
        </w:rPr>
        <w:t xml:space="preserve">update associated with row </w:t>
      </w:r>
      <m:oMath>
        <m:r>
          <w:rPr>
            <w:rFonts w:ascii="Cambria Math" w:eastAsia="SimSun" w:hAnsi="Cambria Math"/>
            <w:szCs w:val="20"/>
          </w:rPr>
          <m:t>r</m:t>
        </m:r>
      </m:oMath>
    </w:p>
    <w:p w14:paraId="1320C32C" w14:textId="77777777" w:rsidR="006D6F9A" w:rsidRDefault="000666EB">
      <w:pPr>
        <w:spacing w:after="180"/>
        <w:ind w:left="2552" w:hanging="284"/>
        <w:rPr>
          <w:rFonts w:ascii="Times New Roman" w:eastAsia="SimSun" w:hAnsi="Times New Roman"/>
          <w:szCs w:val="20"/>
          <w:lang w:val="de-DE" w:eastAsia="zh-CN"/>
        </w:rPr>
      </w:pPr>
      <m:oMath>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14:paraId="6AEC2322" w14:textId="77777777" w:rsidR="006D6F9A" w:rsidRDefault="00B73058">
      <w:pPr>
        <w:spacing w:after="180"/>
        <w:ind w:left="2552" w:hanging="284"/>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0666EB">
        <w:rPr>
          <w:rFonts w:ascii="Times New Roman" w:eastAsia="SimSun" w:hAnsi="Times New Roman" w:cs="Arial"/>
          <w:szCs w:val="20"/>
          <w:lang w:val="de-DE" w:eastAsia="zh-CN"/>
        </w:rPr>
        <w:t>;</w:t>
      </w:r>
    </w:p>
    <w:p w14:paraId="000CB961" w14:textId="77777777" w:rsidR="006D6F9A" w:rsidRDefault="000666EB">
      <w:pPr>
        <w:spacing w:after="180"/>
        <w:ind w:left="2268" w:hanging="284"/>
        <w:rPr>
          <w:rFonts w:ascii="Times New Roman" w:eastAsia="SimSun" w:hAnsi="Times New Roman"/>
          <w:szCs w:val="20"/>
          <w:lang w:eastAsia="zh-CN"/>
        </w:rPr>
      </w:pPr>
      <w:r>
        <w:rPr>
          <w:rFonts w:ascii="Times New Roman" w:eastAsia="SimSun" w:hAnsi="Times New Roman"/>
          <w:szCs w:val="20"/>
          <w:lang w:eastAsia="zh-CN"/>
        </w:rPr>
        <w:t>else</w:t>
      </w:r>
    </w:p>
    <w:p w14:paraId="0330729E" w14:textId="77777777" w:rsidR="006D6F9A" w:rsidRDefault="000666EB">
      <w:pPr>
        <w:spacing w:after="180"/>
        <w:ind w:left="2552" w:hanging="284"/>
        <w:rPr>
          <w:rFonts w:ascii="Times New Roman" w:eastAsia="SimSun" w:hAnsi="Times New Roman"/>
          <w:szCs w:val="20"/>
          <w:lang w:eastAsia="zh-CN"/>
        </w:rPr>
      </w:pPr>
      <m:oMath>
        <m:r>
          <w:rPr>
            <w:rFonts w:ascii="Cambria Math" w:eastAsia="SimSun" w:hAnsi="Cambria Math"/>
            <w:szCs w:val="20"/>
            <w:lang w:eastAsia="zh-CN"/>
          </w:rPr>
          <m:t>r=r+1</m:t>
        </m:r>
      </m:oMath>
      <w:r>
        <w:rPr>
          <w:rFonts w:ascii="Times New Roman" w:eastAsia="SimSun" w:hAnsi="Times New Roman"/>
          <w:szCs w:val="20"/>
          <w:lang w:eastAsia="zh-CN"/>
        </w:rPr>
        <w:t xml:space="preserve">; </w:t>
      </w:r>
    </w:p>
    <w:p w14:paraId="74A9C999" w14:textId="77777777" w:rsidR="006D6F9A" w:rsidRDefault="000666EB">
      <w:pPr>
        <w:spacing w:after="180"/>
        <w:ind w:left="2268" w:hanging="284"/>
        <w:rPr>
          <w:rFonts w:ascii="Times New Roman" w:eastAsia="SimSun" w:hAnsi="Times New Roman" w:cs="Arial"/>
          <w:szCs w:val="20"/>
          <w:lang w:eastAsia="zh-CN"/>
        </w:rPr>
      </w:pPr>
      <w:r>
        <w:rPr>
          <w:rFonts w:ascii="Times New Roman" w:eastAsia="SimSun" w:hAnsi="Times New Roman" w:cs="Arial"/>
          <w:szCs w:val="20"/>
          <w:lang w:eastAsia="zh-CN"/>
        </w:rPr>
        <w:t>end if</w:t>
      </w:r>
    </w:p>
    <w:p w14:paraId="30A7F4E7" w14:textId="77777777" w:rsidR="006D6F9A" w:rsidRDefault="000666EB">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end while</w:t>
      </w:r>
    </w:p>
    <w:p w14:paraId="366B0F2C" w14:textId="77777777" w:rsidR="006D6F9A" w:rsidRDefault="00B73058">
      <w:pPr>
        <w:spacing w:after="180"/>
        <w:ind w:left="1985" w:hanging="284"/>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0666EB">
        <w:rPr>
          <w:rFonts w:ascii="Times New Roman" w:eastAsia="SimSun" w:hAnsi="Times New Roman" w:cs="Arial"/>
          <w:szCs w:val="20"/>
        </w:rPr>
        <w:t>;</w:t>
      </w:r>
    </w:p>
    <w:p w14:paraId="4431C8E0" w14:textId="77777777" w:rsidR="006D6F9A" w:rsidRDefault="000666EB">
      <w:pPr>
        <w:spacing w:after="180"/>
        <w:ind w:left="1985" w:hanging="284"/>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44F41490" w14:textId="77777777" w:rsidR="006D6F9A" w:rsidRDefault="000666EB">
      <w:pPr>
        <w:spacing w:after="180"/>
        <w:ind w:left="1985" w:hanging="284"/>
        <w:rPr>
          <w:rFonts w:ascii="Times New Roman" w:eastAsia="SimSun" w:hAnsi="Times New Roman"/>
          <w:i/>
          <w:szCs w:val="20"/>
          <w:lang w:eastAsia="zh-CN"/>
        </w:rPr>
      </w:pPr>
      <w:r>
        <w:rPr>
          <w:rFonts w:ascii="Times New Roman" w:eastAsia="SimSun" w:hAnsi="Times New Roman" w:hint="eastAsia"/>
          <w:szCs w:val="20"/>
          <w:lang w:eastAsia="zh-CN"/>
        </w:rPr>
        <w:lastRenderedPageBreak/>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62C5B453" w14:textId="77777777" w:rsidR="006D6F9A" w:rsidRDefault="000666EB">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while</w:t>
      </w:r>
    </w:p>
    <w:p w14:paraId="55A3B017" w14:textId="77777777" w:rsidR="006D6F9A" w:rsidRDefault="000666EB">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if</w:t>
      </w:r>
    </w:p>
    <w:p w14:paraId="03A73754" w14:textId="77777777" w:rsidR="006D6F9A" w:rsidRDefault="00B73058">
      <w:pPr>
        <w:spacing w:after="180"/>
        <w:ind w:left="1418"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0666EB">
        <w:rPr>
          <w:rFonts w:ascii="Times New Roman" w:eastAsia="SimSun" w:hAnsi="Times New Roman"/>
          <w:szCs w:val="20"/>
        </w:rPr>
        <w:t>;</w:t>
      </w:r>
    </w:p>
    <w:p w14:paraId="4102443E" w14:textId="77777777" w:rsidR="006D6F9A" w:rsidRDefault="000666EB">
      <w:pPr>
        <w:spacing w:after="180"/>
        <w:ind w:left="1135" w:hanging="284"/>
        <w:rPr>
          <w:rFonts w:ascii="Times New Roman" w:eastAsia="SimSun" w:hAnsi="Times New Roman"/>
          <w:i/>
          <w:szCs w:val="20"/>
          <w:lang w:eastAsia="zh-CN"/>
        </w:rPr>
      </w:pPr>
      <w:r>
        <w:rPr>
          <w:rFonts w:ascii="Times New Roman" w:eastAsia="SimSun" w:hAnsi="Times New Roman"/>
          <w:szCs w:val="20"/>
          <w:lang w:eastAsia="zh-CN"/>
        </w:rPr>
        <w:t>end if</w:t>
      </w:r>
    </w:p>
    <w:p w14:paraId="0F00D73E" w14:textId="77777777" w:rsidR="006D6F9A" w:rsidRDefault="000666EB">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2E4E1B66" w14:textId="77777777" w:rsidR="006D6F9A" w:rsidRDefault="000666EB">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14:paraId="057DE28A" w14:textId="77777777" w:rsidR="006D6F9A" w:rsidRDefault="000666EB">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49686A60"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eastAsia="zh-CN"/>
        </w:rPr>
        <w:t>end while</w:t>
      </w:r>
    </w:p>
    <w:p w14:paraId="45C5BF17" w14:textId="77777777" w:rsidR="006D6F9A" w:rsidRDefault="000666EB">
      <w:pPr>
        <w:spacing w:after="180"/>
        <w:rPr>
          <w:rFonts w:ascii="Times New Roman" w:eastAsia="SimSun" w:hAnsi="Times New Roman"/>
          <w:szCs w:val="20"/>
          <w:lang w:eastAsia="zh-CN"/>
        </w:rPr>
      </w:pPr>
      <w:r>
        <w:rPr>
          <w:rFonts w:ascii="Times New Roman" w:eastAsia="SimSun" w:hAnsi="Times New Roman"/>
          <w:szCs w:val="20"/>
          <w:lang w:eastAsia="zh-CN"/>
        </w:rPr>
        <w:t>end if</w:t>
      </w:r>
    </w:p>
    <w:p w14:paraId="4E40A381"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TP#D</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0CD7703" w14:textId="77777777" w:rsidR="006D6F9A" w:rsidRDefault="006D6F9A">
      <w:pPr>
        <w:ind w:firstLineChars="100" w:firstLine="200"/>
        <w:jc w:val="both"/>
        <w:rPr>
          <w:lang w:eastAsia="ko-KR"/>
        </w:rPr>
      </w:pPr>
    </w:p>
    <w:p w14:paraId="055B7E31"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DengXian" w:hAnsi="Cambria Math"/>
                <w:i/>
                <w:lang w:val="zh-CN"/>
              </w:rPr>
            </m:ctrlPr>
          </m:sSubPr>
          <m:e>
            <m:r>
              <w:rPr>
                <w:rFonts w:ascii="Cambria Math" w:eastAsia="DengXian" w:hAnsi="Cambria Math"/>
              </w:rPr>
              <m:t>R</m:t>
            </m:r>
          </m:e>
          <m:sub>
            <m:r>
              <w:rPr>
                <w:rFonts w:ascii="Cambria Math" w:eastAsia="DengXian" w:hAnsi="Cambria Math"/>
              </w:rPr>
              <m:t>T</m:t>
            </m:r>
          </m:sub>
        </m:sSub>
      </m:oMath>
      <w:r>
        <w:rPr>
          <w:rFonts w:hint="eastAsia"/>
          <w:lang w:val="en-US" w:eastAsia="ko-KR"/>
        </w:rPr>
        <w:t xml:space="preserve"> clearer</w:t>
      </w:r>
      <w:r>
        <w:rPr>
          <w:szCs w:val="20"/>
        </w:rPr>
        <w:t>.</w:t>
      </w:r>
    </w:p>
    <w:p w14:paraId="2204D7F3" w14:textId="77777777" w:rsidR="006D6F9A" w:rsidRDefault="006D6F9A">
      <w:pPr>
        <w:ind w:firstLineChars="100" w:firstLine="200"/>
        <w:jc w:val="both"/>
        <w:rPr>
          <w:lang w:eastAsia="ko-KR"/>
        </w:rPr>
      </w:pPr>
    </w:p>
    <w:p w14:paraId="2EDD36F5"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18C19A95" w14:textId="77777777">
        <w:tc>
          <w:tcPr>
            <w:tcW w:w="1651" w:type="dxa"/>
            <w:tcBorders>
              <w:top w:val="single" w:sz="4" w:space="0" w:color="auto"/>
              <w:left w:val="single" w:sz="4" w:space="0" w:color="auto"/>
              <w:bottom w:val="single" w:sz="4" w:space="0" w:color="auto"/>
              <w:right w:val="single" w:sz="4" w:space="0" w:color="auto"/>
            </w:tcBorders>
          </w:tcPr>
          <w:p w14:paraId="779218E3"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AD1AC09" w14:textId="77777777" w:rsidR="006D6F9A" w:rsidRDefault="000666EB">
            <w:pPr>
              <w:jc w:val="both"/>
              <w:rPr>
                <w:lang w:eastAsia="ko-KR"/>
              </w:rPr>
            </w:pPr>
            <w:r>
              <w:rPr>
                <w:lang w:eastAsia="ko-KR"/>
              </w:rPr>
              <w:t>Views</w:t>
            </w:r>
          </w:p>
        </w:tc>
      </w:tr>
      <w:tr w:rsidR="006D6F9A" w14:paraId="3F29AF97" w14:textId="77777777">
        <w:tc>
          <w:tcPr>
            <w:tcW w:w="1651" w:type="dxa"/>
            <w:tcBorders>
              <w:top w:val="single" w:sz="4" w:space="0" w:color="auto"/>
              <w:left w:val="single" w:sz="4" w:space="0" w:color="auto"/>
              <w:bottom w:val="single" w:sz="4" w:space="0" w:color="auto"/>
              <w:right w:val="single" w:sz="4" w:space="0" w:color="auto"/>
            </w:tcBorders>
          </w:tcPr>
          <w:p w14:paraId="5653FA47" w14:textId="77777777" w:rsidR="006D6F9A" w:rsidRDefault="000666EB">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EB55FD0" w14:textId="77777777" w:rsidR="006D6F9A" w:rsidRDefault="000666EB">
            <w:pPr>
              <w:jc w:val="both"/>
              <w:rPr>
                <w:rFonts w:eastAsia="SimSun"/>
                <w:iCs/>
                <w:lang w:val="en-US" w:eastAsia="zh-CN"/>
              </w:rPr>
            </w:pPr>
            <w:r>
              <w:rPr>
                <w:rFonts w:eastAsia="SimSun" w:hint="eastAsia"/>
                <w:iCs/>
                <w:lang w:val="en-US" w:eastAsia="zh-CN"/>
              </w:rPr>
              <w:t>Support</w:t>
            </w:r>
          </w:p>
        </w:tc>
      </w:tr>
      <w:tr w:rsidR="006D6F9A" w14:paraId="5EE70B70" w14:textId="77777777">
        <w:tc>
          <w:tcPr>
            <w:tcW w:w="1651" w:type="dxa"/>
            <w:tcBorders>
              <w:top w:val="single" w:sz="4" w:space="0" w:color="auto"/>
              <w:left w:val="single" w:sz="4" w:space="0" w:color="auto"/>
              <w:bottom w:val="single" w:sz="4" w:space="0" w:color="auto"/>
              <w:right w:val="single" w:sz="4" w:space="0" w:color="auto"/>
            </w:tcBorders>
          </w:tcPr>
          <w:p w14:paraId="3D42059A" w14:textId="77777777" w:rsidR="006D6F9A" w:rsidRDefault="000666EB">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8DDC54E" w14:textId="77777777" w:rsidR="006D6F9A" w:rsidRDefault="000666EB">
            <w:pPr>
              <w:jc w:val="both"/>
              <w:rPr>
                <w:iCs/>
                <w:lang w:val="en-US" w:eastAsia="ko-KR"/>
              </w:rPr>
            </w:pPr>
            <w:r>
              <w:rPr>
                <w:rFonts w:hint="eastAsia"/>
                <w:iCs/>
                <w:lang w:val="en-US" w:eastAsia="ko-KR"/>
              </w:rPr>
              <w:t>We still think the c</w:t>
            </w:r>
            <w:r>
              <w:rPr>
                <w:iCs/>
                <w:lang w:val="en-US" w:eastAsia="ko-KR"/>
              </w:rPr>
              <w:t>urrent spec is clear.</w:t>
            </w:r>
          </w:p>
        </w:tc>
      </w:tr>
      <w:tr w:rsidR="006D6F9A" w14:paraId="5B1FEDF2" w14:textId="77777777">
        <w:tc>
          <w:tcPr>
            <w:tcW w:w="1651" w:type="dxa"/>
            <w:tcBorders>
              <w:top w:val="single" w:sz="4" w:space="0" w:color="auto"/>
              <w:left w:val="single" w:sz="4" w:space="0" w:color="auto"/>
              <w:bottom w:val="single" w:sz="4" w:space="0" w:color="auto"/>
              <w:right w:val="single" w:sz="4" w:space="0" w:color="auto"/>
            </w:tcBorders>
          </w:tcPr>
          <w:p w14:paraId="60AEBA2D" w14:textId="77777777" w:rsidR="006D6F9A" w:rsidRDefault="000666E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2A293F2B" w14:textId="77777777" w:rsidR="006D6F9A" w:rsidRDefault="000666EB">
            <w:pPr>
              <w:jc w:val="both"/>
              <w:rPr>
                <w:iCs/>
                <w:lang w:val="en-US" w:eastAsia="ko-KR"/>
              </w:rPr>
            </w:pPr>
            <w:r>
              <w:rPr>
                <w:iCs/>
                <w:lang w:val="en-US" w:eastAsia="ko-KR"/>
              </w:rPr>
              <w:t>Seems not needed – clear enough already?</w:t>
            </w:r>
          </w:p>
          <w:p w14:paraId="0B6920E7" w14:textId="77777777" w:rsidR="006D6F9A" w:rsidRDefault="000666EB">
            <w:pPr>
              <w:jc w:val="both"/>
              <w:rPr>
                <w:iCs/>
                <w:lang w:val="en-US" w:eastAsia="ko-KR"/>
              </w:rPr>
            </w:pPr>
            <w:r>
              <w:rPr>
                <w:iCs/>
                <w:lang w:val="en-US" w:eastAsia="ko-KR"/>
              </w:rPr>
              <w:t>Also, the wording "</w:t>
            </w:r>
            <w:r>
              <w:rPr>
                <w:rFonts w:cs="Arial"/>
                <w:lang w:eastAsia="zh-CN"/>
              </w:rPr>
              <w:t>the set of row indexes</w:t>
            </w:r>
            <w:ins w:id="270" w:author="Seonwook Kim" w:date="2022-02-16T10:53:00Z">
              <w:r>
                <w:rPr>
                  <w:rFonts w:cs="Arial"/>
                  <w:lang w:eastAsia="zh-CN"/>
                </w:rPr>
                <w:t xml:space="preserve"> of a set of rows</w:t>
              </w:r>
            </w:ins>
            <w:r>
              <w:rPr>
                <w:rFonts w:cs="Arial"/>
                <w:lang w:eastAsia="zh-CN"/>
              </w:rPr>
              <w:t>" is unclear. Are there two separate sets?</w:t>
            </w:r>
          </w:p>
        </w:tc>
      </w:tr>
      <w:tr w:rsidR="006D6F9A" w14:paraId="2CEC7152" w14:textId="77777777">
        <w:tc>
          <w:tcPr>
            <w:tcW w:w="1651" w:type="dxa"/>
            <w:tcBorders>
              <w:top w:val="single" w:sz="4" w:space="0" w:color="auto"/>
              <w:left w:val="single" w:sz="4" w:space="0" w:color="auto"/>
              <w:bottom w:val="single" w:sz="4" w:space="0" w:color="auto"/>
              <w:right w:val="single" w:sz="4" w:space="0" w:color="auto"/>
            </w:tcBorders>
          </w:tcPr>
          <w:p w14:paraId="72F8474F"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9D49F34" w14:textId="77777777" w:rsidR="006D6F9A" w:rsidRDefault="000666EB">
            <w:pPr>
              <w:jc w:val="both"/>
              <w:rPr>
                <w:iCs/>
                <w:lang w:val="en-US" w:eastAsia="ko-KR"/>
              </w:rPr>
            </w:pPr>
            <w:r>
              <w:rPr>
                <w:iCs/>
                <w:lang w:val="en-US" w:eastAsia="ko-KR"/>
              </w:rPr>
              <w:t>Support</w:t>
            </w:r>
          </w:p>
        </w:tc>
      </w:tr>
      <w:tr w:rsidR="006D6F9A" w14:paraId="511E7435" w14:textId="77777777">
        <w:tc>
          <w:tcPr>
            <w:tcW w:w="1651" w:type="dxa"/>
            <w:tcBorders>
              <w:top w:val="single" w:sz="4" w:space="0" w:color="auto"/>
              <w:left w:val="single" w:sz="4" w:space="0" w:color="auto"/>
              <w:bottom w:val="single" w:sz="4" w:space="0" w:color="auto"/>
              <w:right w:val="single" w:sz="4" w:space="0" w:color="auto"/>
            </w:tcBorders>
          </w:tcPr>
          <w:p w14:paraId="05C4320E"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2C0FFB4" w14:textId="77777777" w:rsidR="006D6F9A" w:rsidRDefault="000666EB">
            <w:pPr>
              <w:jc w:val="both"/>
              <w:rPr>
                <w:iCs/>
                <w:lang w:val="en-US" w:eastAsia="ko-KR"/>
              </w:rPr>
            </w:pPr>
            <w:r>
              <w:rPr>
                <w:rFonts w:eastAsia="SimSun" w:hint="eastAsia"/>
                <w:iCs/>
                <w:lang w:val="en-US" w:eastAsia="zh-CN"/>
              </w:rPr>
              <w:t>W</w:t>
            </w:r>
            <w:r>
              <w:rPr>
                <w:rFonts w:eastAsia="SimSun"/>
                <w:iCs/>
                <w:lang w:val="en-US" w:eastAsia="zh-CN"/>
              </w:rPr>
              <w:t>e are fine with the TP.</w:t>
            </w:r>
          </w:p>
        </w:tc>
      </w:tr>
      <w:tr w:rsidR="006D6F9A" w14:paraId="15B82D48" w14:textId="77777777">
        <w:tc>
          <w:tcPr>
            <w:tcW w:w="1651" w:type="dxa"/>
            <w:tcBorders>
              <w:top w:val="single" w:sz="4" w:space="0" w:color="auto"/>
              <w:left w:val="single" w:sz="4" w:space="0" w:color="auto"/>
              <w:bottom w:val="single" w:sz="4" w:space="0" w:color="auto"/>
              <w:right w:val="single" w:sz="4" w:space="0" w:color="auto"/>
            </w:tcBorders>
          </w:tcPr>
          <w:p w14:paraId="185CEA9A" w14:textId="77777777" w:rsidR="006D6F9A" w:rsidRDefault="000666E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FA0C527" w14:textId="77777777" w:rsidR="006D6F9A" w:rsidRDefault="000666EB">
            <w:pPr>
              <w:jc w:val="both"/>
              <w:rPr>
                <w:rFonts w:eastAsia="SimSun"/>
                <w:iCs/>
                <w:lang w:val="en-US" w:eastAsia="zh-CN"/>
              </w:rPr>
            </w:pPr>
            <w:r>
              <w:rPr>
                <w:rFonts w:eastAsia="SimSun" w:hint="eastAsia"/>
                <w:iCs/>
                <w:lang w:val="en-US" w:eastAsia="zh-CN"/>
              </w:rPr>
              <w:t>W</w:t>
            </w:r>
            <w:r>
              <w:rPr>
                <w:rFonts w:eastAsia="SimSun"/>
                <w:iCs/>
                <w:lang w:val="en-US" w:eastAsia="zh-CN"/>
              </w:rPr>
              <w:t>e are fine with the TP.</w:t>
            </w:r>
          </w:p>
        </w:tc>
      </w:tr>
      <w:tr w:rsidR="006D6F9A" w14:paraId="0DC4D853" w14:textId="77777777">
        <w:tc>
          <w:tcPr>
            <w:tcW w:w="1651" w:type="dxa"/>
            <w:tcBorders>
              <w:top w:val="single" w:sz="4" w:space="0" w:color="auto"/>
              <w:left w:val="single" w:sz="4" w:space="0" w:color="auto"/>
              <w:bottom w:val="single" w:sz="4" w:space="0" w:color="auto"/>
              <w:right w:val="single" w:sz="4" w:space="0" w:color="auto"/>
            </w:tcBorders>
          </w:tcPr>
          <w:p w14:paraId="55ADDAE7" w14:textId="77777777" w:rsidR="006D6F9A" w:rsidRDefault="000666EB">
            <w:pPr>
              <w:jc w:val="both"/>
              <w:rPr>
                <w:rFonts w:eastAsia="SimSun"/>
                <w:lang w:eastAsia="zh-CN"/>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09B3AF28" w14:textId="77777777" w:rsidR="006D6F9A" w:rsidRDefault="000666EB">
            <w:pPr>
              <w:jc w:val="both"/>
              <w:rPr>
                <w:rFonts w:eastAsia="SimSun"/>
                <w:iCs/>
                <w:lang w:val="en-US" w:eastAsia="zh-CN"/>
              </w:rPr>
            </w:pPr>
            <w:r>
              <w:rPr>
                <w:rFonts w:eastAsia="SimSun"/>
                <w:iCs/>
                <w:lang w:val="en-US" w:eastAsia="zh-CN"/>
              </w:rPr>
              <w:t>Support the TP. Maybe the following change might resolve Ericsson’s concern.</w:t>
            </w:r>
          </w:p>
          <w:p w14:paraId="4D533FD6" w14:textId="77777777" w:rsidR="006D6F9A" w:rsidRDefault="000666EB">
            <w:pPr>
              <w:jc w:val="both"/>
              <w:rPr>
                <w:rFonts w:eastAsia="SimSun"/>
                <w:iCs/>
                <w:lang w:val="en-US" w:eastAsia="zh-CN"/>
              </w:rPr>
            </w:pP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 xml:space="preserve">to the set of </w:t>
            </w:r>
            <w:del w:id="271" w:author="Huawei" w:date="2022-02-24T15:46:00Z">
              <w:r>
                <w:rPr>
                  <w:rFonts w:cs="Arial"/>
                  <w:lang w:eastAsia="zh-CN"/>
                </w:rPr>
                <w:delText xml:space="preserve">row </w:delText>
              </w:r>
            </w:del>
            <w:r>
              <w:rPr>
                <w:rFonts w:cs="Arial"/>
                <w:lang w:eastAsia="zh-CN"/>
              </w:rPr>
              <w:t>indexes</w:t>
            </w:r>
            <w:ins w:id="272" w:author="Seonwook Kim" w:date="2022-02-16T10:53:00Z">
              <w:r>
                <w:rPr>
                  <w:rFonts w:cs="Arial"/>
                  <w:lang w:eastAsia="zh-CN"/>
                </w:rPr>
                <w:t xml:space="preserve"> of </w:t>
              </w:r>
              <w:del w:id="273" w:author="Huawei" w:date="2022-02-24T15:46:00Z">
                <w:r>
                  <w:rPr>
                    <w:rFonts w:cs="Arial"/>
                    <w:lang w:eastAsia="zh-CN"/>
                  </w:rPr>
                  <w:delText xml:space="preserve">a set of </w:delText>
                </w:r>
              </w:del>
              <w:r>
                <w:rPr>
                  <w:rFonts w:cs="Arial"/>
                  <w:lang w:eastAsia="zh-CN"/>
                </w:rPr>
                <w:t>rows</w:t>
              </w:r>
            </w:ins>
            <w:r>
              <w:rPr>
                <w:rFonts w:cs="Arial"/>
                <w:lang w:eastAsia="zh-CN"/>
              </w:rPr>
              <w:t xml:space="preserve"> that include </w:t>
            </w:r>
            <w:ins w:id="274"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r>
              <w:rPr>
                <w:rFonts w:cs="Arial"/>
              </w:rPr>
              <w:t>”</w:t>
            </w:r>
          </w:p>
        </w:tc>
      </w:tr>
      <w:tr w:rsidR="006D6F9A" w14:paraId="49F966DF" w14:textId="77777777">
        <w:tc>
          <w:tcPr>
            <w:tcW w:w="1651" w:type="dxa"/>
            <w:tcBorders>
              <w:top w:val="single" w:sz="4" w:space="0" w:color="auto"/>
              <w:left w:val="single" w:sz="4" w:space="0" w:color="auto"/>
              <w:bottom w:val="single" w:sz="4" w:space="0" w:color="auto"/>
              <w:right w:val="single" w:sz="4" w:space="0" w:color="auto"/>
            </w:tcBorders>
          </w:tcPr>
          <w:p w14:paraId="53ABAAFD" w14:textId="77777777" w:rsidR="006D6F9A" w:rsidRDefault="000666EB">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7BCB86A5" w14:textId="77777777" w:rsidR="006D6F9A" w:rsidRDefault="000666EB">
            <w:pPr>
              <w:jc w:val="both"/>
              <w:rPr>
                <w:rFonts w:eastAsia="SimSun"/>
                <w:iCs/>
                <w:lang w:val="en-US" w:eastAsia="zh-CN"/>
              </w:rPr>
            </w:pPr>
            <w:r>
              <w:rPr>
                <w:rFonts w:eastAsia="SimSun"/>
                <w:iCs/>
                <w:lang w:val="en-US" w:eastAsia="zh-CN"/>
              </w:rPr>
              <w:t xml:space="preserve">We share same view as Samsung and Ericsson. In fact, similar wording is used since Rel-15. </w:t>
            </w:r>
          </w:p>
        </w:tc>
      </w:tr>
      <w:tr w:rsidR="006D6F9A" w14:paraId="1FD4911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FEC4775"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67E5A87" w14:textId="77777777" w:rsidR="006D6F9A" w:rsidRDefault="006D6F9A">
            <w:pPr>
              <w:jc w:val="both"/>
              <w:rPr>
                <w:rFonts w:eastAsia="SimSun"/>
                <w:iCs/>
                <w:lang w:val="en-US" w:eastAsia="zh-CN"/>
              </w:rPr>
            </w:pPr>
          </w:p>
          <w:p w14:paraId="5863ACCE"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hint="eastAsia"/>
                <w:iCs/>
                <w:lang w:val="en-US" w:eastAsia="ko-KR"/>
              </w:rPr>
              <w:t>Supported by ZTE</w:t>
            </w:r>
            <w:r>
              <w:rPr>
                <w:rFonts w:eastAsiaTheme="minorEastAsia"/>
                <w:iCs/>
                <w:lang w:val="en-US" w:eastAsia="ko-KR"/>
              </w:rPr>
              <w:t>, Nokia, Fujitsu, OPPO, Huawei (with modification)</w:t>
            </w:r>
          </w:p>
          <w:p w14:paraId="02E94AC8"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iCs/>
                <w:lang w:val="en-US" w:eastAsia="ko-KR"/>
              </w:rPr>
              <w:t>Objected by Samsung, Ericsson, Intel</w:t>
            </w:r>
          </w:p>
          <w:p w14:paraId="4AE69C5E" w14:textId="77777777" w:rsidR="006D6F9A" w:rsidRDefault="006D6F9A">
            <w:pPr>
              <w:jc w:val="both"/>
              <w:rPr>
                <w:rFonts w:eastAsia="SimSun"/>
                <w:iCs/>
                <w:lang w:val="en-US" w:eastAsia="zh-CN"/>
              </w:rPr>
            </w:pPr>
          </w:p>
          <w:p w14:paraId="0C09A775" w14:textId="77777777" w:rsidR="006D6F9A" w:rsidRDefault="000666EB">
            <w:pPr>
              <w:jc w:val="both"/>
              <w:rPr>
                <w:rFonts w:eastAsiaTheme="minorEastAsia"/>
                <w:iCs/>
                <w:lang w:val="en-US" w:eastAsia="ko-KR"/>
              </w:rPr>
            </w:pPr>
            <w:r>
              <w:rPr>
                <w:rFonts w:eastAsiaTheme="minorEastAsia" w:hint="eastAsia"/>
                <w:iCs/>
                <w:lang w:val="en-US" w:eastAsia="ko-KR"/>
              </w:rPr>
              <w:t>With that, it is suggested to deprioritize this TP in this meeting.</w:t>
            </w:r>
          </w:p>
          <w:p w14:paraId="6969EDCC" w14:textId="77777777" w:rsidR="006D6F9A" w:rsidRDefault="006D6F9A">
            <w:pPr>
              <w:jc w:val="both"/>
              <w:rPr>
                <w:rFonts w:eastAsia="SimSun"/>
                <w:iCs/>
                <w:lang w:val="en-US" w:eastAsia="zh-CN"/>
              </w:rPr>
            </w:pPr>
          </w:p>
        </w:tc>
      </w:tr>
      <w:tr w:rsidR="006D6F9A" w14:paraId="0BC56D33" w14:textId="77777777">
        <w:tc>
          <w:tcPr>
            <w:tcW w:w="1651" w:type="dxa"/>
            <w:tcBorders>
              <w:top w:val="single" w:sz="4" w:space="0" w:color="auto"/>
              <w:left w:val="single" w:sz="4" w:space="0" w:color="auto"/>
              <w:bottom w:val="single" w:sz="4" w:space="0" w:color="auto"/>
              <w:right w:val="single" w:sz="4" w:space="0" w:color="auto"/>
            </w:tcBorders>
          </w:tcPr>
          <w:p w14:paraId="38CEDB00" w14:textId="77777777" w:rsidR="006D6F9A" w:rsidRDefault="006D6F9A">
            <w:pPr>
              <w:jc w:val="both"/>
              <w:rPr>
                <w:rFonts w:eastAsia="SimSun"/>
                <w:lang w:eastAsia="zh-CN"/>
              </w:rPr>
            </w:pPr>
          </w:p>
        </w:tc>
        <w:tc>
          <w:tcPr>
            <w:tcW w:w="7980" w:type="dxa"/>
            <w:tcBorders>
              <w:top w:val="single" w:sz="4" w:space="0" w:color="auto"/>
              <w:left w:val="single" w:sz="4" w:space="0" w:color="auto"/>
              <w:bottom w:val="single" w:sz="4" w:space="0" w:color="auto"/>
              <w:right w:val="single" w:sz="4" w:space="0" w:color="auto"/>
            </w:tcBorders>
          </w:tcPr>
          <w:p w14:paraId="72B458F4" w14:textId="77777777" w:rsidR="006D6F9A" w:rsidRDefault="006D6F9A">
            <w:pPr>
              <w:jc w:val="both"/>
              <w:rPr>
                <w:rFonts w:eastAsia="SimSun"/>
                <w:iCs/>
                <w:lang w:val="en-US" w:eastAsia="zh-CN"/>
              </w:rPr>
            </w:pPr>
          </w:p>
        </w:tc>
      </w:tr>
    </w:tbl>
    <w:p w14:paraId="2FFAE803" w14:textId="77777777" w:rsidR="006D6F9A" w:rsidRDefault="006D6F9A">
      <w:pPr>
        <w:ind w:firstLineChars="100" w:firstLine="200"/>
        <w:jc w:val="both"/>
        <w:rPr>
          <w:lang w:val="en-US" w:eastAsia="ko-KR"/>
        </w:rPr>
      </w:pPr>
    </w:p>
    <w:p w14:paraId="47A3948E" w14:textId="77777777" w:rsidR="006D6F9A" w:rsidRDefault="006D6F9A">
      <w:pPr>
        <w:ind w:firstLineChars="100" w:firstLine="200"/>
        <w:jc w:val="both"/>
        <w:rPr>
          <w:lang w:val="en-US" w:eastAsia="ko-KR"/>
        </w:rPr>
      </w:pPr>
    </w:p>
    <w:p w14:paraId="6986E0C7" w14:textId="77777777" w:rsidR="006D6F9A" w:rsidRDefault="000666EB">
      <w:pPr>
        <w:pStyle w:val="Heading2"/>
        <w:jc w:val="both"/>
      </w:pPr>
      <w:r>
        <w:rPr>
          <w:lang w:eastAsia="ko-KR"/>
        </w:rPr>
        <w:t>TP#E (was TP#1 from [12] Intel)</w:t>
      </w:r>
    </w:p>
    <w:p w14:paraId="766A2049" w14:textId="77777777" w:rsidR="006D6F9A" w:rsidRDefault="006D6F9A">
      <w:pPr>
        <w:ind w:firstLineChars="100" w:firstLine="200"/>
        <w:jc w:val="both"/>
        <w:rPr>
          <w:lang w:val="en-US" w:eastAsia="ko-KR"/>
        </w:rPr>
      </w:pPr>
    </w:p>
    <w:p w14:paraId="6065833C"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TP#E for TS 38.213 Clause 10.2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168723C" w14:textId="77777777" w:rsidR="006D6F9A" w:rsidRDefault="000666EB">
      <w:pPr>
        <w:spacing w:after="180"/>
        <w:rPr>
          <w:rFonts w:ascii="Arial" w:eastAsia="Malgun Gothic" w:hAnsi="Arial" w:cs="Arial"/>
          <w:sz w:val="24"/>
          <w:lang w:eastAsia="ko-KR"/>
        </w:rPr>
      </w:pPr>
      <w:bookmarkStart w:id="275" w:name="_Toc45699214"/>
      <w:bookmarkStart w:id="276" w:name="_Toc26719424"/>
      <w:bookmarkStart w:id="277" w:name="_Toc29899576"/>
      <w:bookmarkStart w:id="278" w:name="_Toc29917313"/>
      <w:bookmarkStart w:id="279" w:name="_Toc29894859"/>
      <w:bookmarkStart w:id="280" w:name="_Toc20311599"/>
      <w:bookmarkStart w:id="281" w:name="_Toc29899158"/>
      <w:bookmarkStart w:id="282" w:name="_Toc12021487"/>
      <w:bookmarkStart w:id="283" w:name="_Toc92093860"/>
      <w:bookmarkStart w:id="284" w:name="_Toc36498187"/>
      <w:r>
        <w:rPr>
          <w:rFonts w:ascii="Arial" w:eastAsia="Malgun Gothic" w:hAnsi="Arial" w:cs="Arial"/>
          <w:sz w:val="24"/>
          <w:lang w:eastAsia="ko-KR"/>
        </w:rPr>
        <w:t>10</w:t>
      </w:r>
      <w:r>
        <w:rPr>
          <w:rFonts w:ascii="Arial" w:eastAsia="Malgun Gothic" w:hAnsi="Arial" w:cs="Arial" w:hint="eastAsia"/>
          <w:sz w:val="24"/>
          <w:lang w:eastAsia="ko-KR"/>
        </w:rPr>
        <w:t>.2</w:t>
      </w:r>
      <w:r>
        <w:rPr>
          <w:rFonts w:ascii="Arial" w:eastAsia="Malgun Gothic" w:hAnsi="Arial" w:cs="Arial" w:hint="eastAsia"/>
          <w:sz w:val="24"/>
          <w:lang w:eastAsia="ko-KR"/>
        </w:rPr>
        <w:tab/>
      </w:r>
      <w:r>
        <w:rPr>
          <w:rFonts w:ascii="Arial" w:eastAsia="Malgun Gothic" w:hAnsi="Arial" w:cs="Arial"/>
          <w:sz w:val="24"/>
          <w:lang w:eastAsia="ko-KR"/>
        </w:rPr>
        <w:t>PDCCH validation for DL SPS and UL grant Type 2</w:t>
      </w:r>
      <w:bookmarkEnd w:id="275"/>
      <w:bookmarkEnd w:id="276"/>
      <w:bookmarkEnd w:id="277"/>
      <w:bookmarkEnd w:id="278"/>
      <w:bookmarkEnd w:id="279"/>
      <w:bookmarkEnd w:id="280"/>
      <w:bookmarkEnd w:id="281"/>
      <w:bookmarkEnd w:id="282"/>
      <w:bookmarkEnd w:id="283"/>
      <w:bookmarkEnd w:id="284"/>
    </w:p>
    <w:p w14:paraId="0EF32EAF" w14:textId="77777777" w:rsidR="006D6F9A" w:rsidRDefault="000666EB">
      <w:pPr>
        <w:rPr>
          <w:rFonts w:eastAsia="DengXian"/>
          <w:lang w:eastAsia="zh-CN"/>
        </w:rPr>
      </w:pPr>
      <w:r>
        <w:rPr>
          <w:rFonts w:eastAsia="DengXian"/>
          <w:lang w:eastAsia="zh-CN"/>
        </w:rPr>
        <w:t>A UE validates, for scheduling activation or scheduling release, a DL SPS assignment PDCCH or a configured UL grant Type 2 PDCCH if</w:t>
      </w:r>
    </w:p>
    <w:p w14:paraId="22529C9C" w14:textId="77777777" w:rsidR="006D6F9A" w:rsidRDefault="000666EB">
      <w:pPr>
        <w:pStyle w:val="B1"/>
        <w:rPr>
          <w:rFonts w:eastAsia="DengXian"/>
          <w:lang w:eastAsia="zh-CN"/>
        </w:rPr>
      </w:pPr>
      <w:r>
        <w:t>-</w:t>
      </w:r>
      <w:r>
        <w:tab/>
      </w:r>
      <w:r>
        <w:rPr>
          <w:rFonts w:eastAsia="DengXian"/>
          <w:lang w:eastAsia="zh-CN"/>
        </w:rPr>
        <w:t xml:space="preserve">the CRC of a corresponding DCI format </w:t>
      </w:r>
      <w:r>
        <w:rPr>
          <w:rFonts w:eastAsia="DengXian"/>
          <w:lang w:val="en-US" w:eastAsia="zh-CN"/>
        </w:rPr>
        <w:t>is</w:t>
      </w:r>
      <w:r>
        <w:rPr>
          <w:rFonts w:eastAsia="DengXian"/>
          <w:lang w:eastAsia="zh-CN"/>
        </w:rPr>
        <w:t xml:space="preserve"> scrambled with a CS-RNTI provided by </w:t>
      </w:r>
      <w:r>
        <w:rPr>
          <w:i/>
        </w:rPr>
        <w:t>cs-RNTI</w:t>
      </w:r>
      <w:r>
        <w:rPr>
          <w:rFonts w:eastAsia="DengXian"/>
          <w:lang w:val="en-US" w:eastAsia="zh-CN"/>
        </w:rPr>
        <w:t>, and</w:t>
      </w:r>
    </w:p>
    <w:p w14:paraId="564EC684" w14:textId="77777777" w:rsidR="006D6F9A" w:rsidRDefault="000666EB">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2722987C" w14:textId="77777777" w:rsidR="006D6F9A" w:rsidRDefault="000666EB">
      <w:pPr>
        <w:pStyle w:val="B1"/>
        <w:rPr>
          <w:ins w:id="285"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14:paraId="7540A16A" w14:textId="77777777" w:rsidR="006D6F9A" w:rsidRDefault="000666EB">
      <w:pPr>
        <w:pStyle w:val="B1"/>
        <w:rPr>
          <w:ins w:id="286" w:author="Seonwook Kim" w:date="2022-02-16T11:05:00Z"/>
          <w:lang w:val="en-US" w:eastAsia="zh-CN"/>
        </w:rPr>
      </w:pPr>
      <w:ins w:id="287" w:author="Seonwook Kim" w:date="2022-02-16T11:05:00Z">
        <w:r>
          <w:t>-</w:t>
        </w:r>
        <w:r>
          <w:tab/>
        </w:r>
        <w:r>
          <w:rPr>
            <w:lang w:eastAsia="zh-CN"/>
          </w:rPr>
          <w:t xml:space="preserve">the </w:t>
        </w:r>
        <w:r>
          <w:rPr>
            <w:lang w:val="en-US" w:eastAsia="zh-CN"/>
          </w:rPr>
          <w:t>time domain resource a</w:t>
        </w:r>
      </w:ins>
      <w:ins w:id="288" w:author="Seonwook Kim" w:date="2022-02-16T11:06:00Z">
        <w:r>
          <w:rPr>
            <w:lang w:val="en-US" w:eastAsia="zh-CN"/>
          </w:rPr>
          <w:t>ssignment</w:t>
        </w:r>
      </w:ins>
      <w:ins w:id="289" w:author="Seonwook Kim" w:date="2022-02-16T11:05:00Z">
        <w:r>
          <w:rPr>
            <w:lang w:eastAsia="zh-CN"/>
          </w:rPr>
          <w:t xml:space="preserve"> field</w:t>
        </w:r>
      </w:ins>
      <w:ins w:id="290" w:author="Seonwook Kim" w:date="2022-02-16T11:06:00Z">
        <w:r>
          <w:rPr>
            <w:lang w:eastAsia="zh-CN"/>
          </w:rPr>
          <w:t xml:space="preserve"> </w:t>
        </w:r>
      </w:ins>
      <w:ins w:id="291" w:author="Seonwook Kim" w:date="2022-02-16T11:05:00Z">
        <w:r>
          <w:rPr>
            <w:lang w:val="en-US" w:eastAsia="zh-CN"/>
          </w:rPr>
          <w:t xml:space="preserve">in the DCI format </w:t>
        </w:r>
      </w:ins>
      <w:ins w:id="292" w:author="Seonwook Kim" w:date="2022-02-16T11:06:00Z">
        <w:r>
          <w:rPr>
            <w:lang w:eastAsia="zh-CN"/>
          </w:rPr>
          <w:t>indicates a row with single SLIV</w:t>
        </w:r>
      </w:ins>
      <w:ins w:id="293" w:author="Seonwook Kim" w:date="2022-02-16T11:05:00Z">
        <w:r>
          <w:rPr>
            <w:lang w:val="en-US" w:eastAsia="zh-CN"/>
          </w:rPr>
          <w:t>, and</w:t>
        </w:r>
      </w:ins>
    </w:p>
    <w:p w14:paraId="4B7D4D94" w14:textId="77777777" w:rsidR="006D6F9A" w:rsidRDefault="000666EB">
      <w:pPr>
        <w:pStyle w:val="B1"/>
        <w:rPr>
          <w:rFonts w:eastAsia="DengXian"/>
          <w:lang w:eastAsia="zh-CN"/>
        </w:rPr>
      </w:pPr>
      <w:r>
        <w:lastRenderedPageBreak/>
        <w:t>-</w:t>
      </w:r>
      <w:r>
        <w:tab/>
      </w:r>
      <w:r>
        <w:rPr>
          <w:iCs/>
          <w:lang w:val="en-US"/>
        </w:rPr>
        <w:t xml:space="preserve">if validation is for </w:t>
      </w:r>
      <w:r>
        <w:rPr>
          <w:rFonts w:eastAsia="DengXian"/>
          <w:lang w:eastAsia="zh-CN"/>
        </w:rPr>
        <w:t>scheduling activation</w:t>
      </w:r>
      <w:r>
        <w:rPr>
          <w:rFonts w:eastAsia="DengXian"/>
          <w:lang w:val="en-US" w:eastAsia="zh-CN"/>
        </w:rPr>
        <w:t xml:space="preserve"> and</w:t>
      </w:r>
      <w:r>
        <w:t xml:space="preserve"> </w:t>
      </w:r>
      <w:r>
        <w:rPr>
          <w:lang w:val="en-US"/>
        </w:rPr>
        <w:t xml:space="preserve">if </w:t>
      </w:r>
      <w:r>
        <w:t xml:space="preserve">the </w:t>
      </w:r>
      <w:r>
        <w:rPr>
          <w:lang w:eastAsia="zh-CN"/>
        </w:rPr>
        <w:t xml:space="preserve">PDSCH-to-HARQ_feedback timing indicator field </w:t>
      </w:r>
      <w:r>
        <w:rPr>
          <w:lang w:val="en-US" w:eastAsia="zh-CN"/>
        </w:rPr>
        <w:t xml:space="preserve">in the DCI format is present, the </w:t>
      </w:r>
      <w:r>
        <w:rPr>
          <w:lang w:eastAsia="zh-CN"/>
        </w:rPr>
        <w:t xml:space="preserve">PDSCH-to-HARQ_feedback timing indicator field does not provide an inapplicable value from </w:t>
      </w:r>
      <w:r>
        <w:rPr>
          <w:i/>
        </w:rPr>
        <w:t>dl-DataToUL-ACK</w:t>
      </w:r>
      <w:r>
        <w:rPr>
          <w:i/>
          <w:lang w:val="en-US"/>
        </w:rPr>
        <w:t>-r16</w:t>
      </w:r>
      <w:r>
        <w:rPr>
          <w:lang w:eastAsia="zh-CN"/>
        </w:rPr>
        <w:t xml:space="preserve">. </w:t>
      </w:r>
    </w:p>
    <w:p w14:paraId="2115FA2A"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TP#E</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32AD71A" w14:textId="77777777" w:rsidR="006D6F9A" w:rsidRDefault="006D6F9A">
      <w:pPr>
        <w:ind w:firstLineChars="100" w:firstLine="200"/>
        <w:jc w:val="both"/>
        <w:rPr>
          <w:lang w:eastAsia="ko-KR"/>
        </w:rPr>
      </w:pPr>
    </w:p>
    <w:p w14:paraId="7D8AE2F9"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Malgun Gothic" w:hAnsi="Times New Roman"/>
          <w:lang w:val="en-US" w:eastAsia="ko-KR"/>
        </w:rPr>
        <w:t>.</w:t>
      </w:r>
    </w:p>
    <w:p w14:paraId="54326530" w14:textId="77777777" w:rsidR="006D6F9A" w:rsidRDefault="006D6F9A">
      <w:pPr>
        <w:ind w:firstLineChars="100" w:firstLine="200"/>
        <w:jc w:val="both"/>
        <w:rPr>
          <w:lang w:eastAsia="ko-KR"/>
        </w:rPr>
      </w:pPr>
    </w:p>
    <w:p w14:paraId="2C60D0A9"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4AC29824" w14:textId="77777777">
        <w:tc>
          <w:tcPr>
            <w:tcW w:w="1651" w:type="dxa"/>
            <w:tcBorders>
              <w:top w:val="single" w:sz="4" w:space="0" w:color="auto"/>
              <w:left w:val="single" w:sz="4" w:space="0" w:color="auto"/>
              <w:bottom w:val="single" w:sz="4" w:space="0" w:color="auto"/>
              <w:right w:val="single" w:sz="4" w:space="0" w:color="auto"/>
            </w:tcBorders>
          </w:tcPr>
          <w:p w14:paraId="19319E4A"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F924DE2" w14:textId="77777777" w:rsidR="006D6F9A" w:rsidRDefault="000666EB">
            <w:pPr>
              <w:jc w:val="both"/>
              <w:rPr>
                <w:lang w:eastAsia="ko-KR"/>
              </w:rPr>
            </w:pPr>
            <w:r>
              <w:rPr>
                <w:lang w:eastAsia="ko-KR"/>
              </w:rPr>
              <w:t>Views</w:t>
            </w:r>
          </w:p>
        </w:tc>
      </w:tr>
      <w:tr w:rsidR="006D6F9A" w14:paraId="452E4531" w14:textId="77777777">
        <w:tc>
          <w:tcPr>
            <w:tcW w:w="1651" w:type="dxa"/>
            <w:tcBorders>
              <w:top w:val="single" w:sz="4" w:space="0" w:color="auto"/>
              <w:left w:val="single" w:sz="4" w:space="0" w:color="auto"/>
              <w:bottom w:val="single" w:sz="4" w:space="0" w:color="auto"/>
              <w:right w:val="single" w:sz="4" w:space="0" w:color="auto"/>
            </w:tcBorders>
          </w:tcPr>
          <w:p w14:paraId="26536A08" w14:textId="77777777" w:rsidR="006D6F9A" w:rsidRDefault="000666EB">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9177D49" w14:textId="77777777" w:rsidR="006D6F9A" w:rsidRDefault="000666EB">
            <w:pPr>
              <w:jc w:val="both"/>
              <w:rPr>
                <w:rFonts w:eastAsia="SimSun"/>
                <w:iCs/>
                <w:lang w:val="en-US" w:eastAsia="ko-KR"/>
              </w:rPr>
            </w:pPr>
            <w:r>
              <w:rPr>
                <w:rFonts w:eastAsia="SimSun" w:hint="eastAsia"/>
                <w:iCs/>
                <w:lang w:val="en-US" w:eastAsia="zh-CN"/>
              </w:rPr>
              <w:t>Support</w:t>
            </w:r>
          </w:p>
        </w:tc>
      </w:tr>
      <w:tr w:rsidR="006D6F9A" w14:paraId="7DFAACA7" w14:textId="77777777">
        <w:tc>
          <w:tcPr>
            <w:tcW w:w="1651" w:type="dxa"/>
            <w:tcBorders>
              <w:top w:val="single" w:sz="4" w:space="0" w:color="auto"/>
              <w:left w:val="single" w:sz="4" w:space="0" w:color="auto"/>
              <w:bottom w:val="single" w:sz="4" w:space="0" w:color="auto"/>
              <w:right w:val="single" w:sz="4" w:space="0" w:color="auto"/>
            </w:tcBorders>
          </w:tcPr>
          <w:p w14:paraId="1B214351"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6203E16" w14:textId="77777777" w:rsidR="006D6F9A" w:rsidRDefault="000666EB">
            <w:pPr>
              <w:jc w:val="both"/>
              <w:rPr>
                <w:iCs/>
                <w:lang w:val="en-US" w:eastAsia="ko-KR"/>
              </w:rPr>
            </w:pPr>
            <w:r>
              <w:rPr>
                <w:rFonts w:hint="eastAsia"/>
                <w:iCs/>
                <w:lang w:val="en-US" w:eastAsia="ko-KR"/>
              </w:rPr>
              <w:t>Support</w:t>
            </w:r>
          </w:p>
        </w:tc>
      </w:tr>
      <w:tr w:rsidR="006D6F9A" w14:paraId="632A50DC" w14:textId="77777777">
        <w:tc>
          <w:tcPr>
            <w:tcW w:w="1651" w:type="dxa"/>
            <w:tcBorders>
              <w:top w:val="single" w:sz="4" w:space="0" w:color="auto"/>
              <w:left w:val="single" w:sz="4" w:space="0" w:color="auto"/>
              <w:bottom w:val="single" w:sz="4" w:space="0" w:color="auto"/>
              <w:right w:val="single" w:sz="4" w:space="0" w:color="auto"/>
            </w:tcBorders>
          </w:tcPr>
          <w:p w14:paraId="14BE7AA2" w14:textId="77777777" w:rsidR="006D6F9A" w:rsidRDefault="000666E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A7344FB" w14:textId="77777777" w:rsidR="006D6F9A" w:rsidRDefault="000666EB">
            <w:pPr>
              <w:jc w:val="both"/>
              <w:rPr>
                <w:iCs/>
                <w:lang w:val="en-US" w:eastAsia="ko-KR"/>
              </w:rPr>
            </w:pPr>
            <w:r>
              <w:rPr>
                <w:iCs/>
                <w:lang w:val="en-US" w:eastAsia="ko-KR"/>
              </w:rPr>
              <w:t>Support</w:t>
            </w:r>
          </w:p>
        </w:tc>
      </w:tr>
      <w:tr w:rsidR="006D6F9A" w14:paraId="7718F91D" w14:textId="77777777">
        <w:tc>
          <w:tcPr>
            <w:tcW w:w="1651" w:type="dxa"/>
            <w:tcBorders>
              <w:top w:val="single" w:sz="4" w:space="0" w:color="auto"/>
              <w:left w:val="single" w:sz="4" w:space="0" w:color="auto"/>
              <w:bottom w:val="single" w:sz="4" w:space="0" w:color="auto"/>
              <w:right w:val="single" w:sz="4" w:space="0" w:color="auto"/>
            </w:tcBorders>
          </w:tcPr>
          <w:p w14:paraId="696CF58A" w14:textId="77777777" w:rsidR="006D6F9A" w:rsidRDefault="000666EB">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414A55F" w14:textId="77777777" w:rsidR="006D6F9A" w:rsidRDefault="000666EB">
            <w:pPr>
              <w:jc w:val="both"/>
              <w:rPr>
                <w:iCs/>
                <w:lang w:val="en-US" w:eastAsia="ko-KR"/>
              </w:rPr>
            </w:pPr>
            <w:r>
              <w:rPr>
                <w:iCs/>
                <w:lang w:val="en-US" w:eastAsia="ko-KR"/>
              </w:rPr>
              <w:t>We are fine with the TP</w:t>
            </w:r>
          </w:p>
        </w:tc>
      </w:tr>
      <w:tr w:rsidR="006D6F9A" w14:paraId="0BF329D6" w14:textId="77777777">
        <w:tc>
          <w:tcPr>
            <w:tcW w:w="1651" w:type="dxa"/>
            <w:tcBorders>
              <w:top w:val="single" w:sz="4" w:space="0" w:color="auto"/>
              <w:left w:val="single" w:sz="4" w:space="0" w:color="auto"/>
              <w:bottom w:val="single" w:sz="4" w:space="0" w:color="auto"/>
              <w:right w:val="single" w:sz="4" w:space="0" w:color="auto"/>
            </w:tcBorders>
          </w:tcPr>
          <w:p w14:paraId="1419B1F1"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8CC2D50" w14:textId="77777777" w:rsidR="006D6F9A" w:rsidRDefault="000666EB">
            <w:pPr>
              <w:jc w:val="both"/>
              <w:rPr>
                <w:iCs/>
                <w:lang w:val="en-US" w:eastAsia="ko-KR"/>
              </w:rPr>
            </w:pPr>
            <w:r>
              <w:rPr>
                <w:iCs/>
                <w:lang w:val="en-US" w:eastAsia="ko-KR"/>
              </w:rPr>
              <w:t>Support</w:t>
            </w:r>
          </w:p>
        </w:tc>
      </w:tr>
      <w:tr w:rsidR="006D6F9A" w14:paraId="539942B0" w14:textId="77777777">
        <w:tc>
          <w:tcPr>
            <w:tcW w:w="1651" w:type="dxa"/>
            <w:tcBorders>
              <w:top w:val="single" w:sz="4" w:space="0" w:color="auto"/>
              <w:left w:val="single" w:sz="4" w:space="0" w:color="auto"/>
              <w:bottom w:val="single" w:sz="4" w:space="0" w:color="auto"/>
              <w:right w:val="single" w:sz="4" w:space="0" w:color="auto"/>
            </w:tcBorders>
          </w:tcPr>
          <w:p w14:paraId="0A98AD12" w14:textId="77777777" w:rsidR="006D6F9A" w:rsidRDefault="000666E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E34331B" w14:textId="77777777" w:rsidR="006D6F9A" w:rsidRDefault="000666EB">
            <w:pPr>
              <w:jc w:val="both"/>
              <w:rPr>
                <w:iCs/>
                <w:lang w:val="en-US" w:eastAsia="ko-KR"/>
              </w:rPr>
            </w:pPr>
            <w:r>
              <w:rPr>
                <w:iCs/>
                <w:lang w:val="en-US" w:eastAsia="ko-KR"/>
              </w:rPr>
              <w:t>Support</w:t>
            </w:r>
          </w:p>
        </w:tc>
      </w:tr>
      <w:tr w:rsidR="006D6F9A" w14:paraId="72F0994A" w14:textId="77777777">
        <w:tc>
          <w:tcPr>
            <w:tcW w:w="1651" w:type="dxa"/>
            <w:tcBorders>
              <w:top w:val="single" w:sz="4" w:space="0" w:color="auto"/>
              <w:left w:val="single" w:sz="4" w:space="0" w:color="auto"/>
              <w:bottom w:val="single" w:sz="4" w:space="0" w:color="auto"/>
              <w:right w:val="single" w:sz="4" w:space="0" w:color="auto"/>
            </w:tcBorders>
          </w:tcPr>
          <w:p w14:paraId="39A03666"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253C670"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D6F9A" w14:paraId="7AF20DD4" w14:textId="77777777">
        <w:tc>
          <w:tcPr>
            <w:tcW w:w="1655" w:type="dxa"/>
            <w:tcBorders>
              <w:top w:val="single" w:sz="4" w:space="0" w:color="auto"/>
              <w:left w:val="single" w:sz="4" w:space="0" w:color="auto"/>
              <w:bottom w:val="single" w:sz="4" w:space="0" w:color="auto"/>
              <w:right w:val="single" w:sz="4" w:space="0" w:color="auto"/>
            </w:tcBorders>
          </w:tcPr>
          <w:p w14:paraId="1335AD96" w14:textId="77777777" w:rsidR="006D6F9A" w:rsidRDefault="000666EB">
            <w:pPr>
              <w:jc w:val="both"/>
              <w:rPr>
                <w:rFonts w:eastAsia="SimSun"/>
                <w:lang w:eastAsia="zh-CN"/>
              </w:rPr>
            </w:pPr>
            <w:r>
              <w:rPr>
                <w:rFonts w:eastAsia="SimSun" w:hint="eastAsia"/>
                <w:lang w:eastAsia="zh-CN"/>
              </w:rPr>
              <w:t>H</w:t>
            </w:r>
            <w:r>
              <w:rPr>
                <w:rFonts w:eastAsia="SimSun"/>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0D511728"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D6F9A" w14:paraId="4C015EB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30975FA"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CFFCA52" w14:textId="77777777" w:rsidR="006D6F9A" w:rsidRDefault="000666EB">
            <w:pPr>
              <w:jc w:val="both"/>
              <w:rPr>
                <w:rFonts w:eastAsiaTheme="minorEastAsia"/>
                <w:iCs/>
                <w:lang w:val="en-US" w:eastAsia="ko-KR"/>
              </w:rPr>
            </w:pPr>
            <w:r>
              <w:rPr>
                <w:rFonts w:eastAsiaTheme="minorEastAsia" w:hint="eastAsia"/>
                <w:iCs/>
                <w:lang w:val="en-US" w:eastAsia="ko-KR"/>
              </w:rPr>
              <w:t>This TP seems stable</w:t>
            </w:r>
          </w:p>
        </w:tc>
      </w:tr>
      <w:tr w:rsidR="006D6F9A" w14:paraId="029706AA" w14:textId="77777777">
        <w:tc>
          <w:tcPr>
            <w:tcW w:w="1651" w:type="dxa"/>
            <w:tcBorders>
              <w:top w:val="single" w:sz="4" w:space="0" w:color="auto"/>
              <w:left w:val="single" w:sz="4" w:space="0" w:color="auto"/>
              <w:bottom w:val="single" w:sz="4" w:space="0" w:color="auto"/>
              <w:right w:val="single" w:sz="4" w:space="0" w:color="auto"/>
            </w:tcBorders>
          </w:tcPr>
          <w:p w14:paraId="6B9C6647" w14:textId="77777777" w:rsidR="006D6F9A" w:rsidRDefault="006D6F9A">
            <w:pPr>
              <w:jc w:val="both"/>
              <w:rPr>
                <w:rFonts w:eastAsia="SimSun"/>
                <w:lang w:eastAsia="zh-CN"/>
              </w:rPr>
            </w:pPr>
          </w:p>
        </w:tc>
        <w:tc>
          <w:tcPr>
            <w:tcW w:w="7980" w:type="dxa"/>
            <w:tcBorders>
              <w:top w:val="single" w:sz="4" w:space="0" w:color="auto"/>
              <w:left w:val="single" w:sz="4" w:space="0" w:color="auto"/>
              <w:bottom w:val="single" w:sz="4" w:space="0" w:color="auto"/>
              <w:right w:val="single" w:sz="4" w:space="0" w:color="auto"/>
            </w:tcBorders>
          </w:tcPr>
          <w:p w14:paraId="6A0CA807" w14:textId="77777777" w:rsidR="006D6F9A" w:rsidRDefault="006D6F9A">
            <w:pPr>
              <w:jc w:val="both"/>
              <w:rPr>
                <w:rFonts w:eastAsia="SimSun"/>
                <w:iCs/>
                <w:lang w:val="en-US" w:eastAsia="zh-CN"/>
              </w:rPr>
            </w:pPr>
          </w:p>
        </w:tc>
      </w:tr>
    </w:tbl>
    <w:p w14:paraId="76E74D5E" w14:textId="77777777" w:rsidR="006D6F9A" w:rsidRDefault="006D6F9A">
      <w:pPr>
        <w:ind w:firstLineChars="100" w:firstLine="200"/>
        <w:jc w:val="both"/>
        <w:rPr>
          <w:lang w:val="en-US" w:eastAsia="ko-KR"/>
        </w:rPr>
      </w:pPr>
    </w:p>
    <w:p w14:paraId="22901666" w14:textId="77777777" w:rsidR="006D6F9A" w:rsidRDefault="006D6F9A">
      <w:pPr>
        <w:ind w:firstLineChars="100" w:firstLine="200"/>
        <w:jc w:val="both"/>
        <w:rPr>
          <w:lang w:val="en-US" w:eastAsia="ko-KR"/>
        </w:rPr>
      </w:pPr>
    </w:p>
    <w:p w14:paraId="0CB80C38" w14:textId="77777777" w:rsidR="006D6F9A" w:rsidRDefault="006D6F9A">
      <w:pPr>
        <w:ind w:firstLineChars="100" w:firstLine="200"/>
        <w:jc w:val="both"/>
        <w:rPr>
          <w:lang w:val="en-US" w:eastAsia="ko-KR"/>
        </w:rPr>
      </w:pPr>
    </w:p>
    <w:p w14:paraId="0BB96690" w14:textId="77777777" w:rsidR="006D6F9A" w:rsidRDefault="000666EB">
      <w:pPr>
        <w:pStyle w:val="Heading2"/>
        <w:jc w:val="both"/>
      </w:pPr>
      <w:r>
        <w:rPr>
          <w:lang w:eastAsia="ko-KR"/>
        </w:rPr>
        <w:t>TP#F (was TP#1 from [17] Samsung)</w:t>
      </w:r>
    </w:p>
    <w:p w14:paraId="62A047DA" w14:textId="77777777" w:rsidR="006D6F9A" w:rsidRDefault="006D6F9A">
      <w:pPr>
        <w:ind w:firstLineChars="100" w:firstLine="200"/>
        <w:jc w:val="both"/>
        <w:rPr>
          <w:lang w:val="en-US" w:eastAsia="ko-KR"/>
        </w:rPr>
      </w:pPr>
    </w:p>
    <w:p w14:paraId="39F1501C"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of TP#F for TS 38.214 Clause 5.1.2.1 and Clause 6.1.2.1</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99B1ACF"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5.1.2.1</w:t>
      </w:r>
      <w:r>
        <w:rPr>
          <w:rFonts w:ascii="Arial" w:eastAsia="Malgun Gothic" w:hAnsi="Arial" w:cs="Arial"/>
          <w:sz w:val="24"/>
          <w:lang w:eastAsia="ko-KR"/>
        </w:rPr>
        <w:tab/>
        <w:t>Resource allocation in time domain</w:t>
      </w:r>
    </w:p>
    <w:p w14:paraId="4E6072D5"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5222420" w14:textId="77777777" w:rsidR="006D6F9A" w:rsidRDefault="000666EB">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294" w:author="만든 이">
        <w:r>
          <w:rPr>
            <w:i/>
            <w:szCs w:val="20"/>
            <w:lang w:eastAsia="ko-KR"/>
          </w:rPr>
          <w:delText xml:space="preserve"> </w:delText>
        </w:r>
        <w:r>
          <w:rPr>
            <w:iCs/>
            <w:szCs w:val="20"/>
            <w:lang w:eastAsia="ko-KR"/>
          </w:rPr>
          <w:delText>in which one or more rows contain multiple SLIVs for PDSCH</w:delText>
        </w:r>
      </w:del>
      <w:r>
        <w:rPr>
          <w:szCs w:val="20"/>
          <w:lang w:val="en-US" w:eastAsia="ko-KR"/>
        </w:rPr>
        <w:t xml:space="preserve">, the UE does not expect to be configured with higher layer parameter </w:t>
      </w:r>
      <w:r>
        <w:rPr>
          <w:i/>
          <w:iCs/>
          <w:szCs w:val="20"/>
          <w:lang w:val="en-US" w:eastAsia="ko-KR"/>
        </w:rPr>
        <w:t>repetitionNumber</w:t>
      </w:r>
      <w:r>
        <w:rPr>
          <w:szCs w:val="20"/>
          <w:lang w:eastAsia="ko-KR"/>
        </w:rPr>
        <w:t xml:space="preserve"> in </w:t>
      </w:r>
      <w:r>
        <w:rPr>
          <w:rFonts w:cs="Times"/>
          <w:i/>
          <w:iCs/>
          <w:color w:val="000000" w:themeColor="text1"/>
          <w:szCs w:val="20"/>
          <w:lang w:eastAsia="ko-KR"/>
        </w:rPr>
        <w:t>pdsch-TimeDomainAllocationListForMultiPDSCH-r17</w:t>
      </w:r>
      <w:r>
        <w:rPr>
          <w:color w:val="000000" w:themeColor="text1"/>
          <w:szCs w:val="20"/>
          <w:lang w:val="en-US" w:eastAsia="ko-KR"/>
        </w:rPr>
        <w:t>.</w:t>
      </w:r>
    </w:p>
    <w:p w14:paraId="69D0DC27" w14:textId="77777777" w:rsidR="006D6F9A" w:rsidRDefault="000666EB">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295"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Pr>
          <w:rFonts w:hint="eastAsia"/>
          <w:color w:val="000000" w:themeColor="text1"/>
          <w:szCs w:val="20"/>
          <w:lang w:val="en-US" w:eastAsia="ko-KR"/>
        </w:rPr>
        <w:t xml:space="preserve">, the UE does not apply </w:t>
      </w:r>
      <w:r>
        <w:rPr>
          <w:rFonts w:hint="eastAsia"/>
          <w:i/>
          <w:iCs/>
          <w:color w:val="000000" w:themeColor="text1"/>
          <w:szCs w:val="20"/>
          <w:lang w:val="en-US" w:eastAsia="ko-KR"/>
        </w:rPr>
        <w:t>pdsch-AggregationFactor</w:t>
      </w:r>
      <w:r>
        <w:rPr>
          <w:rFonts w:hint="eastAsia"/>
          <w:color w:val="000000" w:themeColor="text1"/>
          <w:szCs w:val="20"/>
          <w:lang w:val="en-US" w:eastAsia="ko-KR"/>
        </w:rPr>
        <w:t xml:space="preserve"> in </w:t>
      </w:r>
      <w:r>
        <w:rPr>
          <w:rFonts w:hint="eastAsia"/>
          <w:i/>
          <w:iCs/>
          <w:color w:val="000000" w:themeColor="text1"/>
          <w:szCs w:val="20"/>
          <w:lang w:val="en-US" w:eastAsia="ko-KR"/>
        </w:rPr>
        <w:t>PDSCH-config</w:t>
      </w:r>
      <w:r>
        <w:rPr>
          <w:color w:val="000000" w:themeColor="text1"/>
          <w:szCs w:val="20"/>
          <w:lang w:eastAsia="ko-KR"/>
        </w:rPr>
        <w:t>,</w:t>
      </w:r>
      <w:r>
        <w:rPr>
          <w:rFonts w:hint="eastAsia"/>
          <w:color w:val="000000" w:themeColor="text1"/>
          <w:szCs w:val="20"/>
          <w:lang w:val="en-US" w:eastAsia="ko-KR"/>
        </w:rPr>
        <w:t xml:space="preserve"> </w:t>
      </w:r>
      <w:r>
        <w:rPr>
          <w:color w:val="000000" w:themeColor="text1"/>
          <w:szCs w:val="20"/>
          <w:lang w:eastAsia="ko-KR"/>
        </w:rPr>
        <w:t xml:space="preserve">if configured, </w:t>
      </w:r>
      <w:r>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Pr>
          <w:rFonts w:hint="eastAsia"/>
          <w:color w:val="000000" w:themeColor="text1"/>
          <w:szCs w:val="20"/>
          <w:lang w:val="en-US" w:eastAsia="ko-KR"/>
        </w:rPr>
        <w:t>.</w:t>
      </w:r>
    </w:p>
    <w:p w14:paraId="0C9AC007"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7C589B0"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603FE0CE" w14:textId="77777777" w:rsidR="006D6F9A" w:rsidRDefault="000666EB">
      <w:pPr>
        <w:spacing w:after="180"/>
        <w:rPr>
          <w:rFonts w:ascii="Times New Roman" w:eastAsia="Malgun Gothic" w:hAnsi="Times New Roman"/>
          <w:szCs w:val="20"/>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pusch-TimeDomainAllocationListForMultiP</w:t>
      </w:r>
      <w:del w:id="296" w:author="만든 이">
        <w:r>
          <w:rPr>
            <w:rFonts w:ascii="Times New Roman" w:eastAsia="Malgun Gothic" w:hAnsi="Times New Roman" w:hint="eastAsia"/>
            <w:i/>
            <w:iCs/>
            <w:color w:val="000000" w:themeColor="text1"/>
            <w:szCs w:val="20"/>
            <w:lang w:eastAsia="ko-KR"/>
          </w:rPr>
          <w:delText>D</w:delText>
        </w:r>
      </w:del>
      <w:ins w:id="297"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del w:id="298" w:author="만든 이">
        <w:r>
          <w:rPr>
            <w:rFonts w:ascii="Times New Roman" w:eastAsia="Malgun Gothic" w:hAnsi="Times New Roman" w:hint="eastAsia"/>
            <w:i/>
            <w:iCs/>
            <w:color w:val="000000" w:themeColor="text1"/>
            <w:szCs w:val="20"/>
            <w:lang w:eastAsia="ko-KR"/>
          </w:rPr>
          <w:delText xml:space="preserve"> </w:delText>
        </w:r>
        <w:r>
          <w:rPr>
            <w:rFonts w:ascii="Times New Roman" w:eastAsia="Malgun Gothic" w:hAnsi="Times New Roman" w:hint="eastAsia"/>
            <w:color w:val="000000" w:themeColor="text1"/>
            <w:szCs w:val="20"/>
            <w:lang w:eastAsia="ko-KR"/>
          </w:rPr>
          <w:delText>in which one or more rows contain multiple SLIVs for P</w:delText>
        </w:r>
        <w:r>
          <w:rPr>
            <w:rFonts w:ascii="Times New Roman" w:eastAsia="Malgun Gothic" w:hAnsi="Times New Roman"/>
            <w:color w:val="000000" w:themeColor="text1"/>
            <w:szCs w:val="20"/>
            <w:lang w:eastAsia="ko-KR"/>
          </w:rPr>
          <w:delText>U</w:delText>
        </w:r>
        <w:r>
          <w:rPr>
            <w:rFonts w:ascii="Times New Roman" w:eastAsia="Malgun Gothic" w:hAnsi="Times New Roman" w:hint="eastAsia"/>
            <w:color w:val="000000" w:themeColor="text1"/>
            <w:szCs w:val="20"/>
            <w:lang w:eastAsia="ko-KR"/>
          </w:rPr>
          <w:delText>SCH</w:delText>
        </w:r>
      </w:del>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the UE does not apply </w:t>
      </w:r>
      <w:r>
        <w:rPr>
          <w:rFonts w:ascii="Times New Roman" w:eastAsia="Malgun Gothic" w:hAnsi="Times New Roman" w:hint="eastAsia"/>
          <w:i/>
          <w:iCs/>
          <w:color w:val="000000" w:themeColor="text1"/>
          <w:szCs w:val="20"/>
          <w:lang w:val="en-US" w:eastAsia="ko-KR"/>
        </w:rPr>
        <w:t>pusch-AggregationFactor</w:t>
      </w:r>
      <w:r>
        <w:rPr>
          <w:rFonts w:ascii="Times New Roman" w:eastAsia="Malgun Gothic" w:hAnsi="Times New Roman"/>
          <w:i/>
          <w:iCs/>
          <w:color w:val="000000" w:themeColor="text1"/>
          <w:szCs w:val="20"/>
          <w:lang w:eastAsia="ko-KR"/>
        </w:rPr>
        <w:t>,</w:t>
      </w:r>
      <w:r>
        <w:rPr>
          <w:rFonts w:ascii="Times New Roman" w:eastAsia="Malgun Gothic" w:hAnsi="Times New Roman"/>
          <w:color w:val="000000" w:themeColor="text1"/>
          <w:szCs w:val="20"/>
          <w:lang w:eastAsia="ko-KR"/>
        </w:rPr>
        <w:t xml:space="preserve"> if configured, </w:t>
      </w:r>
      <w:r>
        <w:rPr>
          <w:rFonts w:ascii="Times New Roman" w:eastAsia="Malgun Gothic" w:hAnsi="Times New Roman" w:hint="eastAsia"/>
          <w:color w:val="000000" w:themeColor="text1"/>
          <w:szCs w:val="20"/>
          <w:lang w:val="en-US" w:eastAsia="ko-KR"/>
        </w:rPr>
        <w:t>to DCI format 0_1</w:t>
      </w:r>
      <w:r>
        <w:rPr>
          <w:rFonts w:ascii="Times New Roman" w:eastAsia="Malgun Gothic" w:hAnsi="Times New Roman"/>
          <w:color w:val="000000" w:themeColor="text1"/>
          <w:szCs w:val="20"/>
          <w:lang w:eastAsia="ko-KR"/>
        </w:rPr>
        <w:t xml:space="preserve"> on the UL BWP of the serving cell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w:t>
      </w:r>
      <w:del w:id="299" w:author="만든 이">
        <w:r>
          <w:rPr>
            <w:rFonts w:ascii="Times New Roman" w:eastAsia="Malgun Gothic" w:hAnsi="Times New Roman" w:hint="eastAsia"/>
            <w:i/>
            <w:iCs/>
            <w:color w:val="000000" w:themeColor="text1"/>
            <w:szCs w:val="20"/>
            <w:lang w:eastAsia="ko-KR"/>
          </w:rPr>
          <w:delText>D</w:delText>
        </w:r>
      </w:del>
      <w:ins w:id="300"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Pr>
          <w:rFonts w:ascii="Times New Roman" w:eastAsia="Malgun Gothic" w:hAnsi="Times New Roman"/>
          <w:color w:val="000000" w:themeColor="text1"/>
          <w:szCs w:val="20"/>
          <w:lang w:val="en-US" w:eastAsia="ko-KR"/>
        </w:rPr>
        <w:t>.</w:t>
      </w:r>
    </w:p>
    <w:p w14:paraId="0DA01DB3"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TP#F</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2A00DDB" w14:textId="77777777" w:rsidR="006D6F9A" w:rsidRDefault="006D6F9A">
      <w:pPr>
        <w:ind w:firstLineChars="100" w:firstLine="200"/>
        <w:jc w:val="both"/>
        <w:rPr>
          <w:lang w:eastAsia="ko-KR"/>
        </w:rPr>
      </w:pPr>
    </w:p>
    <w:p w14:paraId="61405C61"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7D24DC90" w14:textId="77777777" w:rsidR="006D6F9A" w:rsidRDefault="006D6F9A">
      <w:pPr>
        <w:ind w:firstLineChars="100" w:firstLine="200"/>
        <w:jc w:val="both"/>
        <w:rPr>
          <w:lang w:eastAsia="ko-KR"/>
        </w:rPr>
      </w:pPr>
    </w:p>
    <w:p w14:paraId="0A2E6CAA"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6CD6AC39" w14:textId="77777777">
        <w:tc>
          <w:tcPr>
            <w:tcW w:w="1651" w:type="dxa"/>
            <w:tcBorders>
              <w:top w:val="single" w:sz="4" w:space="0" w:color="auto"/>
              <w:left w:val="single" w:sz="4" w:space="0" w:color="auto"/>
              <w:bottom w:val="single" w:sz="4" w:space="0" w:color="auto"/>
              <w:right w:val="single" w:sz="4" w:space="0" w:color="auto"/>
            </w:tcBorders>
          </w:tcPr>
          <w:p w14:paraId="320B5C0C"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8D70B3A" w14:textId="77777777" w:rsidR="006D6F9A" w:rsidRDefault="000666EB">
            <w:pPr>
              <w:jc w:val="both"/>
              <w:rPr>
                <w:lang w:eastAsia="ko-KR"/>
              </w:rPr>
            </w:pPr>
            <w:r>
              <w:rPr>
                <w:lang w:eastAsia="ko-KR"/>
              </w:rPr>
              <w:t>Views</w:t>
            </w:r>
          </w:p>
        </w:tc>
      </w:tr>
      <w:tr w:rsidR="006D6F9A" w14:paraId="7DF7BBC7" w14:textId="77777777">
        <w:tc>
          <w:tcPr>
            <w:tcW w:w="1651" w:type="dxa"/>
            <w:tcBorders>
              <w:top w:val="single" w:sz="4" w:space="0" w:color="auto"/>
              <w:left w:val="single" w:sz="4" w:space="0" w:color="auto"/>
              <w:bottom w:val="single" w:sz="4" w:space="0" w:color="auto"/>
              <w:right w:val="single" w:sz="4" w:space="0" w:color="auto"/>
            </w:tcBorders>
          </w:tcPr>
          <w:p w14:paraId="029A062A" w14:textId="77777777" w:rsidR="006D6F9A" w:rsidRDefault="000666EB">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9EB2BAF" w14:textId="77777777" w:rsidR="006D6F9A" w:rsidRDefault="000666EB">
            <w:pPr>
              <w:jc w:val="both"/>
              <w:rPr>
                <w:rFonts w:eastAsia="SimSun"/>
                <w:iCs/>
                <w:lang w:val="en-US" w:eastAsia="ko-KR"/>
              </w:rPr>
            </w:pPr>
            <w:r>
              <w:rPr>
                <w:rFonts w:eastAsia="SimSun" w:hint="eastAsia"/>
                <w:iCs/>
                <w:lang w:val="en-US" w:eastAsia="zh-CN"/>
              </w:rPr>
              <w:t>Support</w:t>
            </w:r>
          </w:p>
        </w:tc>
      </w:tr>
      <w:tr w:rsidR="006D6F9A" w14:paraId="2F7E6D31" w14:textId="77777777">
        <w:tc>
          <w:tcPr>
            <w:tcW w:w="1651" w:type="dxa"/>
            <w:tcBorders>
              <w:top w:val="single" w:sz="4" w:space="0" w:color="auto"/>
              <w:left w:val="single" w:sz="4" w:space="0" w:color="auto"/>
              <w:bottom w:val="single" w:sz="4" w:space="0" w:color="auto"/>
              <w:right w:val="single" w:sz="4" w:space="0" w:color="auto"/>
            </w:tcBorders>
          </w:tcPr>
          <w:p w14:paraId="23EBC505"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6F210E2" w14:textId="77777777" w:rsidR="006D6F9A" w:rsidRDefault="000666EB">
            <w:pPr>
              <w:jc w:val="both"/>
              <w:rPr>
                <w:iCs/>
                <w:lang w:val="en-US" w:eastAsia="ko-KR"/>
              </w:rPr>
            </w:pPr>
            <w:r>
              <w:rPr>
                <w:rFonts w:hint="eastAsia"/>
                <w:iCs/>
                <w:lang w:val="en-US" w:eastAsia="ko-KR"/>
              </w:rPr>
              <w:t>Support</w:t>
            </w:r>
          </w:p>
        </w:tc>
      </w:tr>
      <w:tr w:rsidR="006D6F9A" w14:paraId="5C1152EB" w14:textId="77777777">
        <w:tc>
          <w:tcPr>
            <w:tcW w:w="1651" w:type="dxa"/>
            <w:tcBorders>
              <w:top w:val="single" w:sz="4" w:space="0" w:color="auto"/>
              <w:left w:val="single" w:sz="4" w:space="0" w:color="auto"/>
              <w:bottom w:val="single" w:sz="4" w:space="0" w:color="auto"/>
              <w:right w:val="single" w:sz="4" w:space="0" w:color="auto"/>
            </w:tcBorders>
          </w:tcPr>
          <w:p w14:paraId="202FC865" w14:textId="77777777" w:rsidR="006D6F9A" w:rsidRDefault="000666E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4278B21" w14:textId="77777777" w:rsidR="006D6F9A" w:rsidRDefault="000666EB">
            <w:pPr>
              <w:jc w:val="both"/>
              <w:rPr>
                <w:iCs/>
                <w:lang w:val="en-US" w:eastAsia="ko-KR"/>
              </w:rPr>
            </w:pPr>
            <w:r>
              <w:rPr>
                <w:iCs/>
                <w:lang w:val="en-US" w:eastAsia="ko-KR"/>
              </w:rPr>
              <w:t>Support</w:t>
            </w:r>
          </w:p>
        </w:tc>
      </w:tr>
      <w:tr w:rsidR="006D6F9A" w14:paraId="25E727A4" w14:textId="77777777">
        <w:tc>
          <w:tcPr>
            <w:tcW w:w="1651" w:type="dxa"/>
            <w:tcBorders>
              <w:top w:val="single" w:sz="4" w:space="0" w:color="auto"/>
              <w:left w:val="single" w:sz="4" w:space="0" w:color="auto"/>
              <w:bottom w:val="single" w:sz="4" w:space="0" w:color="auto"/>
              <w:right w:val="single" w:sz="4" w:space="0" w:color="auto"/>
            </w:tcBorders>
          </w:tcPr>
          <w:p w14:paraId="1FA6EAB9" w14:textId="77777777" w:rsidR="006D6F9A" w:rsidRDefault="000666EB">
            <w:pPr>
              <w:jc w:val="both"/>
              <w:rPr>
                <w:lang w:eastAsia="ko-KR"/>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61877D84" w14:textId="77777777" w:rsidR="006D6F9A" w:rsidRDefault="000666EB">
            <w:pPr>
              <w:jc w:val="both"/>
              <w:rPr>
                <w:iCs/>
                <w:lang w:val="en-US" w:eastAsia="ko-KR"/>
              </w:rPr>
            </w:pPr>
            <w:r>
              <w:rPr>
                <w:iCs/>
                <w:lang w:val="en-US" w:eastAsia="ko-KR"/>
              </w:rPr>
              <w:t xml:space="preserve">We do not support the TP. Our understanding is that single SLIV can be configured with repetitions. </w:t>
            </w:r>
          </w:p>
        </w:tc>
      </w:tr>
      <w:tr w:rsidR="006D6F9A" w14:paraId="05A65E22" w14:textId="77777777">
        <w:tc>
          <w:tcPr>
            <w:tcW w:w="1651" w:type="dxa"/>
            <w:tcBorders>
              <w:top w:val="single" w:sz="4" w:space="0" w:color="auto"/>
              <w:left w:val="single" w:sz="4" w:space="0" w:color="auto"/>
              <w:bottom w:val="single" w:sz="4" w:space="0" w:color="auto"/>
              <w:right w:val="single" w:sz="4" w:space="0" w:color="auto"/>
            </w:tcBorders>
          </w:tcPr>
          <w:p w14:paraId="2FE88DA1" w14:textId="77777777" w:rsidR="006D6F9A" w:rsidRDefault="000666E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78E252B" w14:textId="77777777" w:rsidR="006D6F9A" w:rsidRDefault="000666EB">
            <w:pPr>
              <w:jc w:val="both"/>
              <w:rPr>
                <w:iCs/>
                <w:lang w:val="en-US" w:eastAsia="ko-KR"/>
              </w:rPr>
            </w:pPr>
            <w:r>
              <w:rPr>
                <w:iCs/>
                <w:lang w:val="en-US" w:eastAsia="ko-KR"/>
              </w:rPr>
              <w:t>The current specification is correctly implemented with the agreement below.</w:t>
            </w:r>
          </w:p>
          <w:p w14:paraId="7334A7A1" w14:textId="77777777" w:rsidR="006D6F9A" w:rsidRDefault="000666EB">
            <w:pPr>
              <w:rPr>
                <w:b/>
                <w:lang w:val="en-US" w:eastAsia="zh-CN"/>
              </w:rPr>
            </w:pPr>
            <w:r>
              <w:rPr>
                <w:b/>
                <w:highlight w:val="green"/>
                <w:lang w:val="en-US" w:eastAsia="zh-CN"/>
              </w:rPr>
              <w:t>Agreement</w:t>
            </w:r>
            <w:r>
              <w:t>(RAN1#107-e)</w:t>
            </w:r>
          </w:p>
          <w:p w14:paraId="460FB07E"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62F2A5EB"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11D4018A"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0D4BC475"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2EBC6E42" w14:textId="77777777" w:rsidR="006D6F9A" w:rsidRDefault="000666E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0DDEA4D5"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31664477"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3B5D4ED7" w14:textId="77777777" w:rsidR="006D6F9A" w:rsidRDefault="006D6F9A">
            <w:pPr>
              <w:jc w:val="both"/>
              <w:rPr>
                <w:iCs/>
                <w:lang w:eastAsia="ko-KR"/>
              </w:rPr>
            </w:pPr>
          </w:p>
        </w:tc>
      </w:tr>
      <w:tr w:rsidR="006D6F9A" w14:paraId="480B48C4" w14:textId="77777777">
        <w:tc>
          <w:tcPr>
            <w:tcW w:w="1651" w:type="dxa"/>
            <w:tcBorders>
              <w:top w:val="single" w:sz="4" w:space="0" w:color="auto"/>
              <w:left w:val="single" w:sz="4" w:space="0" w:color="auto"/>
              <w:bottom w:val="single" w:sz="4" w:space="0" w:color="auto"/>
              <w:right w:val="single" w:sz="4" w:space="0" w:color="auto"/>
            </w:tcBorders>
          </w:tcPr>
          <w:p w14:paraId="5A75F187" w14:textId="77777777" w:rsidR="006D6F9A" w:rsidRDefault="000666EB">
            <w:pPr>
              <w:jc w:val="both"/>
              <w:rPr>
                <w:lang w:eastAsia="ko-KR"/>
              </w:rPr>
            </w:pPr>
            <w:r>
              <w:rPr>
                <w:rFonts w:eastAsia="SimSun" w:hint="eastAsia"/>
                <w:lang w:eastAsia="zh-CN"/>
              </w:rPr>
              <w:t>F</w:t>
            </w:r>
            <w:r>
              <w:rPr>
                <w:rFonts w:eastAsia="SimSun"/>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79BFA434" w14:textId="77777777" w:rsidR="006D6F9A" w:rsidRDefault="000666EB">
            <w:pPr>
              <w:jc w:val="both"/>
            </w:pPr>
            <w:r>
              <w:rPr>
                <w:rFonts w:eastAsia="SimSun"/>
                <w:iCs/>
                <w:lang w:val="en-US" w:eastAsia="zh-CN"/>
              </w:rPr>
              <w:t xml:space="preserve">We support correction of RRC parameters. However, regarding </w:t>
            </w:r>
            <w:r>
              <w:t>“in which one of more rows contain multiple SLIVs for PDSCH (PUSCH)”, we prefer to remain it for easy reading.</w:t>
            </w:r>
          </w:p>
        </w:tc>
      </w:tr>
      <w:tr w:rsidR="006D6F9A" w14:paraId="7FF13588" w14:textId="77777777">
        <w:tc>
          <w:tcPr>
            <w:tcW w:w="1651" w:type="dxa"/>
            <w:tcBorders>
              <w:top w:val="single" w:sz="4" w:space="0" w:color="auto"/>
              <w:left w:val="single" w:sz="4" w:space="0" w:color="auto"/>
              <w:bottom w:val="single" w:sz="4" w:space="0" w:color="auto"/>
              <w:right w:val="single" w:sz="4" w:space="0" w:color="auto"/>
            </w:tcBorders>
          </w:tcPr>
          <w:p w14:paraId="73F35400" w14:textId="77777777" w:rsidR="006D6F9A" w:rsidRDefault="000666EB">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8EA8B2B" w14:textId="77777777" w:rsidR="006D6F9A" w:rsidRDefault="000666EB">
            <w:pPr>
              <w:jc w:val="both"/>
              <w:rPr>
                <w:iCs/>
                <w:lang w:val="en-US" w:eastAsia="ko-KR"/>
              </w:rPr>
            </w:pPr>
            <w:r>
              <w:rPr>
                <w:rFonts w:hint="eastAsia"/>
                <w:iCs/>
                <w:lang w:val="en-US" w:eastAsia="ko-KR"/>
              </w:rPr>
              <w:t>@Intel</w:t>
            </w:r>
            <w:r>
              <w:rPr>
                <w:iCs/>
                <w:lang w:val="en-US" w:eastAsia="ko-KR"/>
              </w:rPr>
              <w:t>, @Nokia/NSB, @Fujitsu</w:t>
            </w:r>
            <w:r>
              <w:rPr>
                <w:rFonts w:hint="eastAsia"/>
                <w:iCs/>
                <w:lang w:val="en-US" w:eastAsia="ko-KR"/>
              </w:rPr>
              <w:t xml:space="preserve">. </w:t>
            </w:r>
            <w:r>
              <w:rPr>
                <w:iCs/>
                <w:lang w:val="en-US" w:eastAsia="ko-KR"/>
              </w:rPr>
              <w:t xml:space="preserve">Our understating is if </w:t>
            </w:r>
            <w:r>
              <w:rPr>
                <w:i/>
                <w:szCs w:val="20"/>
                <w:lang w:eastAsia="ko-KR"/>
              </w:rPr>
              <w:t xml:space="preserve">pdsch-TimeDomainAllocationListForMultiPDSCH-r17 </w:t>
            </w:r>
            <w:r>
              <w:rPr>
                <w:szCs w:val="20"/>
                <w:lang w:eastAsia="ko-KR"/>
              </w:rPr>
              <w:t xml:space="preserve">is configured, at least one TDRA row include more than one SLIVs. If not, why </w:t>
            </w:r>
            <w:r>
              <w:rPr>
                <w:i/>
                <w:szCs w:val="20"/>
                <w:lang w:eastAsia="ko-KR"/>
              </w:rPr>
              <w:t xml:space="preserve">pdsch-TimeDomainAllocationListForMultiPDSCH-r17 </w:t>
            </w:r>
            <w:r>
              <w:rPr>
                <w:szCs w:val="20"/>
                <w:lang w:eastAsia="ko-KR"/>
              </w:rPr>
              <w:t xml:space="preserve">is used for single PDSCH scheduling only case? Is there any use cases? </w:t>
            </w:r>
          </w:p>
          <w:p w14:paraId="38E9E489" w14:textId="77777777" w:rsidR="006D6F9A" w:rsidRDefault="000666EB">
            <w:pPr>
              <w:jc w:val="both"/>
              <w:rPr>
                <w:rFonts w:eastAsia="SimSun"/>
                <w:iCs/>
                <w:lang w:val="en-US" w:eastAsia="zh-CN"/>
              </w:rPr>
            </w:pPr>
            <w:r>
              <w:rPr>
                <w:szCs w:val="20"/>
                <w:lang w:eastAsia="ko-KR"/>
              </w:rPr>
              <w:t>Thus, the text “</w:t>
            </w:r>
            <w:r>
              <w:rPr>
                <w:iCs/>
                <w:szCs w:val="20"/>
                <w:lang w:eastAsia="ko-KR"/>
              </w:rPr>
              <w:t>in which one or more rows contain multiple SLIVs for PDSCH”</w:t>
            </w:r>
            <w:r>
              <w:rPr>
                <w:szCs w:val="20"/>
                <w:lang w:eastAsia="ko-KR"/>
              </w:rPr>
              <w:t xml:space="preserve"> is unnecessary. </w:t>
            </w:r>
          </w:p>
        </w:tc>
      </w:tr>
      <w:tr w:rsidR="006D6F9A" w14:paraId="440FB751" w14:textId="77777777">
        <w:tc>
          <w:tcPr>
            <w:tcW w:w="1651" w:type="dxa"/>
            <w:tcBorders>
              <w:top w:val="single" w:sz="4" w:space="0" w:color="auto"/>
              <w:left w:val="single" w:sz="4" w:space="0" w:color="auto"/>
              <w:bottom w:val="single" w:sz="4" w:space="0" w:color="auto"/>
              <w:right w:val="single" w:sz="4" w:space="0" w:color="auto"/>
            </w:tcBorders>
          </w:tcPr>
          <w:p w14:paraId="639F9379" w14:textId="77777777" w:rsidR="006D6F9A" w:rsidRDefault="000666EB">
            <w:pPr>
              <w:jc w:val="both"/>
              <w:rPr>
                <w:lang w:eastAsia="ko-KR"/>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7BE9668A" w14:textId="77777777" w:rsidR="006D6F9A" w:rsidRDefault="000666EB">
            <w:pPr>
              <w:jc w:val="both"/>
              <w:rPr>
                <w:iCs/>
                <w:lang w:val="en-US" w:eastAsia="ko-KR"/>
              </w:rPr>
            </w:pPr>
            <w:r>
              <w:rPr>
                <w:rFonts w:eastAsia="SimSun"/>
                <w:iCs/>
                <w:lang w:val="en-US" w:eastAsia="zh-CN"/>
              </w:rPr>
              <w:t>The correction of RRC parameter is necessary. For the rest, we prefer keep it as it is as it reflects the agreement.</w:t>
            </w:r>
          </w:p>
        </w:tc>
      </w:tr>
      <w:tr w:rsidR="006D6F9A" w14:paraId="066EA20F"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9F86995" w14:textId="77777777" w:rsidR="006D6F9A" w:rsidRDefault="000666E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9F733B9" w14:textId="77777777" w:rsidR="006D6F9A" w:rsidRDefault="006D6F9A">
            <w:pPr>
              <w:jc w:val="both"/>
              <w:rPr>
                <w:rFonts w:eastAsia="SimSun"/>
                <w:iCs/>
                <w:lang w:val="en-US" w:eastAsia="zh-CN"/>
              </w:rPr>
            </w:pPr>
          </w:p>
          <w:p w14:paraId="5B881BB1"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hint="eastAsia"/>
                <w:iCs/>
                <w:lang w:val="en-US" w:eastAsia="ko-KR"/>
              </w:rPr>
              <w:t xml:space="preserve">Supported by </w:t>
            </w:r>
            <w:r>
              <w:rPr>
                <w:rFonts w:eastAsiaTheme="minorEastAsia"/>
                <w:iCs/>
                <w:lang w:val="en-US" w:eastAsia="ko-KR"/>
              </w:rPr>
              <w:t>ZTE, Samsung, Ericsson</w:t>
            </w:r>
          </w:p>
          <w:p w14:paraId="0F9B4D30"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iCs/>
                <w:lang w:val="en-US" w:eastAsia="ko-KR"/>
              </w:rPr>
              <w:t>Objected by Intel, Nokia, Fujitsu, Huawei</w:t>
            </w:r>
          </w:p>
          <w:p w14:paraId="53ECF5E4" w14:textId="77777777" w:rsidR="006D6F9A" w:rsidRDefault="006D6F9A">
            <w:pPr>
              <w:jc w:val="both"/>
              <w:rPr>
                <w:rFonts w:eastAsia="SimSun"/>
                <w:iCs/>
                <w:lang w:val="en-US" w:eastAsia="zh-CN"/>
              </w:rPr>
            </w:pPr>
          </w:p>
          <w:p w14:paraId="44A2024C" w14:textId="77777777" w:rsidR="006D6F9A" w:rsidRDefault="000666EB">
            <w:pPr>
              <w:jc w:val="both"/>
              <w:rPr>
                <w:rFonts w:eastAsiaTheme="minorEastAsia"/>
                <w:iCs/>
                <w:lang w:val="en-US" w:eastAsia="ko-KR"/>
              </w:rPr>
            </w:pPr>
            <w:r>
              <w:rPr>
                <w:rFonts w:eastAsiaTheme="minorEastAsia" w:hint="eastAsia"/>
                <w:iCs/>
                <w:lang w:val="en-US" w:eastAsia="ko-KR"/>
              </w:rPr>
              <w:t xml:space="preserve">It seems that only RRC parameter change is acceptable to all. </w:t>
            </w:r>
            <w:r>
              <w:rPr>
                <w:rFonts w:eastAsiaTheme="minorEastAsia"/>
                <w:iCs/>
                <w:lang w:val="en-US" w:eastAsia="ko-KR"/>
              </w:rPr>
              <w:t xml:space="preserve">Therefore, it is suggested to pursue only the change of </w:t>
            </w:r>
            <w:r>
              <w:rPr>
                <w:rFonts w:ascii="Times New Roman" w:eastAsia="Malgun Gothic" w:hAnsi="Times New Roman" w:hint="eastAsia"/>
                <w:i/>
                <w:iCs/>
                <w:color w:val="000000" w:themeColor="text1"/>
                <w:szCs w:val="20"/>
                <w:lang w:eastAsia="ko-KR"/>
              </w:rPr>
              <w:t>pusch-TimeDomainAllocationListForMultiP</w:t>
            </w:r>
            <w:del w:id="301" w:author="만든 이">
              <w:r>
                <w:rPr>
                  <w:rFonts w:ascii="Times New Roman" w:eastAsia="Malgun Gothic" w:hAnsi="Times New Roman" w:hint="eastAsia"/>
                  <w:i/>
                  <w:iCs/>
                  <w:color w:val="000000" w:themeColor="text1"/>
                  <w:szCs w:val="20"/>
                  <w:lang w:eastAsia="ko-KR"/>
                </w:rPr>
                <w:delText>D</w:delText>
              </w:r>
            </w:del>
            <w:ins w:id="302"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Pr>
                <w:rFonts w:eastAsiaTheme="minorEastAsia"/>
                <w:iCs/>
                <w:lang w:val="en-US" w:eastAsia="ko-KR"/>
              </w:rPr>
              <w:t>.</w:t>
            </w:r>
          </w:p>
          <w:p w14:paraId="163EE89E" w14:textId="77777777" w:rsidR="006D6F9A" w:rsidRDefault="006D6F9A">
            <w:pPr>
              <w:jc w:val="both"/>
              <w:rPr>
                <w:rFonts w:eastAsia="SimSun"/>
                <w:iCs/>
                <w:lang w:val="en-US" w:eastAsia="zh-CN"/>
              </w:rPr>
            </w:pPr>
          </w:p>
        </w:tc>
      </w:tr>
      <w:tr w:rsidR="006D6F9A" w14:paraId="6EC50585" w14:textId="77777777">
        <w:tc>
          <w:tcPr>
            <w:tcW w:w="1651" w:type="dxa"/>
            <w:tcBorders>
              <w:top w:val="single" w:sz="4" w:space="0" w:color="auto"/>
              <w:left w:val="single" w:sz="4" w:space="0" w:color="auto"/>
              <w:bottom w:val="single" w:sz="4" w:space="0" w:color="auto"/>
              <w:right w:val="single" w:sz="4" w:space="0" w:color="auto"/>
            </w:tcBorders>
          </w:tcPr>
          <w:p w14:paraId="5D4BD6D0" w14:textId="77777777" w:rsidR="006D6F9A" w:rsidRDefault="000666EB">
            <w:pPr>
              <w:jc w:val="both"/>
              <w:rPr>
                <w:rFonts w:eastAsia="SimSun"/>
                <w:lang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17CE0B3" w14:textId="77777777" w:rsidR="006D6F9A" w:rsidRDefault="000666EB">
            <w:pPr>
              <w:jc w:val="both"/>
              <w:rPr>
                <w:rFonts w:eastAsia="SimSun"/>
                <w:iCs/>
                <w:lang w:val="en-US" w:eastAsia="zh-CN"/>
              </w:rPr>
            </w:pPr>
            <w:r>
              <w:rPr>
                <w:rFonts w:eastAsia="SimSun"/>
                <w:iCs/>
                <w:lang w:val="en-US" w:eastAsia="zh-CN"/>
              </w:rPr>
              <w:t>Share the same view as Fujitsu and Huawei, and agree with the moderator to only correct the RRC parameter.</w:t>
            </w:r>
          </w:p>
        </w:tc>
      </w:tr>
    </w:tbl>
    <w:p w14:paraId="1771BEFF" w14:textId="77777777" w:rsidR="006D6F9A" w:rsidRDefault="006D6F9A">
      <w:pPr>
        <w:ind w:firstLineChars="100" w:firstLine="200"/>
        <w:jc w:val="both"/>
        <w:rPr>
          <w:lang w:val="en-US" w:eastAsia="ko-KR"/>
        </w:rPr>
      </w:pPr>
    </w:p>
    <w:p w14:paraId="01B903E6" w14:textId="77777777" w:rsidR="006D6F9A" w:rsidRDefault="006D6F9A">
      <w:pPr>
        <w:ind w:firstLineChars="100" w:firstLine="200"/>
        <w:jc w:val="both"/>
        <w:rPr>
          <w:lang w:val="en-US" w:eastAsia="ko-KR"/>
        </w:rPr>
      </w:pPr>
    </w:p>
    <w:p w14:paraId="31D73811" w14:textId="77777777" w:rsidR="006D6F9A" w:rsidRDefault="000666EB">
      <w:pPr>
        <w:pStyle w:val="Heading2"/>
        <w:jc w:val="both"/>
      </w:pPr>
      <w:r>
        <w:rPr>
          <w:lang w:eastAsia="ko-KR"/>
        </w:rPr>
        <w:t>TP#G (was TP#2 from [17] Samsung)</w:t>
      </w:r>
    </w:p>
    <w:p w14:paraId="288EAFC8" w14:textId="77777777" w:rsidR="006D6F9A" w:rsidRDefault="006D6F9A">
      <w:pPr>
        <w:ind w:firstLineChars="100" w:firstLine="200"/>
        <w:jc w:val="both"/>
        <w:rPr>
          <w:lang w:val="en-US" w:eastAsia="ko-KR"/>
        </w:rPr>
      </w:pPr>
    </w:p>
    <w:p w14:paraId="04FA60B4"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45C9317"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3E838796"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6F5621A" w14:textId="77777777" w:rsidR="006D6F9A" w:rsidRDefault="000666E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1EC16CC5" w14:textId="77777777" w:rsidR="006D6F9A" w:rsidRDefault="000666EB">
      <w:pPr>
        <w:pStyle w:val="B5"/>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lastRenderedPageBreak/>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303" w:author="만든 이">
                <w:rPr>
                  <w:rFonts w:ascii="Cambria Math" w:hAnsi="Cambria Math"/>
                  <w:i/>
                  <w:lang w:val="en-US" w:eastAsia="zh-CN"/>
                </w:rPr>
              </w:ins>
            </m:ctrlPr>
          </m:sSubPr>
          <m:e>
            <m:r>
              <w:ins w:id="304" w:author="만든 이">
                <w:rPr>
                  <w:rFonts w:ascii="Cambria Math" w:hAnsi="Cambria Math"/>
                  <w:lang w:val="en-US" w:eastAsia="zh-CN"/>
                </w:rPr>
                <m:t>n</m:t>
              </w:ins>
            </m:r>
          </m:e>
          <m:sub>
            <m:r>
              <w:ins w:id="305" w:author="만든 이">
                <w:rPr>
                  <w:rFonts w:ascii="Cambria Math" w:hAnsi="Cambria Math"/>
                  <w:lang w:val="en-US" w:eastAsia="zh-CN"/>
                </w:rPr>
                <m:t>0,k</m:t>
              </w:ins>
            </m:r>
          </m:sub>
        </m:sSub>
        <m:d>
          <m:dPr>
            <m:begChr m:val="⌊"/>
            <m:endChr m:val="⌋"/>
            <m:ctrlPr>
              <w:del w:id="306" w:author="만든 이">
                <w:rPr>
                  <w:rFonts w:ascii="Cambria Math" w:hAnsi="Cambria Math"/>
                  <w:i/>
                  <w:lang w:val="en-US" w:eastAsia="zh-CN"/>
                </w:rPr>
              </w:del>
            </m:ctrlPr>
          </m:dPr>
          <m:e>
            <m:d>
              <m:dPr>
                <m:ctrlPr>
                  <w:del w:id="307" w:author="만든 이">
                    <w:rPr>
                      <w:rFonts w:ascii="Cambria Math" w:hAnsi="Cambria Math"/>
                      <w:i/>
                      <w:lang w:val="en-US" w:eastAsia="zh-CN"/>
                    </w:rPr>
                  </w:del>
                </m:ctrlPr>
              </m:dPr>
              <m:e>
                <m:sSub>
                  <m:sSubPr>
                    <m:ctrlPr>
                      <w:del w:id="308" w:author="만든 이">
                        <w:rPr>
                          <w:rFonts w:ascii="Cambria Math" w:hAnsi="Cambria Math"/>
                          <w:i/>
                          <w:lang w:val="en-US" w:eastAsia="zh-CN"/>
                        </w:rPr>
                      </w:del>
                    </m:ctrlPr>
                  </m:sSubPr>
                  <m:e>
                    <m:r>
                      <w:del w:id="309" w:author="만든 이">
                        <w:rPr>
                          <w:rFonts w:ascii="Cambria Math" w:hAnsi="Cambria Math"/>
                          <w:lang w:val="en-US" w:eastAsia="zh-CN"/>
                        </w:rPr>
                        <m:t>n</m:t>
                      </w:del>
                    </m:r>
                  </m:e>
                  <m:sub>
                    <m:r>
                      <w:del w:id="310" w:author="만든 이">
                        <w:rPr>
                          <w:rFonts w:ascii="Cambria Math" w:hAnsi="Cambria Math"/>
                          <w:lang w:val="en-US" w:eastAsia="zh-CN"/>
                        </w:rPr>
                        <m:t>U</m:t>
                      </w:del>
                    </m:r>
                  </m:sub>
                </m:sSub>
                <m:r>
                  <w:del w:id="311" w:author="만든 이">
                    <w:rPr>
                      <w:rFonts w:ascii="Cambria Math" w:hAnsi="Cambria Math"/>
                      <w:lang w:val="en-US" w:eastAsia="zh-CN"/>
                    </w:rPr>
                    <m:t>-</m:t>
                  </w:del>
                </m:r>
                <m:sSub>
                  <m:sSubPr>
                    <m:ctrlPr>
                      <w:del w:id="312" w:author="만든 이">
                        <w:rPr>
                          <w:rFonts w:ascii="Cambria Math" w:hAnsi="Cambria Math"/>
                          <w:i/>
                          <w:lang w:val="en-US" w:eastAsia="zh-CN"/>
                        </w:rPr>
                      </w:del>
                    </m:ctrlPr>
                  </m:sSubPr>
                  <m:e>
                    <m:r>
                      <w:del w:id="313" w:author="만든 이">
                        <w:rPr>
                          <w:rFonts w:ascii="Cambria Math" w:hAnsi="Cambria Math"/>
                          <w:lang w:val="en-US" w:eastAsia="zh-CN"/>
                        </w:rPr>
                        <m:t>K</m:t>
                      </w:del>
                    </m:r>
                  </m:e>
                  <m:sub>
                    <m:r>
                      <w:del w:id="314" w:author="만든 이">
                        <w:rPr>
                          <w:rFonts w:ascii="Cambria Math" w:hAnsi="Cambria Math"/>
                          <w:lang w:val="en-US" w:eastAsia="zh-CN"/>
                        </w:rPr>
                        <m:t>1,k</m:t>
                      </w:del>
                    </m:r>
                  </m:sub>
                </m:sSub>
              </m:e>
            </m:d>
            <m:sSup>
              <m:sSupPr>
                <m:ctrlPr>
                  <w:del w:id="315" w:author="만든 이">
                    <w:rPr>
                      <w:rFonts w:ascii="Cambria Math" w:hAnsi="Cambria Math"/>
                      <w:i/>
                      <w:lang w:val="en-US" w:eastAsia="zh-CN"/>
                    </w:rPr>
                  </w:del>
                </m:ctrlPr>
              </m:sSupPr>
              <m:e>
                <m:r>
                  <w:del w:id="316" w:author="만든 이">
                    <w:rPr>
                      <w:rFonts w:ascii="Cambria Math" w:hAnsi="Cambria Math" w:cs="Cambria Math"/>
                    </w:rPr>
                    <m:t>⋅</m:t>
                  </w:del>
                </m:r>
                <m:r>
                  <w:del w:id="317" w:author="만든 이">
                    <w:rPr>
                      <w:rFonts w:ascii="Cambria Math" w:hAnsi="Cambria Math"/>
                      <w:lang w:val="en-US" w:eastAsia="zh-CN"/>
                    </w:rPr>
                    <m:t>2</m:t>
                  </w:del>
                </m:r>
              </m:e>
              <m:sup>
                <m:sSub>
                  <m:sSubPr>
                    <m:ctrlPr>
                      <w:del w:id="318" w:author="만든 이">
                        <w:rPr>
                          <w:rFonts w:ascii="Cambria Math" w:hAnsi="Cambria Math"/>
                          <w:i/>
                          <w:lang w:val="en-US" w:eastAsia="zh-CN"/>
                        </w:rPr>
                      </w:del>
                    </m:ctrlPr>
                  </m:sSubPr>
                  <m:e>
                    <m:r>
                      <w:del w:id="319" w:author="만든 이">
                        <w:rPr>
                          <w:rFonts w:ascii="Cambria Math" w:hAnsi="Cambria Math"/>
                          <w:lang w:val="en-US" w:eastAsia="zh-CN"/>
                        </w:rPr>
                        <m:t>μ</m:t>
                      </w:del>
                    </m:r>
                  </m:e>
                  <m:sub>
                    <m:r>
                      <w:del w:id="320" w:author="만든 이">
                        <w:rPr>
                          <w:rFonts w:ascii="Cambria Math" w:hAnsi="Cambria Math"/>
                          <w:lang w:val="en-US" w:eastAsia="zh-CN"/>
                        </w:rPr>
                        <m:t>DL</m:t>
                      </w:del>
                    </m:r>
                  </m:sub>
                </m:sSub>
                <m:r>
                  <w:del w:id="321" w:author="만든 이">
                    <w:rPr>
                      <w:rFonts w:ascii="Cambria Math" w:hAnsi="Cambria Math"/>
                      <w:lang w:val="en-US" w:eastAsia="zh-CN"/>
                    </w:rPr>
                    <m:t>-</m:t>
                  </w:del>
                </m:r>
                <m:sSub>
                  <m:sSubPr>
                    <m:ctrlPr>
                      <w:del w:id="322" w:author="만든 이">
                        <w:rPr>
                          <w:rFonts w:ascii="Cambria Math" w:hAnsi="Cambria Math"/>
                          <w:i/>
                          <w:lang w:val="en-US" w:eastAsia="zh-CN"/>
                        </w:rPr>
                      </w:del>
                    </m:ctrlPr>
                  </m:sSubPr>
                  <m:e>
                    <m:r>
                      <w:del w:id="323" w:author="만든 이">
                        <w:rPr>
                          <w:rFonts w:ascii="Cambria Math" w:hAnsi="Cambria Math"/>
                          <w:lang w:val="en-US" w:eastAsia="zh-CN"/>
                        </w:rPr>
                        <m:t>μ</m:t>
                      </w:del>
                    </m:r>
                  </m:e>
                  <m:sub>
                    <m:r>
                      <w:del w:id="324"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7D767590" w14:textId="77777777" w:rsidR="006D6F9A" w:rsidRDefault="000666EB">
      <w:pPr>
        <w:pStyle w:val="B5"/>
        <w:ind w:firstLine="400"/>
        <w:rPr>
          <w:lang w:eastAsia="zh-CN"/>
        </w:rPr>
      </w:pPr>
      <m:oMath>
        <m:r>
          <w:rPr>
            <w:rFonts w:ascii="Cambria Math" w:hAnsi="Cambria Math"/>
          </w:rPr>
          <m:t>R=R\r</m:t>
        </m:r>
      </m:oMath>
      <w:r>
        <w:t>;</w:t>
      </w:r>
    </w:p>
    <w:p w14:paraId="448917C3" w14:textId="77777777" w:rsidR="006D6F9A" w:rsidRDefault="000666EB">
      <w:pPr>
        <w:pStyle w:val="B5"/>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325" w:author="만든 이">
                <w:rPr>
                  <w:rFonts w:ascii="Cambria Math" w:hAnsi="Cambria Math"/>
                  <w:i/>
                  <w:lang w:val="en-US" w:eastAsia="zh-CN"/>
                </w:rPr>
              </w:ins>
            </m:ctrlPr>
          </m:sSubPr>
          <m:e>
            <m:r>
              <w:ins w:id="326" w:author="만든 이">
                <w:rPr>
                  <w:rFonts w:ascii="Cambria Math" w:hAnsi="Cambria Math"/>
                  <w:lang w:val="en-US" w:eastAsia="zh-CN"/>
                </w:rPr>
                <m:t>n</m:t>
              </w:ins>
            </m:r>
          </m:e>
          <m:sub>
            <m:r>
              <w:ins w:id="327" w:author="만든 이">
                <w:rPr>
                  <w:rFonts w:ascii="Cambria Math" w:hAnsi="Cambria Math"/>
                  <w:lang w:val="en-US" w:eastAsia="zh-CN"/>
                </w:rPr>
                <m:t>0,k</m:t>
              </w:ins>
            </m:r>
          </m:sub>
        </m:sSub>
        <m:d>
          <m:dPr>
            <m:begChr m:val="⌊"/>
            <m:endChr m:val="⌋"/>
            <m:ctrlPr>
              <w:del w:id="328" w:author="만든 이">
                <w:rPr>
                  <w:rFonts w:ascii="Cambria Math" w:hAnsi="Cambria Math"/>
                  <w:i/>
                  <w:lang w:val="en-US" w:eastAsia="zh-CN"/>
                </w:rPr>
              </w:del>
            </m:ctrlPr>
          </m:dPr>
          <m:e>
            <m:d>
              <m:dPr>
                <m:ctrlPr>
                  <w:del w:id="329" w:author="만든 이">
                    <w:rPr>
                      <w:rFonts w:ascii="Cambria Math" w:hAnsi="Cambria Math"/>
                      <w:i/>
                      <w:lang w:val="en-US" w:eastAsia="zh-CN"/>
                    </w:rPr>
                  </w:del>
                </m:ctrlPr>
              </m:dPr>
              <m:e>
                <m:sSub>
                  <m:sSubPr>
                    <m:ctrlPr>
                      <w:del w:id="330" w:author="만든 이">
                        <w:rPr>
                          <w:rFonts w:ascii="Cambria Math" w:hAnsi="Cambria Math"/>
                          <w:i/>
                          <w:lang w:val="en-US" w:eastAsia="zh-CN"/>
                        </w:rPr>
                      </w:del>
                    </m:ctrlPr>
                  </m:sSubPr>
                  <m:e>
                    <m:r>
                      <w:del w:id="331" w:author="만든 이">
                        <w:rPr>
                          <w:rFonts w:ascii="Cambria Math" w:hAnsi="Cambria Math"/>
                          <w:lang w:val="en-US" w:eastAsia="zh-CN"/>
                        </w:rPr>
                        <m:t>n</m:t>
                      </w:del>
                    </m:r>
                  </m:e>
                  <m:sub>
                    <m:r>
                      <w:del w:id="332" w:author="만든 이">
                        <w:rPr>
                          <w:rFonts w:ascii="Cambria Math" w:hAnsi="Cambria Math"/>
                          <w:lang w:val="en-US" w:eastAsia="zh-CN"/>
                        </w:rPr>
                        <m:t>U</m:t>
                      </w:del>
                    </m:r>
                  </m:sub>
                </m:sSub>
                <m:r>
                  <w:del w:id="333" w:author="만든 이">
                    <w:rPr>
                      <w:rFonts w:ascii="Cambria Math" w:hAnsi="Cambria Math"/>
                      <w:lang w:val="en-US" w:eastAsia="zh-CN"/>
                    </w:rPr>
                    <m:t>-</m:t>
                  </w:del>
                </m:r>
                <m:sSub>
                  <m:sSubPr>
                    <m:ctrlPr>
                      <w:del w:id="334" w:author="만든 이">
                        <w:rPr>
                          <w:rFonts w:ascii="Cambria Math" w:hAnsi="Cambria Math"/>
                          <w:i/>
                          <w:lang w:val="en-US" w:eastAsia="zh-CN"/>
                        </w:rPr>
                      </w:del>
                    </m:ctrlPr>
                  </m:sSubPr>
                  <m:e>
                    <m:r>
                      <w:del w:id="335" w:author="만든 이">
                        <w:rPr>
                          <w:rFonts w:ascii="Cambria Math" w:hAnsi="Cambria Math"/>
                          <w:lang w:val="en-US" w:eastAsia="zh-CN"/>
                        </w:rPr>
                        <m:t>K</m:t>
                      </w:del>
                    </m:r>
                  </m:e>
                  <m:sub>
                    <m:r>
                      <w:del w:id="336" w:author="만든 이">
                        <w:rPr>
                          <w:rFonts w:ascii="Cambria Math" w:hAnsi="Cambria Math"/>
                          <w:lang w:val="en-US" w:eastAsia="zh-CN"/>
                        </w:rPr>
                        <m:t>1,k</m:t>
                      </w:del>
                    </m:r>
                  </m:sub>
                </m:sSub>
              </m:e>
            </m:d>
            <m:r>
              <w:del w:id="337" w:author="만든 이">
                <w:rPr>
                  <w:rFonts w:ascii="Cambria Math" w:hAnsi="Cambria Math" w:cs="Cambria Math"/>
                </w:rPr>
                <m:t>⋅</m:t>
              </w:del>
            </m:r>
            <m:sSup>
              <m:sSupPr>
                <m:ctrlPr>
                  <w:del w:id="338" w:author="만든 이">
                    <w:rPr>
                      <w:rFonts w:ascii="Cambria Math" w:hAnsi="Cambria Math"/>
                      <w:i/>
                      <w:lang w:val="en-US" w:eastAsia="zh-CN"/>
                    </w:rPr>
                  </w:del>
                </m:ctrlPr>
              </m:sSupPr>
              <m:e>
                <m:r>
                  <w:del w:id="339" w:author="만든 이">
                    <w:rPr>
                      <w:rFonts w:ascii="Cambria Math" w:hAnsi="Cambria Math"/>
                      <w:lang w:val="en-US" w:eastAsia="zh-CN"/>
                    </w:rPr>
                    <m:t>2</m:t>
                  </w:del>
                </m:r>
              </m:e>
              <m:sup>
                <m:sSub>
                  <m:sSubPr>
                    <m:ctrlPr>
                      <w:del w:id="340" w:author="만든 이">
                        <w:rPr>
                          <w:rFonts w:ascii="Cambria Math" w:hAnsi="Cambria Math"/>
                          <w:i/>
                          <w:lang w:val="en-US" w:eastAsia="zh-CN"/>
                        </w:rPr>
                      </w:del>
                    </m:ctrlPr>
                  </m:sSubPr>
                  <m:e>
                    <m:r>
                      <w:del w:id="341" w:author="만든 이">
                        <w:rPr>
                          <w:rFonts w:ascii="Cambria Math" w:hAnsi="Cambria Math"/>
                          <w:lang w:val="en-US" w:eastAsia="zh-CN"/>
                        </w:rPr>
                        <m:t>μ</m:t>
                      </w:del>
                    </m:r>
                  </m:e>
                  <m:sub>
                    <m:r>
                      <w:del w:id="342" w:author="만든 이">
                        <w:rPr>
                          <w:rFonts w:ascii="Cambria Math" w:hAnsi="Cambria Math"/>
                          <w:lang w:val="en-US" w:eastAsia="zh-CN"/>
                        </w:rPr>
                        <m:t>DL</m:t>
                      </w:del>
                    </m:r>
                  </m:sub>
                </m:sSub>
                <m:r>
                  <w:del w:id="343" w:author="만든 이">
                    <w:rPr>
                      <w:rFonts w:ascii="Cambria Math" w:hAnsi="Cambria Math"/>
                      <w:lang w:val="en-US" w:eastAsia="zh-CN"/>
                    </w:rPr>
                    <m:t>-</m:t>
                  </w:del>
                </m:r>
                <m:sSub>
                  <m:sSubPr>
                    <m:ctrlPr>
                      <w:del w:id="344" w:author="만든 이">
                        <w:rPr>
                          <w:rFonts w:ascii="Cambria Math" w:hAnsi="Cambria Math"/>
                          <w:i/>
                          <w:lang w:val="en-US" w:eastAsia="zh-CN"/>
                        </w:rPr>
                      </w:del>
                    </m:ctrlPr>
                  </m:sSubPr>
                  <m:e>
                    <m:r>
                      <w:del w:id="345" w:author="만든 이">
                        <w:rPr>
                          <w:rFonts w:ascii="Cambria Math" w:hAnsi="Cambria Math"/>
                          <w:lang w:val="en-US" w:eastAsia="zh-CN"/>
                        </w:rPr>
                        <m:t>μ</m:t>
                      </w:del>
                    </m:r>
                  </m:e>
                  <m:sub>
                    <m:r>
                      <w:del w:id="346"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347" w:author="만든 이">
        <w:r>
          <w:rPr>
            <w:rFonts w:hint="eastAsia"/>
            <w:lang w:eastAsia="zh-CN"/>
          </w:rPr>
          <w:delText>.</w:delText>
        </w:r>
      </w:del>
      <w:ins w:id="348" w:author="만든 이">
        <w:r>
          <w:rPr>
            <w:lang w:eastAsia="zh-CN"/>
          </w:rPr>
          <w:t xml:space="preserve"> and for each slot from </w:t>
        </w:r>
      </w:ins>
      <m:oMath>
        <m:sSub>
          <m:sSubPr>
            <m:ctrlPr>
              <w:ins w:id="349" w:author="만든 이">
                <w:rPr>
                  <w:rFonts w:ascii="Cambria Math" w:hAnsi="Cambria Math"/>
                  <w:i/>
                  <w:lang w:val="en-US" w:eastAsia="zh-CN"/>
                </w:rPr>
              </w:ins>
            </m:ctrlPr>
          </m:sSubPr>
          <m:e>
            <m:r>
              <w:ins w:id="350" w:author="만든 이">
                <w:rPr>
                  <w:rFonts w:ascii="Cambria Math" w:hAnsi="Cambria Math"/>
                  <w:lang w:val="en-US" w:eastAsia="zh-CN"/>
                </w:rPr>
                <m:t>n</m:t>
              </w:ins>
            </m:r>
          </m:e>
          <m:sub>
            <m:r>
              <w:ins w:id="351" w:author="만든 이">
                <w:rPr>
                  <w:rFonts w:ascii="Cambria Math" w:hAnsi="Cambria Math"/>
                  <w:lang w:val="en-US" w:eastAsia="zh-CN"/>
                </w:rPr>
                <m:t>0,k</m:t>
              </w:ins>
            </m:r>
          </m:sub>
        </m:sSub>
        <m:r>
          <w:ins w:id="352" w:author="만든 이">
            <w:rPr>
              <w:rFonts w:ascii="Cambria Math" w:hAnsi="Cambria Math"/>
              <w:lang w:val="en-US" w:eastAsia="zh-CN"/>
            </w:rPr>
            <m:t>+</m:t>
          </w:ins>
        </m:r>
        <m:sSub>
          <m:sSubPr>
            <m:ctrlPr>
              <w:ins w:id="353" w:author="만든 이">
                <w:rPr>
                  <w:rFonts w:ascii="Cambria Math" w:hAnsi="Cambria Math"/>
                  <w:i/>
                  <w:lang w:val="en-US" w:eastAsia="zh-CN"/>
                </w:rPr>
              </w:ins>
            </m:ctrlPr>
          </m:sSubPr>
          <m:e>
            <m:r>
              <w:ins w:id="354" w:author="만든 이">
                <w:rPr>
                  <w:rFonts w:ascii="Cambria Math" w:hAnsi="Cambria Math"/>
                  <w:lang w:val="en-US" w:eastAsia="zh-CN"/>
                </w:rPr>
                <m:t>n</m:t>
              </w:ins>
            </m:r>
          </m:e>
          <m:sub>
            <m:r>
              <w:ins w:id="355" w:author="만든 이">
                <w:rPr>
                  <w:rFonts w:ascii="Cambria Math" w:hAnsi="Cambria Math"/>
                  <w:lang w:val="en-US" w:eastAsia="zh-CN"/>
                </w:rPr>
                <m:t>D</m:t>
              </w:ins>
            </m:r>
          </m:sub>
        </m:sSub>
        <m:r>
          <w:ins w:id="356" w:author="만든 이">
            <w:rPr>
              <w:rFonts w:ascii="Cambria Math" w:hAnsi="Cambria Math"/>
              <w:lang w:val="en-US" w:eastAsia="zh-CN"/>
            </w:rPr>
            <m:t>-</m:t>
          </w:ins>
        </m:r>
        <m:sSubSup>
          <m:sSubSupPr>
            <m:ctrlPr>
              <w:ins w:id="357" w:author="만든 이">
                <w:rPr>
                  <w:rFonts w:ascii="Cambria Math" w:eastAsiaTheme="minorEastAsia" w:hAnsi="Cambria Math"/>
                  <w:i/>
                  <w:lang w:eastAsia="ko-KR"/>
                </w:rPr>
              </w:ins>
            </m:ctrlPr>
          </m:sSubSupPr>
          <m:e>
            <m:r>
              <w:ins w:id="358" w:author="만든 이">
                <w:rPr>
                  <w:rFonts w:ascii="Cambria Math" w:eastAsiaTheme="minorEastAsia" w:hAnsi="Cambria Math"/>
                  <w:lang w:eastAsia="ko-KR"/>
                </w:rPr>
                <m:t>N</m:t>
              </w:ins>
            </m:r>
            <m:ctrlPr>
              <w:ins w:id="359" w:author="만든 이">
                <w:rPr>
                  <w:rFonts w:ascii="Cambria Math" w:eastAsiaTheme="minorEastAsia" w:hAnsi="Cambria Math"/>
                  <w:lang w:eastAsia="ko-KR"/>
                </w:rPr>
              </w:ins>
            </m:ctrlPr>
          </m:e>
          <m:sub>
            <m:r>
              <w:ins w:id="360" w:author="만든 이">
                <m:rPr>
                  <m:sty m:val="p"/>
                </m:rPr>
                <w:rPr>
                  <w:rFonts w:ascii="Cambria Math" w:eastAsiaTheme="minorEastAsia" w:hAnsi="Cambria Math"/>
                  <w:lang w:eastAsia="ko-KR"/>
                </w:rPr>
                <m:t>PDSCH</m:t>
              </w:ins>
            </m:r>
            <m:ctrlPr>
              <w:ins w:id="361" w:author="만든 이">
                <w:rPr>
                  <w:rFonts w:ascii="Cambria Math" w:eastAsiaTheme="minorEastAsia" w:hAnsi="Cambria Math"/>
                  <w:lang w:eastAsia="ko-KR"/>
                </w:rPr>
              </w:ins>
            </m:ctrlPr>
          </m:sub>
          <m:sup>
            <m:r>
              <w:ins w:id="362" w:author="만든 이">
                <m:rPr>
                  <m:sty m:val="p"/>
                </m:rPr>
                <w:rPr>
                  <w:rFonts w:ascii="Cambria Math" w:eastAsiaTheme="minorEastAsia" w:hAnsi="Cambria Math"/>
                  <w:lang w:eastAsia="ko-KR"/>
                </w:rPr>
                <m:t>repeat,max</m:t>
              </w:ins>
            </m:r>
          </m:sup>
        </m:sSubSup>
        <m:r>
          <w:ins w:id="363" w:author="만든 이">
            <w:rPr>
              <w:rFonts w:ascii="Cambria Math" w:hAnsi="Cambria Math"/>
              <w:lang w:val="en-US" w:eastAsia="zh-CN"/>
            </w:rPr>
            <m:t>+1</m:t>
          </w:ins>
        </m:r>
      </m:oMath>
      <w:ins w:id="364" w:author="만든 이">
        <w:r>
          <w:rPr>
            <w:rFonts w:eastAsiaTheme="minorEastAsia" w:hint="eastAsia"/>
            <w:lang w:val="en-US" w:eastAsia="ko-KR"/>
          </w:rPr>
          <w:t xml:space="preserve"> to slot </w:t>
        </w:r>
      </w:ins>
      <m:oMath>
        <m:sSub>
          <m:sSubPr>
            <m:ctrlPr>
              <w:ins w:id="365" w:author="만든 이">
                <w:rPr>
                  <w:rFonts w:ascii="Cambria Math" w:hAnsi="Cambria Math"/>
                  <w:i/>
                  <w:lang w:val="en-US" w:eastAsia="zh-CN"/>
                </w:rPr>
              </w:ins>
            </m:ctrlPr>
          </m:sSubPr>
          <m:e>
            <m:r>
              <w:ins w:id="366" w:author="만든 이">
                <w:rPr>
                  <w:rFonts w:ascii="Cambria Math" w:hAnsi="Cambria Math"/>
                  <w:lang w:val="en-US" w:eastAsia="zh-CN"/>
                </w:rPr>
                <m:t>n</m:t>
              </w:ins>
            </m:r>
          </m:e>
          <m:sub>
            <m:r>
              <w:ins w:id="367" w:author="만든 이">
                <w:rPr>
                  <w:rFonts w:ascii="Cambria Math" w:hAnsi="Cambria Math"/>
                  <w:lang w:val="en-US" w:eastAsia="zh-CN"/>
                </w:rPr>
                <m:t>0,k</m:t>
              </w:ins>
            </m:r>
          </m:sub>
        </m:sSub>
        <m:r>
          <w:ins w:id="368" w:author="만든 이">
            <w:rPr>
              <w:rFonts w:ascii="Cambria Math" w:hAnsi="Cambria Math"/>
              <w:lang w:val="en-US" w:eastAsia="zh-CN"/>
            </w:rPr>
            <m:t>+</m:t>
          </w:ins>
        </m:r>
        <m:sSub>
          <m:sSubPr>
            <m:ctrlPr>
              <w:ins w:id="369" w:author="만든 이">
                <w:rPr>
                  <w:rFonts w:ascii="Cambria Math" w:hAnsi="Cambria Math"/>
                  <w:i/>
                  <w:lang w:val="en-US" w:eastAsia="zh-CN"/>
                </w:rPr>
              </w:ins>
            </m:ctrlPr>
          </m:sSubPr>
          <m:e>
            <m:r>
              <w:ins w:id="370" w:author="만든 이">
                <w:rPr>
                  <w:rFonts w:ascii="Cambria Math" w:hAnsi="Cambria Math"/>
                  <w:lang w:val="en-US" w:eastAsia="zh-CN"/>
                </w:rPr>
                <m:t>n</m:t>
              </w:ins>
            </m:r>
          </m:e>
          <m:sub>
            <m:r>
              <w:ins w:id="371" w:author="만든 이">
                <w:rPr>
                  <w:rFonts w:ascii="Cambria Math" w:hAnsi="Cambria Math"/>
                  <w:lang w:val="en-US" w:eastAsia="zh-CN"/>
                </w:rPr>
                <m:t>D</m:t>
              </w:ins>
            </m:r>
          </m:sub>
        </m:sSub>
      </m:oMath>
      <w:ins w:id="372"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373" w:author="만든 이">
            <w:rPr>
              <w:rFonts w:ascii="Cambria Math" w:hAnsi="Cambria Math"/>
            </w:rPr>
            <m:t>r</m:t>
          </w:ins>
        </m:r>
      </m:oMath>
      <w:ins w:id="374"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5A6176D2" w14:textId="77777777" w:rsidR="006D6F9A" w:rsidRDefault="000666EB">
      <w:pPr>
        <w:pStyle w:val="B5"/>
        <w:ind w:firstLine="400"/>
      </w:pPr>
      <m:oMath>
        <m:r>
          <w:rPr>
            <w:rFonts w:ascii="Cambria Math" w:hAnsi="Cambria Math"/>
          </w:rPr>
          <m:t>R=R\r</m:t>
        </m:r>
      </m:oMath>
      <w:r>
        <w:t>;</w:t>
      </w:r>
    </w:p>
    <w:p w14:paraId="68182E1A" w14:textId="77777777" w:rsidR="006D6F9A" w:rsidRDefault="000666EB">
      <w:pPr>
        <w:pStyle w:val="B5"/>
        <w:ind w:firstLine="400"/>
        <w:rPr>
          <w:lang w:eastAsia="zh-CN"/>
        </w:rPr>
      </w:pPr>
      <m:oMath>
        <m:r>
          <w:rPr>
            <w:rFonts w:ascii="Cambria Math" w:hAnsi="Cambria Math"/>
          </w:rPr>
          <m:t>R'=R'\r</m:t>
        </m:r>
      </m:oMath>
      <w:r>
        <w:t>;</w:t>
      </w:r>
    </w:p>
    <w:p w14:paraId="02AD9728" w14:textId="77777777" w:rsidR="006D6F9A" w:rsidRDefault="000666EB">
      <w:pPr>
        <w:pStyle w:val="B5"/>
        <w:rPr>
          <w:lang w:eastAsia="zh-CN"/>
        </w:rPr>
      </w:pPr>
      <w:r>
        <w:rPr>
          <w:lang w:eastAsia="zh-CN"/>
        </w:rPr>
        <w:t>else</w:t>
      </w:r>
    </w:p>
    <w:p w14:paraId="588C88BC" w14:textId="77777777" w:rsidR="006D6F9A" w:rsidRDefault="000666EB">
      <w:pPr>
        <w:pStyle w:val="B5"/>
        <w:ind w:firstLine="400"/>
        <w:rPr>
          <w:lang w:eastAsia="zh-CN"/>
        </w:rPr>
      </w:pPr>
      <m:oMath>
        <m:r>
          <w:rPr>
            <w:rFonts w:ascii="Cambria Math" w:hAnsi="Cambria Math"/>
          </w:rPr>
          <m:t>r=r+1</m:t>
        </m:r>
      </m:oMath>
      <w:r>
        <w:rPr>
          <w:lang w:eastAsia="zh-CN"/>
        </w:rPr>
        <w:t xml:space="preserve">; </w:t>
      </w:r>
    </w:p>
    <w:p w14:paraId="22667EC6" w14:textId="77777777" w:rsidR="006D6F9A" w:rsidRDefault="000666EB">
      <w:pPr>
        <w:pStyle w:val="B5"/>
        <w:rPr>
          <w:lang w:eastAsia="zh-CN"/>
        </w:rPr>
      </w:pPr>
      <w:r>
        <w:rPr>
          <w:lang w:eastAsia="zh-CN"/>
        </w:rPr>
        <w:t>end if</w:t>
      </w:r>
    </w:p>
    <w:p w14:paraId="511A40AE" w14:textId="77777777" w:rsidR="006D6F9A" w:rsidRDefault="000666EB">
      <w:pPr>
        <w:pStyle w:val="B4"/>
        <w:ind w:left="1135" w:firstLine="0"/>
        <w:rPr>
          <w:lang w:eastAsia="zh-CN"/>
        </w:rPr>
      </w:pPr>
      <w:r>
        <w:rPr>
          <w:rFonts w:hint="eastAsia"/>
          <w:lang w:eastAsia="zh-CN"/>
        </w:rPr>
        <w:t>end while</w:t>
      </w:r>
    </w:p>
    <w:p w14:paraId="77302960"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DB043BC" w14:textId="77777777" w:rsidR="006D6F9A" w:rsidRDefault="006D6F9A">
      <w:pPr>
        <w:ind w:firstLineChars="100" w:firstLine="200"/>
        <w:jc w:val="both"/>
        <w:rPr>
          <w:lang w:eastAsia="ko-KR"/>
        </w:rPr>
      </w:pPr>
    </w:p>
    <w:p w14:paraId="3E234084"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14:paraId="696ECAC9" w14:textId="77777777" w:rsidR="006D6F9A" w:rsidRDefault="006D6F9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6D6F9A" w14:paraId="6D8F5D0E" w14:textId="77777777">
        <w:tc>
          <w:tcPr>
            <w:tcW w:w="9631" w:type="dxa"/>
          </w:tcPr>
          <w:p w14:paraId="5A66821F" w14:textId="77777777" w:rsidR="006D6F9A" w:rsidRDefault="000666EB">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299AB7D4" w14:textId="77777777" w:rsidR="006D6F9A" w:rsidRDefault="000666EB">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TableGrid"/>
              <w:tblW w:w="0" w:type="auto"/>
              <w:tblLook w:val="04A0" w:firstRow="1" w:lastRow="0" w:firstColumn="1" w:lastColumn="0" w:noHBand="0" w:noVBand="1"/>
            </w:tblPr>
            <w:tblGrid>
              <w:gridCol w:w="9405"/>
            </w:tblGrid>
            <w:tr w:rsidR="006D6F9A" w14:paraId="38603BB7" w14:textId="77777777">
              <w:tc>
                <w:tcPr>
                  <w:tcW w:w="9629" w:type="dxa"/>
                </w:tcPr>
                <w:p w14:paraId="2F8B0E51" w14:textId="77777777" w:rsidR="006D6F9A" w:rsidRDefault="000666EB">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04B10C27" w14:textId="77777777" w:rsidR="006D6F9A" w:rsidRDefault="000666EB">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172BD5AA" w14:textId="77777777" w:rsidR="006D6F9A" w:rsidRDefault="000666EB">
                  <w:pPr>
                    <w:pStyle w:val="B5"/>
                    <w:ind w:firstLine="400"/>
                    <w:rPr>
                      <w:lang w:eastAsia="zh-CN"/>
                    </w:rPr>
                  </w:pPr>
                  <m:oMath>
                    <m:r>
                      <w:rPr>
                        <w:rFonts w:ascii="Cambria Math" w:hAnsi="Cambria Math"/>
                      </w:rPr>
                      <m:t>R=R\r</m:t>
                    </m:r>
                  </m:oMath>
                  <w:r>
                    <w:t>;</w:t>
                  </w:r>
                </w:p>
                <w:p w14:paraId="07B095A8" w14:textId="77777777" w:rsidR="006D6F9A" w:rsidRDefault="000666EB">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w:t>
                  </w:r>
                  <w:r>
                    <w:rPr>
                      <w:rFonts w:hint="eastAsia"/>
                      <w:highlight w:val="yellow"/>
                      <w:lang w:eastAsia="zh-CN"/>
                    </w:rPr>
                    <w:lastRenderedPageBreak/>
                    <w:t xml:space="preserve">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1C69F8AB" w14:textId="77777777" w:rsidR="006D6F9A" w:rsidRDefault="000666EB">
                  <w:pPr>
                    <w:pStyle w:val="B5"/>
                    <w:ind w:firstLine="400"/>
                    <w:rPr>
                      <w:highlight w:val="yellow"/>
                    </w:rPr>
                  </w:pPr>
                  <m:oMath>
                    <m:r>
                      <w:rPr>
                        <w:rFonts w:ascii="Cambria Math" w:hAnsi="Cambria Math"/>
                        <w:highlight w:val="yellow"/>
                      </w:rPr>
                      <m:t>R=R\r</m:t>
                    </m:r>
                  </m:oMath>
                  <w:r>
                    <w:rPr>
                      <w:highlight w:val="yellow"/>
                    </w:rPr>
                    <w:t>;</w:t>
                  </w:r>
                </w:p>
                <w:p w14:paraId="28757929" w14:textId="77777777" w:rsidR="006D6F9A" w:rsidRDefault="000666EB">
                  <w:pPr>
                    <w:pStyle w:val="B5"/>
                    <w:ind w:firstLine="400"/>
                    <w:rPr>
                      <w:lang w:eastAsia="zh-CN"/>
                    </w:rPr>
                  </w:pPr>
                  <m:oMath>
                    <m:r>
                      <w:rPr>
                        <w:rFonts w:ascii="Cambria Math" w:hAnsi="Cambria Math"/>
                        <w:highlight w:val="yellow"/>
                      </w:rPr>
                      <m:t>R'=R'\r</m:t>
                    </m:r>
                  </m:oMath>
                  <w:r>
                    <w:rPr>
                      <w:highlight w:val="yellow"/>
                    </w:rPr>
                    <w:t>;</w:t>
                  </w:r>
                </w:p>
                <w:p w14:paraId="3DB5E6D9" w14:textId="77777777" w:rsidR="006D6F9A" w:rsidRDefault="000666EB">
                  <w:pPr>
                    <w:pStyle w:val="B5"/>
                    <w:rPr>
                      <w:lang w:eastAsia="zh-CN"/>
                    </w:rPr>
                  </w:pPr>
                  <w:r>
                    <w:rPr>
                      <w:lang w:eastAsia="zh-CN"/>
                    </w:rPr>
                    <w:t>else</w:t>
                  </w:r>
                </w:p>
                <w:p w14:paraId="0665DB37" w14:textId="77777777" w:rsidR="006D6F9A" w:rsidRDefault="000666EB">
                  <w:pPr>
                    <w:pStyle w:val="B5"/>
                    <w:ind w:firstLine="400"/>
                    <w:rPr>
                      <w:lang w:eastAsia="zh-CN"/>
                    </w:rPr>
                  </w:pPr>
                  <m:oMath>
                    <m:r>
                      <w:rPr>
                        <w:rFonts w:ascii="Cambria Math" w:hAnsi="Cambria Math"/>
                      </w:rPr>
                      <m:t>r=r+1</m:t>
                    </m:r>
                  </m:oMath>
                  <w:r>
                    <w:rPr>
                      <w:lang w:eastAsia="zh-CN"/>
                    </w:rPr>
                    <w:t xml:space="preserve">; </w:t>
                  </w:r>
                </w:p>
                <w:p w14:paraId="0C97924B" w14:textId="77777777" w:rsidR="006D6F9A" w:rsidRDefault="000666EB">
                  <w:pPr>
                    <w:pStyle w:val="B5"/>
                    <w:rPr>
                      <w:lang w:eastAsia="zh-CN"/>
                    </w:rPr>
                  </w:pPr>
                  <w:r>
                    <w:rPr>
                      <w:lang w:eastAsia="zh-CN"/>
                    </w:rPr>
                    <w:t>end if</w:t>
                  </w:r>
                </w:p>
                <w:p w14:paraId="2DD3FB66" w14:textId="77777777" w:rsidR="006D6F9A" w:rsidRDefault="000666EB">
                  <w:pPr>
                    <w:pStyle w:val="B4"/>
                    <w:ind w:left="1135" w:firstLine="0"/>
                    <w:rPr>
                      <w:lang w:eastAsia="zh-CN"/>
                    </w:rPr>
                  </w:pPr>
                  <w:r>
                    <w:rPr>
                      <w:rFonts w:hint="eastAsia"/>
                      <w:lang w:eastAsia="zh-CN"/>
                    </w:rPr>
                    <w:t>end while</w:t>
                  </w:r>
                </w:p>
              </w:tc>
            </w:tr>
          </w:tbl>
          <w:p w14:paraId="5EDFB624" w14:textId="77777777" w:rsidR="006D6F9A" w:rsidRDefault="006D6F9A">
            <w:pPr>
              <w:jc w:val="both"/>
              <w:rPr>
                <w:rFonts w:eastAsiaTheme="minorEastAsia"/>
              </w:rPr>
            </w:pPr>
          </w:p>
          <w:p w14:paraId="475B7B0A" w14:textId="77777777" w:rsidR="006D6F9A" w:rsidRDefault="000666EB">
            <w:pPr>
              <w:jc w:val="both"/>
              <w:rPr>
                <w:rFonts w:eastAsia="SimSun"/>
                <w:b/>
                <w:u w:val="single"/>
                <w:lang w:eastAsia="zh-CN"/>
              </w:rPr>
            </w:pPr>
            <w:r>
              <w:rPr>
                <w:rFonts w:eastAsia="SimSun" w:hint="eastAsia"/>
                <w:b/>
                <w:u w:val="single"/>
                <w:lang w:eastAsia="zh-CN"/>
              </w:rPr>
              <w:t>Observation</w:t>
            </w:r>
            <w:r>
              <w:rPr>
                <w:rFonts w:eastAsia="SimSun"/>
                <w:b/>
                <w:u w:val="single"/>
                <w:lang w:eastAsia="zh-CN"/>
              </w:rPr>
              <w:t xml:space="preserve"> 1</w:t>
            </w:r>
            <w:r>
              <w:rPr>
                <w:rFonts w:eastAsia="SimSun" w:hint="eastAsia"/>
                <w:b/>
                <w:u w:val="single"/>
                <w:lang w:eastAsia="zh-CN"/>
              </w:rPr>
              <w:t>:</w:t>
            </w:r>
            <w:r>
              <w:rPr>
                <w:rFonts w:eastAsia="SimSun"/>
                <w:b/>
                <w:u w:val="single"/>
                <w:lang w:eastAsia="zh-CN"/>
              </w:rPr>
              <w:t xml:space="preserve"> If time domain bundling is configured, T</w:t>
            </w:r>
            <w:r>
              <w:rPr>
                <w:rFonts w:eastAsia="SimSun" w:hint="eastAsia"/>
                <w:b/>
                <w:u w:val="single"/>
                <w:lang w:eastAsia="zh-CN"/>
              </w:rPr>
              <w:t>ype-1 HARQ-ACK CB</w:t>
            </w:r>
            <w:r>
              <w:rPr>
                <w:rFonts w:eastAsia="SimSun"/>
                <w:b/>
                <w:u w:val="single"/>
                <w:lang w:eastAsia="zh-CN"/>
              </w:rPr>
              <w:t xml:space="preserve"> </w:t>
            </w:r>
            <w:r>
              <w:rPr>
                <w:rFonts w:eastAsia="SimSun" w:hint="eastAsia"/>
                <w:b/>
                <w:u w:val="single"/>
                <w:lang w:eastAsia="zh-CN"/>
              </w:rPr>
              <w:t xml:space="preserve">does not </w:t>
            </w:r>
            <w:r>
              <w:rPr>
                <w:rFonts w:eastAsia="SimSun"/>
                <w:b/>
                <w:u w:val="single"/>
                <w:lang w:eastAsia="zh-CN"/>
              </w:rPr>
              <w:t>cover PDSCH repetitions scheduled by DCI format 1_2.</w:t>
            </w:r>
          </w:p>
          <w:p w14:paraId="1B8C010E" w14:textId="77777777" w:rsidR="006D6F9A" w:rsidRDefault="006D6F9A">
            <w:pPr>
              <w:jc w:val="both"/>
              <w:rPr>
                <w:rFonts w:eastAsiaTheme="minorEastAsia"/>
              </w:rPr>
            </w:pPr>
          </w:p>
          <w:p w14:paraId="6511486E" w14:textId="77777777" w:rsidR="006D6F9A" w:rsidRDefault="000666EB">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631495B3" w14:textId="77777777" w:rsidR="006D6F9A" w:rsidRDefault="000666EB">
            <w:pPr>
              <w:pStyle w:val="ListParagraph"/>
              <w:numPr>
                <w:ilvl w:val="0"/>
                <w:numId w:val="42"/>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27BFE9E4" w14:textId="77777777" w:rsidR="006D6F9A" w:rsidRDefault="000666EB">
            <w:pPr>
              <w:pStyle w:val="ListParagraph"/>
              <w:numPr>
                <w:ilvl w:val="1"/>
                <w:numId w:val="42"/>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087C9EF5" w14:textId="77777777" w:rsidR="006D6F9A" w:rsidRDefault="000666EB">
            <w:pPr>
              <w:pStyle w:val="ListParagraph"/>
              <w:numPr>
                <w:ilvl w:val="1"/>
                <w:numId w:val="42"/>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2FEAC94A" w14:textId="77777777" w:rsidR="006D6F9A" w:rsidRDefault="000666EB">
            <w:pPr>
              <w:pStyle w:val="ListParagraph"/>
              <w:numPr>
                <w:ilvl w:val="2"/>
                <w:numId w:val="42"/>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5D38DCC5" w14:textId="77777777" w:rsidR="006D6F9A" w:rsidRDefault="000666EB">
            <w:pPr>
              <w:pStyle w:val="ListParagraph"/>
              <w:numPr>
                <w:ilvl w:val="0"/>
                <w:numId w:val="42"/>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14:paraId="697A56F1" w14:textId="77777777" w:rsidR="006D6F9A" w:rsidRDefault="006D6F9A">
            <w:pPr>
              <w:jc w:val="both"/>
              <w:rPr>
                <w:rFonts w:eastAsiaTheme="minorEastAsia"/>
              </w:rPr>
            </w:pPr>
          </w:p>
          <w:p w14:paraId="1566528A" w14:textId="77777777" w:rsidR="006D6F9A" w:rsidRDefault="000666EB">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11793CB2" w14:textId="77777777" w:rsidR="006D6F9A" w:rsidRDefault="000666EB">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731A33DB" w14:textId="77777777" w:rsidR="006D6F9A" w:rsidRDefault="000666EB">
            <w:pPr>
              <w:pStyle w:val="ListParagraph"/>
              <w:numPr>
                <w:ilvl w:val="1"/>
                <w:numId w:val="42"/>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4F44456E" w14:textId="77777777" w:rsidR="006D6F9A" w:rsidRDefault="000666EB">
            <w:pPr>
              <w:pStyle w:val="ListParagraph"/>
              <w:numPr>
                <w:ilvl w:val="1"/>
                <w:numId w:val="42"/>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092863F5" w14:textId="77777777" w:rsidR="006D6F9A" w:rsidRDefault="000666EB">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14:paraId="2FF1E4FD" w14:textId="77777777" w:rsidR="006D6F9A" w:rsidRDefault="006D6F9A">
      <w:pPr>
        <w:ind w:firstLineChars="100" w:firstLine="200"/>
        <w:jc w:val="both"/>
        <w:rPr>
          <w:lang w:eastAsia="ko-KR"/>
        </w:rPr>
      </w:pPr>
    </w:p>
    <w:p w14:paraId="6DEA7DF9"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D6F9A" w14:paraId="670A2C56" w14:textId="77777777">
        <w:tc>
          <w:tcPr>
            <w:tcW w:w="1651" w:type="dxa"/>
            <w:tcBorders>
              <w:top w:val="single" w:sz="4" w:space="0" w:color="auto"/>
              <w:left w:val="single" w:sz="4" w:space="0" w:color="auto"/>
              <w:bottom w:val="single" w:sz="4" w:space="0" w:color="auto"/>
              <w:right w:val="single" w:sz="4" w:space="0" w:color="auto"/>
            </w:tcBorders>
          </w:tcPr>
          <w:p w14:paraId="57EF9EE9" w14:textId="77777777" w:rsidR="006D6F9A" w:rsidRDefault="000666E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EB02863" w14:textId="77777777" w:rsidR="006D6F9A" w:rsidRDefault="000666EB">
            <w:pPr>
              <w:jc w:val="both"/>
              <w:rPr>
                <w:lang w:eastAsia="ko-KR"/>
              </w:rPr>
            </w:pPr>
            <w:r>
              <w:rPr>
                <w:lang w:eastAsia="ko-KR"/>
              </w:rPr>
              <w:t>Views</w:t>
            </w:r>
          </w:p>
        </w:tc>
      </w:tr>
      <w:tr w:rsidR="006D6F9A" w14:paraId="39B2EA08" w14:textId="77777777">
        <w:tc>
          <w:tcPr>
            <w:tcW w:w="1651" w:type="dxa"/>
            <w:tcBorders>
              <w:top w:val="single" w:sz="4" w:space="0" w:color="auto"/>
              <w:left w:val="single" w:sz="4" w:space="0" w:color="auto"/>
              <w:bottom w:val="single" w:sz="4" w:space="0" w:color="auto"/>
              <w:right w:val="single" w:sz="4" w:space="0" w:color="auto"/>
            </w:tcBorders>
          </w:tcPr>
          <w:p w14:paraId="0C53DF4C" w14:textId="77777777" w:rsidR="006D6F9A" w:rsidRDefault="000666EB">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8AA2A59" w14:textId="77777777" w:rsidR="006D6F9A" w:rsidRDefault="000666EB">
            <w:pPr>
              <w:jc w:val="both"/>
              <w:rPr>
                <w:iCs/>
                <w:lang w:val="en-US" w:eastAsia="ko-KR"/>
              </w:rPr>
            </w:pPr>
            <w:r>
              <w:rPr>
                <w:rFonts w:hint="eastAsia"/>
                <w:iCs/>
                <w:lang w:val="en-US" w:eastAsia="ko-KR"/>
              </w:rPr>
              <w:t>We support the prop</w:t>
            </w:r>
            <w:r>
              <w:rPr>
                <w:iCs/>
                <w:lang w:val="en-US" w:eastAsia="ko-KR"/>
              </w:rPr>
              <w:t xml:space="preserve">osed change. </w:t>
            </w:r>
          </w:p>
          <w:p w14:paraId="0327539B" w14:textId="77777777" w:rsidR="006D6F9A" w:rsidRDefault="006D6F9A">
            <w:pPr>
              <w:jc w:val="both"/>
              <w:rPr>
                <w:iCs/>
                <w:lang w:val="en-US" w:eastAsia="ko-KR"/>
              </w:rPr>
            </w:pPr>
          </w:p>
          <w:p w14:paraId="16BF086D" w14:textId="77777777" w:rsidR="006D6F9A" w:rsidRDefault="000666EB">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Pr>
                <w:i/>
                <w:iCs/>
                <w:lang w:val="en-US" w:eastAsia="ko-KR"/>
              </w:rPr>
              <w:t>pdsch-AggregationFactor</w:t>
            </w:r>
            <w:r>
              <w:rPr>
                <w:iCs/>
                <w:lang w:val="en-US" w:eastAsia="ko-KR"/>
              </w:rPr>
              <w:t xml:space="preserve"> and DCI format 1_2 monitoring are configured.</w:t>
            </w:r>
          </w:p>
        </w:tc>
      </w:tr>
      <w:tr w:rsidR="006D6F9A" w14:paraId="62175258" w14:textId="77777777">
        <w:tc>
          <w:tcPr>
            <w:tcW w:w="1651" w:type="dxa"/>
            <w:tcBorders>
              <w:top w:val="single" w:sz="4" w:space="0" w:color="auto"/>
              <w:left w:val="single" w:sz="4" w:space="0" w:color="auto"/>
              <w:bottom w:val="single" w:sz="4" w:space="0" w:color="auto"/>
              <w:right w:val="single" w:sz="4" w:space="0" w:color="auto"/>
            </w:tcBorders>
          </w:tcPr>
          <w:p w14:paraId="1FC91ABC" w14:textId="77777777" w:rsidR="006D6F9A" w:rsidRDefault="000666E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113725F" w14:textId="77777777" w:rsidR="006D6F9A" w:rsidRDefault="000666EB">
            <w:pPr>
              <w:jc w:val="both"/>
              <w:rPr>
                <w:rFonts w:eastAsia="SimSun"/>
                <w:lang w:eastAsia="zh-CN"/>
              </w:rPr>
            </w:pPr>
            <w:r>
              <w:rPr>
                <w:rFonts w:eastAsia="SimSun"/>
                <w:iCs/>
                <w:lang w:val="en-US" w:eastAsia="zh-CN"/>
              </w:rPr>
              <w:t>We think more techinial discussions are needed. According to the changes in the TP, the last SLIV in a TDRA row with multiple SLIVs would also be used for determining candidate PDSCH reception occasion in the manner for repetition. It would induce redundancy since multi-PDSCH scheduling does not support repetition/aggregation. Therefore, following the spirit of time domain bundling, we prefer to apply “</w:t>
            </w:r>
            <w:ins w:id="375" w:author="만든 이">
              <w:r>
                <w:rPr>
                  <w:lang w:eastAsia="zh-CN"/>
                </w:rPr>
                <w:t xml:space="preserve">and for each slot from </w:t>
              </w:r>
            </w:ins>
            <m:oMath>
              <m:sSub>
                <m:sSubPr>
                  <m:ctrlPr>
                    <w:ins w:id="376" w:author="만든 이">
                      <w:rPr>
                        <w:rFonts w:ascii="Cambria Math" w:hAnsi="Cambria Math"/>
                        <w:i/>
                        <w:lang w:val="en-US" w:eastAsia="zh-CN"/>
                      </w:rPr>
                    </w:ins>
                  </m:ctrlPr>
                </m:sSubPr>
                <m:e>
                  <m:r>
                    <w:ins w:id="377" w:author="만든 이">
                      <w:rPr>
                        <w:rFonts w:ascii="Cambria Math" w:hAnsi="Cambria Math"/>
                        <w:lang w:val="en-US" w:eastAsia="zh-CN"/>
                      </w:rPr>
                      <m:t>n</m:t>
                    </w:ins>
                  </m:r>
                </m:e>
                <m:sub>
                  <m:r>
                    <w:ins w:id="378" w:author="만든 이">
                      <w:rPr>
                        <w:rFonts w:ascii="Cambria Math" w:hAnsi="Cambria Math"/>
                        <w:lang w:val="en-US" w:eastAsia="zh-CN"/>
                      </w:rPr>
                      <m:t>0,k</m:t>
                    </w:ins>
                  </m:r>
                </m:sub>
              </m:sSub>
              <m:r>
                <w:ins w:id="379" w:author="만든 이">
                  <w:rPr>
                    <w:rFonts w:ascii="Cambria Math" w:hAnsi="Cambria Math"/>
                    <w:lang w:val="en-US" w:eastAsia="zh-CN"/>
                  </w:rPr>
                  <m:t>+</m:t>
                </w:ins>
              </m:r>
              <m:sSub>
                <m:sSubPr>
                  <m:ctrlPr>
                    <w:ins w:id="380" w:author="만든 이">
                      <w:rPr>
                        <w:rFonts w:ascii="Cambria Math" w:hAnsi="Cambria Math"/>
                        <w:i/>
                        <w:lang w:val="en-US" w:eastAsia="zh-CN"/>
                      </w:rPr>
                    </w:ins>
                  </m:ctrlPr>
                </m:sSubPr>
                <m:e>
                  <m:r>
                    <w:ins w:id="381" w:author="만든 이">
                      <w:rPr>
                        <w:rFonts w:ascii="Cambria Math" w:hAnsi="Cambria Math"/>
                        <w:lang w:val="en-US" w:eastAsia="zh-CN"/>
                      </w:rPr>
                      <m:t>n</m:t>
                    </w:ins>
                  </m:r>
                </m:e>
                <m:sub>
                  <m:r>
                    <w:ins w:id="382" w:author="만든 이">
                      <w:rPr>
                        <w:rFonts w:ascii="Cambria Math" w:hAnsi="Cambria Math"/>
                        <w:lang w:val="en-US" w:eastAsia="zh-CN"/>
                      </w:rPr>
                      <m:t>D</m:t>
                    </w:ins>
                  </m:r>
                </m:sub>
              </m:sSub>
              <m:r>
                <w:ins w:id="383" w:author="만든 이">
                  <w:rPr>
                    <w:rFonts w:ascii="Cambria Math" w:hAnsi="Cambria Math"/>
                    <w:lang w:val="en-US" w:eastAsia="zh-CN"/>
                  </w:rPr>
                  <m:t>-</m:t>
                </w:ins>
              </m:r>
              <m:sSubSup>
                <m:sSubSupPr>
                  <m:ctrlPr>
                    <w:ins w:id="384" w:author="만든 이">
                      <w:rPr>
                        <w:rFonts w:ascii="Cambria Math" w:eastAsiaTheme="minorEastAsia" w:hAnsi="Cambria Math"/>
                        <w:i/>
                        <w:lang w:eastAsia="ko-KR"/>
                      </w:rPr>
                    </w:ins>
                  </m:ctrlPr>
                </m:sSubSupPr>
                <m:e>
                  <m:r>
                    <w:ins w:id="385" w:author="만든 이">
                      <w:rPr>
                        <w:rFonts w:ascii="Cambria Math" w:eastAsiaTheme="minorEastAsia" w:hAnsi="Cambria Math"/>
                        <w:lang w:eastAsia="ko-KR"/>
                      </w:rPr>
                      <m:t>N</m:t>
                    </w:ins>
                  </m:r>
                  <m:ctrlPr>
                    <w:ins w:id="386" w:author="만든 이">
                      <w:rPr>
                        <w:rFonts w:ascii="Cambria Math" w:eastAsiaTheme="minorEastAsia" w:hAnsi="Cambria Math"/>
                        <w:lang w:eastAsia="ko-KR"/>
                      </w:rPr>
                    </w:ins>
                  </m:ctrlPr>
                </m:e>
                <m:sub>
                  <m:r>
                    <w:ins w:id="387" w:author="만든 이">
                      <m:rPr>
                        <m:sty m:val="p"/>
                      </m:rPr>
                      <w:rPr>
                        <w:rFonts w:ascii="Cambria Math" w:eastAsiaTheme="minorEastAsia" w:hAnsi="Cambria Math"/>
                        <w:lang w:eastAsia="ko-KR"/>
                      </w:rPr>
                      <m:t>PDSCH</m:t>
                    </w:ins>
                  </m:r>
                  <m:ctrlPr>
                    <w:ins w:id="388" w:author="만든 이">
                      <w:rPr>
                        <w:rFonts w:ascii="Cambria Math" w:eastAsiaTheme="minorEastAsia" w:hAnsi="Cambria Math"/>
                        <w:lang w:eastAsia="ko-KR"/>
                      </w:rPr>
                    </w:ins>
                  </m:ctrlPr>
                </m:sub>
                <m:sup>
                  <m:r>
                    <w:ins w:id="389" w:author="만든 이">
                      <m:rPr>
                        <m:sty m:val="p"/>
                      </m:rPr>
                      <w:rPr>
                        <w:rFonts w:ascii="Cambria Math" w:eastAsiaTheme="minorEastAsia" w:hAnsi="Cambria Math"/>
                        <w:lang w:eastAsia="ko-KR"/>
                      </w:rPr>
                      <m:t>repeat,max</m:t>
                    </w:ins>
                  </m:r>
                </m:sup>
              </m:sSubSup>
              <m:r>
                <w:ins w:id="390" w:author="만든 이">
                  <w:rPr>
                    <w:rFonts w:ascii="Cambria Math" w:hAnsi="Cambria Math"/>
                    <w:lang w:val="en-US" w:eastAsia="zh-CN"/>
                  </w:rPr>
                  <m:t>+1</m:t>
                </w:ins>
              </m:r>
            </m:oMath>
            <w:ins w:id="391" w:author="만든 이">
              <w:r>
                <w:rPr>
                  <w:rFonts w:eastAsiaTheme="minorEastAsia" w:hint="eastAsia"/>
                  <w:lang w:val="en-US" w:eastAsia="ko-KR"/>
                </w:rPr>
                <w:t xml:space="preserve"> to slot </w:t>
              </w:r>
            </w:ins>
            <m:oMath>
              <m:sSub>
                <m:sSubPr>
                  <m:ctrlPr>
                    <w:ins w:id="392" w:author="만든 이">
                      <w:rPr>
                        <w:rFonts w:ascii="Cambria Math" w:hAnsi="Cambria Math"/>
                        <w:i/>
                        <w:lang w:val="en-US" w:eastAsia="zh-CN"/>
                      </w:rPr>
                    </w:ins>
                  </m:ctrlPr>
                </m:sSubPr>
                <m:e>
                  <m:r>
                    <w:ins w:id="393" w:author="만든 이">
                      <w:rPr>
                        <w:rFonts w:ascii="Cambria Math" w:hAnsi="Cambria Math"/>
                        <w:lang w:val="en-US" w:eastAsia="zh-CN"/>
                      </w:rPr>
                      <m:t>n</m:t>
                    </w:ins>
                  </m:r>
                </m:e>
                <m:sub>
                  <m:r>
                    <w:ins w:id="394" w:author="만든 이">
                      <w:rPr>
                        <w:rFonts w:ascii="Cambria Math" w:hAnsi="Cambria Math"/>
                        <w:lang w:val="en-US" w:eastAsia="zh-CN"/>
                      </w:rPr>
                      <m:t>0,k</m:t>
                    </w:ins>
                  </m:r>
                </m:sub>
              </m:sSub>
              <m:r>
                <w:ins w:id="395" w:author="만든 이">
                  <w:rPr>
                    <w:rFonts w:ascii="Cambria Math" w:hAnsi="Cambria Math"/>
                    <w:lang w:val="en-US" w:eastAsia="zh-CN"/>
                  </w:rPr>
                  <m:t>+</m:t>
                </w:ins>
              </m:r>
              <m:sSub>
                <m:sSubPr>
                  <m:ctrlPr>
                    <w:ins w:id="396" w:author="만든 이">
                      <w:rPr>
                        <w:rFonts w:ascii="Cambria Math" w:hAnsi="Cambria Math"/>
                        <w:i/>
                        <w:lang w:val="en-US" w:eastAsia="zh-CN"/>
                      </w:rPr>
                    </w:ins>
                  </m:ctrlPr>
                </m:sSubPr>
                <m:e>
                  <m:r>
                    <w:ins w:id="397" w:author="만든 이">
                      <w:rPr>
                        <w:rFonts w:ascii="Cambria Math" w:hAnsi="Cambria Math"/>
                        <w:lang w:val="en-US" w:eastAsia="zh-CN"/>
                      </w:rPr>
                      <m:t>n</m:t>
                    </w:ins>
                  </m:r>
                </m:e>
                <m:sub>
                  <m:r>
                    <w:ins w:id="398" w:author="만든 이">
                      <w:rPr>
                        <w:rFonts w:ascii="Cambria Math" w:hAnsi="Cambria Math"/>
                        <w:lang w:val="en-US" w:eastAsia="zh-CN"/>
                      </w:rPr>
                      <m:t>D</m:t>
                    </w:ins>
                  </m:r>
                </m:sub>
              </m:sSub>
            </m:oMath>
            <w:ins w:id="399" w:author="만든 이">
              <w:r>
                <w:rPr>
                  <w:rFonts w:hint="eastAsia"/>
                  <w:lang w:eastAsia="zh-CN"/>
                </w:rPr>
                <w:t>,</w:t>
              </w:r>
              <w:r>
                <w:rPr>
                  <w:lang w:eastAsia="zh-CN"/>
                </w:rPr>
                <w:t xml:space="preserve"> </w:t>
              </w:r>
              <w:r>
                <w:rPr>
                  <w:rFonts w:hint="eastAsia"/>
                  <w:lang w:eastAsia="zh-CN"/>
                </w:rPr>
                <w:t xml:space="preserve">at least one symbol of the PDSCH time resource derived by row </w:t>
              </w:r>
            </w:ins>
            <m:oMath>
              <m:r>
                <w:ins w:id="400" w:author="만든 이">
                  <w:rPr>
                    <w:rFonts w:ascii="Cambria Math" w:hAnsi="Cambria Math"/>
                  </w:rPr>
                  <m:t>r</m:t>
                </w:ins>
              </m:r>
            </m:oMath>
            <w:ins w:id="401" w:author="만든 이">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r>
              <w:rPr>
                <w:lang w:eastAsia="zh-CN"/>
              </w:rPr>
              <w:t xml:space="preserve">” only for single-PDSCH scheduling (i.e. TDRA row with only one SLIV) to reduce </w:t>
            </w:r>
            <w:r>
              <w:rPr>
                <w:lang w:eastAsia="zh-CN"/>
              </w:rPr>
              <w:lastRenderedPageBreak/>
              <w:t>redundancy. Another alternative we can accept is, when Type-1 HARQ-ACK codebook is configured with time domain bundling, the UE does not expect to be configured with repetition/aggregation for PDSCH.</w:t>
            </w:r>
          </w:p>
        </w:tc>
      </w:tr>
      <w:tr w:rsidR="006D6F9A" w14:paraId="37C67D1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3BEDDC7" w14:textId="77777777" w:rsidR="006D6F9A" w:rsidRDefault="000666EB">
            <w:pPr>
              <w:jc w:val="both"/>
              <w:rPr>
                <w:rFonts w:eastAsiaTheme="minorEastAsia"/>
                <w:lang w:eastAsia="ko-KR"/>
              </w:rPr>
            </w:pPr>
            <w:r>
              <w:rPr>
                <w:rFonts w:eastAsiaTheme="minorEastAsia" w:hint="eastAsia"/>
                <w:lang w:eastAsia="ko-KR"/>
              </w:rPr>
              <w:lastRenderedPageBreak/>
              <w:t>Moderator</w:t>
            </w:r>
          </w:p>
        </w:tc>
        <w:tc>
          <w:tcPr>
            <w:tcW w:w="7980" w:type="dxa"/>
            <w:tcBorders>
              <w:top w:val="single" w:sz="4" w:space="0" w:color="auto"/>
              <w:left w:val="single" w:sz="4" w:space="0" w:color="auto"/>
              <w:bottom w:val="single" w:sz="4" w:space="0" w:color="auto"/>
              <w:right w:val="single" w:sz="4" w:space="0" w:color="auto"/>
            </w:tcBorders>
          </w:tcPr>
          <w:p w14:paraId="3C4ED823" w14:textId="77777777" w:rsidR="006D6F9A" w:rsidRDefault="000666EB">
            <w:pPr>
              <w:jc w:val="both"/>
              <w:rPr>
                <w:rFonts w:eastAsiaTheme="minorEastAsia"/>
                <w:iCs/>
                <w:lang w:val="en-US" w:eastAsia="ko-KR"/>
              </w:rPr>
            </w:pPr>
            <w:r>
              <w:rPr>
                <w:rFonts w:eastAsiaTheme="minorEastAsia" w:hint="eastAsia"/>
                <w:iCs/>
                <w:lang w:val="en-US" w:eastAsia="ko-KR"/>
              </w:rPr>
              <w:t>It is noted that this TP is moved to Issue 3-3-2, according to Samsung</w:t>
            </w:r>
            <w:r>
              <w:rPr>
                <w:rFonts w:eastAsiaTheme="minorEastAsia"/>
                <w:iCs/>
                <w:lang w:val="en-US" w:eastAsia="ko-KR"/>
              </w:rPr>
              <w:t>’s request.</w:t>
            </w:r>
          </w:p>
        </w:tc>
      </w:tr>
    </w:tbl>
    <w:p w14:paraId="54B90AE2" w14:textId="77777777" w:rsidR="006D6F9A" w:rsidRDefault="006D6F9A">
      <w:pPr>
        <w:ind w:firstLineChars="100" w:firstLine="200"/>
        <w:jc w:val="both"/>
        <w:rPr>
          <w:lang w:val="en-US" w:eastAsia="ko-KR"/>
        </w:rPr>
      </w:pPr>
    </w:p>
    <w:p w14:paraId="59E356CB" w14:textId="77777777" w:rsidR="006D6F9A" w:rsidRDefault="006D6F9A">
      <w:pPr>
        <w:ind w:firstLineChars="100" w:firstLine="200"/>
        <w:jc w:val="both"/>
        <w:rPr>
          <w:lang w:val="en-US" w:eastAsia="ko-KR"/>
        </w:rPr>
      </w:pPr>
    </w:p>
    <w:p w14:paraId="018589A9" w14:textId="77777777" w:rsidR="006D6F9A" w:rsidRDefault="000666EB">
      <w:pPr>
        <w:pStyle w:val="Heading2"/>
        <w:jc w:val="both"/>
      </w:pPr>
      <w:r>
        <w:rPr>
          <w:lang w:eastAsia="ko-KR"/>
        </w:rPr>
        <w:t>TP#H (was TP#4 from [17] Samsung in Section 4 Appendix)</w:t>
      </w:r>
    </w:p>
    <w:p w14:paraId="7AFEB8AF" w14:textId="77777777" w:rsidR="006D6F9A" w:rsidRDefault="006D6F9A">
      <w:pPr>
        <w:ind w:firstLineChars="100" w:firstLine="200"/>
        <w:jc w:val="both"/>
        <w:rPr>
          <w:lang w:val="en-US" w:eastAsia="ko-KR"/>
        </w:rPr>
      </w:pPr>
    </w:p>
    <w:p w14:paraId="19001CCB"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TP#H for TS 38.214 Clause 5.1 and 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45D697E"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5.1</w:t>
      </w:r>
      <w:r>
        <w:rPr>
          <w:rFonts w:ascii="Arial" w:eastAsia="Malgun Gothic" w:hAnsi="Arial" w:cs="Arial"/>
          <w:sz w:val="24"/>
          <w:lang w:eastAsia="ko-KR"/>
        </w:rPr>
        <w:tab/>
        <w:t>UE procedure for receiving the physical downlink shared channel</w:t>
      </w:r>
    </w:p>
    <w:p w14:paraId="7EA4E721"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743CD75" w14:textId="77777777" w:rsidR="006D6F9A" w:rsidRDefault="000666EB">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PDSCH not overlapping with a UL symbol in</w:t>
      </w:r>
      <w:r>
        <w:rPr>
          <w:rFonts w:ascii="Times New Roman" w:eastAsia="Malgun Gothic" w:hAnsi="Times New Roman"/>
          <w:color w:val="000000" w:themeColor="text1"/>
          <w:szCs w:val="20"/>
          <w:lang w:eastAsia="ko-KR"/>
        </w:rPr>
        <w:t xml:space="preserve">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if provided, HARQ p</w:t>
      </w:r>
      <w:r>
        <w:rPr>
          <w:rFonts w:ascii="Times New Roman" w:eastAsia="Malgun Gothic" w:hAnsi="Times New Roman"/>
          <w:szCs w:val="20"/>
          <w:lang w:eastAsia="ko-KR"/>
        </w:rPr>
        <w:t xml:space="preserve">rocess ID is then incremented by 1 for each subsequent PDSCH(s) in the scheduled order, with modulo operation of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applied</w:t>
      </w:r>
      <w:ins w:id="402"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is provided, or</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with modulo operation of 8 applied, otherwise</w:t>
        </w:r>
      </w:ins>
      <w:r>
        <w:rPr>
          <w:rFonts w:ascii="Times New Roman" w:eastAsia="Malgun Gothic" w:hAnsi="Times New Roman"/>
          <w:szCs w:val="20"/>
          <w:lang w:eastAsia="ko-KR"/>
        </w:rPr>
        <w:t>.</w:t>
      </w:r>
    </w:p>
    <w:p w14:paraId="1F2DCDB5"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B39682E"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6.1</w:t>
      </w:r>
      <w:r>
        <w:rPr>
          <w:rFonts w:ascii="Arial" w:eastAsia="Malgun Gothic" w:hAnsi="Arial" w:cs="Arial"/>
          <w:sz w:val="24"/>
          <w:lang w:eastAsia="ko-KR"/>
        </w:rPr>
        <w:tab/>
        <w:t>UE procedure for transmitting the physical uplink shared channel</w:t>
      </w:r>
    </w:p>
    <w:p w14:paraId="245E74DE"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6B63F6A" w14:textId="77777777" w:rsidR="006D6F9A" w:rsidRDefault="000666EB">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Malgun Gothic" w:hAnsi="Times New Roman"/>
          <w:i/>
          <w:iCs/>
          <w:szCs w:val="20"/>
          <w:lang w:eastAsia="ko-KR"/>
        </w:rPr>
        <w:t>UL-SCH indicator</w:t>
      </w:r>
      <w:r>
        <w:rPr>
          <w:rFonts w:ascii="Times New Roman" w:eastAsia="Malgun Gothic" w:hAnsi="Times New Roman"/>
          <w:szCs w:val="20"/>
          <w:lang w:val="en-US" w:eastAsia="ko-KR"/>
        </w:rPr>
        <w:t>'</w:t>
      </w:r>
      <w:r>
        <w:rPr>
          <w:rFonts w:ascii="Times New Roman" w:eastAsia="Malgun Gothic" w:hAnsi="Times New Roman"/>
          <w:szCs w:val="20"/>
          <w:lang w:eastAsia="ko-KR"/>
        </w:rPr>
        <w:t xml:space="preserve"> set to '0' and with a non-zero '</w:t>
      </w:r>
      <w:r>
        <w:rPr>
          <w:rFonts w:ascii="Times New Roman" w:eastAsia="Malgun Gothic" w:hAnsi="Times New Roman"/>
          <w:i/>
          <w:iCs/>
          <w:szCs w:val="20"/>
          <w:lang w:eastAsia="ko-KR"/>
        </w:rPr>
        <w:t>CSI request</w:t>
      </w:r>
      <w:r>
        <w:rPr>
          <w:rFonts w:ascii="Times New Roman" w:eastAsia="Malgun Gothic" w:hAnsi="Times New Roman"/>
          <w:szCs w:val="20"/>
          <w:lang w:eastAsia="ko-KR"/>
        </w:rPr>
        <w:t xml:space="preserve">' where the associated </w:t>
      </w:r>
      <w:r>
        <w:rPr>
          <w:rFonts w:ascii="Times New Roman" w:eastAsia="Malgun Gothic" w:hAnsi="Times New Roman"/>
          <w:i/>
          <w:iCs/>
          <w:szCs w:val="20"/>
          <w:lang w:eastAsia="ko-KR"/>
        </w:rPr>
        <w:t>reportQuantity</w:t>
      </w:r>
      <w:r>
        <w:rPr>
          <w:rFonts w:ascii="Times New Roman" w:eastAsia="Malgun Gothic" w:hAnsi="Times New Roman"/>
          <w:szCs w:val="20"/>
          <w:lang w:eastAsia="ko-KR"/>
        </w:rPr>
        <w:t xml:space="preserve"> in </w:t>
      </w:r>
      <w:r>
        <w:rPr>
          <w:rFonts w:ascii="Times New Roman" w:eastAsia="Malgun Gothic" w:hAnsi="Times New Roman"/>
          <w:i/>
          <w:szCs w:val="20"/>
          <w:lang w:eastAsia="ko-KR"/>
        </w:rPr>
        <w:t>CSI-ReportConfig</w:t>
      </w:r>
      <w:r>
        <w:rPr>
          <w:rFonts w:ascii="Times New Roman" w:eastAsia="Malgun Gothic" w:hAnsi="Times New Roman"/>
          <w:szCs w:val="20"/>
          <w:lang w:eastAsia="ko-KR"/>
        </w:rPr>
        <w:t xml:space="preserve"> set to '</w:t>
      </w:r>
      <w:r>
        <w:rPr>
          <w:rFonts w:ascii="Times New Roman" w:eastAsia="Malgun Gothic" w:hAnsi="Times New Roman"/>
          <w:i/>
          <w:iCs/>
          <w:szCs w:val="20"/>
          <w:lang w:eastAsia="ko-KR"/>
        </w:rPr>
        <w:t>none</w:t>
      </w:r>
      <w:r>
        <w:rPr>
          <w:rFonts w:ascii="Times New Roman" w:eastAsia="Malgun Gothic" w:hAnsi="Times New Roman"/>
          <w:szCs w:val="20"/>
          <w:lang w:eastAsia="ko-KR"/>
        </w:rPr>
        <w:t>' for all CSI report(s) triggered by '</w:t>
      </w:r>
      <w:r>
        <w:rPr>
          <w:rFonts w:ascii="Times New Roman" w:eastAsia="Malgun Gothic" w:hAnsi="Times New Roman"/>
          <w:i/>
          <w:iCs/>
          <w:szCs w:val="20"/>
          <w:lang w:eastAsia="ko-KR"/>
        </w:rPr>
        <w:t>CSI request</w:t>
      </w:r>
      <w:r>
        <w:rPr>
          <w:rFonts w:ascii="Times New Roman" w:eastAsia="Malgun Gothic" w:hAnsi="Times New Roman"/>
          <w:szCs w:val="20"/>
          <w:lang w:eastAsia="ko-KR"/>
        </w:rPr>
        <w:t>' in this DCI format 0_1 or 0_2, the UE ignores all fields in this DCI except the '</w:t>
      </w:r>
      <w:r>
        <w:rPr>
          <w:rFonts w:ascii="Times New Roman" w:eastAsia="Malgun Gothic" w:hAnsi="Times New Roman"/>
          <w:i/>
          <w:iCs/>
          <w:szCs w:val="20"/>
          <w:lang w:eastAsia="ko-KR"/>
        </w:rPr>
        <w:t>CSI request</w:t>
      </w:r>
      <w:r>
        <w:rPr>
          <w:rFonts w:ascii="Times New Roman" w:eastAsia="Malgun Gothic" w:hAnsi="Times New Roman"/>
          <w:szCs w:val="20"/>
          <w:lang w:eastAsia="ko-KR"/>
        </w:rPr>
        <w:t>' and the UE shall not transmit the corresponding PUSCH as indicated by this DCI format 0_1 or 0_2. When the UE is scheduled with multiple PUSCHs by a DCI,</w:t>
      </w:r>
      <w:r>
        <w:rPr>
          <w:rFonts w:ascii="Times New Roman" w:eastAsia="DengXian"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PUSCH </w:t>
      </w:r>
      <w:r>
        <w:rPr>
          <w:rFonts w:ascii="Times New Roman" w:eastAsia="Malgun Gothic" w:hAnsi="Times New Roman"/>
          <w:color w:val="000000" w:themeColor="text1"/>
          <w:szCs w:val="20"/>
          <w:lang w:eastAsia="ko-KR"/>
        </w:rPr>
        <w:t xml:space="preserve">not overlapping with a DL symbol indicated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 xml:space="preserve">if provided, or a symbol of an SS/PBCH block with index provided by </w:t>
      </w:r>
      <w:r>
        <w:rPr>
          <w:rFonts w:ascii="Times New Roman" w:eastAsia="Malgun Gothic" w:hAnsi="Times New Roman"/>
          <w:i/>
          <w:iCs/>
          <w:color w:val="000000" w:themeColor="text1"/>
          <w:szCs w:val="20"/>
          <w:lang w:eastAsia="ko-KR"/>
        </w:rPr>
        <w:t>ssb-PositionsInBurst</w:t>
      </w:r>
      <w:r>
        <w:rPr>
          <w:rFonts w:ascii="Times New Roman" w:eastAsia="Malgun Gothic" w:hAnsi="Times New Roman"/>
          <w:szCs w:val="20"/>
          <w:lang w:eastAsia="ko-KR"/>
        </w:rPr>
        <w:t xml:space="preserve">, HARQ process ID is then incremented by 1 for each subsequent PUSCH(s) in the scheduled order, with modulo </w:t>
      </w:r>
      <w:r>
        <w:rPr>
          <w:rFonts w:ascii="Times New Roman" w:eastAsia="Malgun Gothic" w:hAnsi="Times New Roman"/>
          <w:color w:val="000000" w:themeColor="text1"/>
          <w:szCs w:val="20"/>
          <w:lang w:eastAsia="ko-KR"/>
        </w:rPr>
        <w:t xml:space="preserve">operation </w:t>
      </w:r>
      <w:r>
        <w:rPr>
          <w:rFonts w:ascii="Times New Roman" w:eastAsia="Malgun Gothic" w:hAnsi="Times New Roman"/>
          <w:color w:val="000000" w:themeColor="text1"/>
          <w:szCs w:val="20"/>
          <w:lang w:val="en-US" w:eastAsia="ko-KR"/>
        </w:rPr>
        <w:t xml:space="preserve">of </w:t>
      </w:r>
      <w:r>
        <w:rPr>
          <w:rFonts w:ascii="Times New Roman" w:eastAsia="Malgun Gothic" w:hAnsi="Times New Roman"/>
          <w:i/>
          <w:iCs/>
          <w:color w:val="000000" w:themeColor="text1"/>
          <w:szCs w:val="20"/>
          <w:lang w:val="en-US" w:eastAsia="ko-KR"/>
        </w:rPr>
        <w:t>nrofHARQ-ProcessesForPUSCH</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szCs w:val="20"/>
          <w:lang w:eastAsia="ko-KR"/>
        </w:rPr>
        <w:t>applied</w:t>
      </w:r>
      <w:ins w:id="403"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nrofHARQ-ProcessesForPUSCH</w:t>
        </w:r>
        <w:r>
          <w:rPr>
            <w:rFonts w:ascii="Times New Roman" w:eastAsia="Malgun Gothic" w:hAnsi="Times New Roman"/>
            <w:szCs w:val="20"/>
            <w:lang w:eastAsia="ko-KR"/>
          </w:rPr>
          <w:t xml:space="preserve"> is provided, or with modulo operation of 16 applied, otherwise</w:t>
        </w:r>
      </w:ins>
      <w:r>
        <w:rPr>
          <w:rFonts w:ascii="Times New Roman" w:eastAsia="Malgun Gothic" w:hAnsi="Times New Roman"/>
          <w:szCs w:val="20"/>
          <w:lang w:eastAsia="ko-KR"/>
        </w:rPr>
        <w:t>.</w:t>
      </w:r>
    </w:p>
    <w:p w14:paraId="28ABAC63"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TP#H</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D011480" w14:textId="77777777" w:rsidR="006D6F9A" w:rsidRDefault="006D6F9A">
      <w:pPr>
        <w:ind w:firstLineChars="100" w:firstLine="200"/>
        <w:jc w:val="both"/>
        <w:rPr>
          <w:lang w:eastAsia="ko-KR"/>
        </w:rPr>
      </w:pPr>
    </w:p>
    <w:p w14:paraId="0D7C57BB"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w:t>
      </w:r>
      <w:r>
        <w:rPr>
          <w:lang w:eastAsia="ko-KR"/>
        </w:rPr>
        <w:t xml:space="preserve">or </w:t>
      </w:r>
      <w:r>
        <w:rPr>
          <w:rFonts w:ascii="Times New Roman" w:eastAsia="Malgun Gothic" w:hAnsi="Times New Roman"/>
          <w:i/>
          <w:iCs/>
          <w:color w:val="000000" w:themeColor="text1"/>
          <w:szCs w:val="20"/>
          <w:lang w:val="en-US" w:eastAsia="ko-KR"/>
        </w:rPr>
        <w:t>nrofHARQ-ProcessesForPUSCH</w:t>
      </w:r>
      <w:r>
        <w:rPr>
          <w:lang w:eastAsia="ko-KR"/>
        </w:rPr>
        <w:t>.</w:t>
      </w:r>
    </w:p>
    <w:p w14:paraId="763E639E" w14:textId="77777777" w:rsidR="006D6F9A" w:rsidRDefault="006D6F9A">
      <w:pPr>
        <w:ind w:firstLineChars="100" w:firstLine="200"/>
        <w:jc w:val="both"/>
        <w:rPr>
          <w:lang w:eastAsia="ko-KR"/>
        </w:rPr>
      </w:pPr>
    </w:p>
    <w:p w14:paraId="52809790"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069EA939" w14:textId="77777777">
        <w:tc>
          <w:tcPr>
            <w:tcW w:w="1655" w:type="dxa"/>
            <w:tcBorders>
              <w:top w:val="single" w:sz="4" w:space="0" w:color="auto"/>
              <w:left w:val="single" w:sz="4" w:space="0" w:color="auto"/>
              <w:bottom w:val="single" w:sz="4" w:space="0" w:color="auto"/>
              <w:right w:val="single" w:sz="4" w:space="0" w:color="auto"/>
            </w:tcBorders>
          </w:tcPr>
          <w:p w14:paraId="2A435032"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736862AE" w14:textId="77777777" w:rsidR="006D6F9A" w:rsidRDefault="000666EB">
            <w:pPr>
              <w:jc w:val="both"/>
              <w:rPr>
                <w:lang w:eastAsia="ko-KR"/>
              </w:rPr>
            </w:pPr>
            <w:r>
              <w:rPr>
                <w:lang w:eastAsia="ko-KR"/>
              </w:rPr>
              <w:t>Views</w:t>
            </w:r>
          </w:p>
        </w:tc>
      </w:tr>
      <w:tr w:rsidR="006D6F9A" w14:paraId="0AB44D36" w14:textId="77777777">
        <w:tc>
          <w:tcPr>
            <w:tcW w:w="1655" w:type="dxa"/>
            <w:tcBorders>
              <w:top w:val="single" w:sz="4" w:space="0" w:color="auto"/>
              <w:left w:val="single" w:sz="4" w:space="0" w:color="auto"/>
              <w:bottom w:val="single" w:sz="4" w:space="0" w:color="auto"/>
              <w:right w:val="single" w:sz="4" w:space="0" w:color="auto"/>
            </w:tcBorders>
          </w:tcPr>
          <w:p w14:paraId="0FCE9480" w14:textId="77777777" w:rsidR="006D6F9A" w:rsidRDefault="000666EB">
            <w:pPr>
              <w:jc w:val="both"/>
              <w:rPr>
                <w:rFonts w:eastAsia="SimSun"/>
                <w:lang w:val="en-US" w:eastAsia="ko-KR"/>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0323AD19" w14:textId="77777777" w:rsidR="006D6F9A" w:rsidRDefault="000666EB">
            <w:pPr>
              <w:jc w:val="both"/>
              <w:rPr>
                <w:rFonts w:eastAsia="SimSun"/>
                <w:iCs/>
                <w:lang w:val="en-US" w:eastAsia="ko-KR"/>
              </w:rPr>
            </w:pPr>
            <w:r>
              <w:rPr>
                <w:rFonts w:eastAsia="SimSun" w:hint="eastAsia"/>
                <w:iCs/>
                <w:lang w:val="en-US" w:eastAsia="zh-CN"/>
              </w:rPr>
              <w:t>Support</w:t>
            </w:r>
          </w:p>
        </w:tc>
      </w:tr>
      <w:tr w:rsidR="006D6F9A" w14:paraId="2D986E24" w14:textId="77777777">
        <w:tc>
          <w:tcPr>
            <w:tcW w:w="1655" w:type="dxa"/>
            <w:tcBorders>
              <w:top w:val="single" w:sz="4" w:space="0" w:color="auto"/>
              <w:left w:val="single" w:sz="4" w:space="0" w:color="auto"/>
              <w:bottom w:val="single" w:sz="4" w:space="0" w:color="auto"/>
              <w:right w:val="single" w:sz="4" w:space="0" w:color="auto"/>
            </w:tcBorders>
          </w:tcPr>
          <w:p w14:paraId="4202BBC7" w14:textId="77777777" w:rsidR="006D6F9A" w:rsidRDefault="000666EB">
            <w:pPr>
              <w:jc w:val="both"/>
              <w:rPr>
                <w:lang w:eastAsia="ko-KR"/>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7DEAA3BC" w14:textId="77777777" w:rsidR="006D6F9A" w:rsidRDefault="000666EB">
            <w:pPr>
              <w:jc w:val="both"/>
              <w:rPr>
                <w:iCs/>
                <w:lang w:val="en-US" w:eastAsia="ko-KR"/>
              </w:rPr>
            </w:pPr>
            <w:r>
              <w:rPr>
                <w:rFonts w:hint="eastAsia"/>
                <w:iCs/>
                <w:lang w:val="en-US" w:eastAsia="ko-KR"/>
              </w:rPr>
              <w:t>Support</w:t>
            </w:r>
          </w:p>
        </w:tc>
      </w:tr>
      <w:tr w:rsidR="006D6F9A" w14:paraId="0CFE13C9" w14:textId="77777777">
        <w:tc>
          <w:tcPr>
            <w:tcW w:w="1655" w:type="dxa"/>
            <w:tcBorders>
              <w:top w:val="single" w:sz="4" w:space="0" w:color="auto"/>
              <w:left w:val="single" w:sz="4" w:space="0" w:color="auto"/>
              <w:bottom w:val="single" w:sz="4" w:space="0" w:color="auto"/>
              <w:right w:val="single" w:sz="4" w:space="0" w:color="auto"/>
            </w:tcBorders>
          </w:tcPr>
          <w:p w14:paraId="4BC624E2"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0B81C8B9" w14:textId="77777777" w:rsidR="006D6F9A" w:rsidRDefault="000666EB">
            <w:pPr>
              <w:jc w:val="both"/>
              <w:rPr>
                <w:iCs/>
                <w:lang w:val="en-US" w:eastAsia="ko-KR"/>
              </w:rPr>
            </w:pPr>
            <w:r>
              <w:rPr>
                <w:rFonts w:eastAsia="SimSun"/>
                <w:iCs/>
                <w:lang w:val="en-US" w:eastAsia="zh-CN"/>
              </w:rPr>
              <w:t>Support</w:t>
            </w:r>
          </w:p>
        </w:tc>
      </w:tr>
      <w:tr w:rsidR="006D6F9A" w14:paraId="2FF59896" w14:textId="77777777">
        <w:tc>
          <w:tcPr>
            <w:tcW w:w="1655" w:type="dxa"/>
            <w:tcBorders>
              <w:top w:val="single" w:sz="4" w:space="0" w:color="auto"/>
              <w:left w:val="single" w:sz="4" w:space="0" w:color="auto"/>
              <w:bottom w:val="single" w:sz="4" w:space="0" w:color="auto"/>
              <w:right w:val="single" w:sz="4" w:space="0" w:color="auto"/>
            </w:tcBorders>
          </w:tcPr>
          <w:p w14:paraId="0A49D0CD" w14:textId="77777777" w:rsidR="006D6F9A" w:rsidRDefault="000666EB">
            <w:pPr>
              <w:jc w:val="both"/>
              <w:rPr>
                <w:rFonts w:eastAsia="SimSun"/>
                <w:lang w:eastAsia="zh-CN"/>
              </w:rPr>
            </w:pPr>
            <w:r>
              <w:rPr>
                <w:rFonts w:eastAsia="SimSun" w:hint="eastAsia"/>
                <w:lang w:eastAsia="zh-CN"/>
              </w:rPr>
              <w:t>H</w:t>
            </w:r>
            <w:r>
              <w:rPr>
                <w:rFonts w:eastAsia="SimSun"/>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4CDC0696"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D6F9A" w14:paraId="4F633BA2" w14:textId="77777777">
        <w:tc>
          <w:tcPr>
            <w:tcW w:w="1655" w:type="dxa"/>
            <w:tcBorders>
              <w:top w:val="single" w:sz="4" w:space="0" w:color="auto"/>
              <w:left w:val="single" w:sz="4" w:space="0" w:color="auto"/>
              <w:bottom w:val="single" w:sz="4" w:space="0" w:color="auto"/>
              <w:right w:val="single" w:sz="4" w:space="0" w:color="auto"/>
            </w:tcBorders>
          </w:tcPr>
          <w:p w14:paraId="7BEB8223" w14:textId="77777777" w:rsidR="006D6F9A" w:rsidRDefault="000666EB">
            <w:pPr>
              <w:jc w:val="both"/>
              <w:rPr>
                <w:rFonts w:eastAsia="SimSun"/>
                <w:lang w:eastAsia="zh-CN"/>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14EC7C24" w14:textId="77777777" w:rsidR="006D6F9A" w:rsidRDefault="000666EB">
            <w:pPr>
              <w:jc w:val="both"/>
              <w:rPr>
                <w:rFonts w:eastAsia="SimSun"/>
                <w:iCs/>
                <w:lang w:val="en-US" w:eastAsia="zh-CN"/>
              </w:rPr>
            </w:pPr>
            <w:r>
              <w:rPr>
                <w:rFonts w:eastAsia="SimSun"/>
                <w:iCs/>
                <w:lang w:val="en-US" w:eastAsia="zh-CN"/>
              </w:rPr>
              <w:t>Support</w:t>
            </w:r>
          </w:p>
        </w:tc>
      </w:tr>
      <w:tr w:rsidR="006D6F9A" w14:paraId="188660D4"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2CF3856D" w14:textId="77777777" w:rsidR="006D6F9A" w:rsidRDefault="000666EB">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15527CB1" w14:textId="77777777" w:rsidR="006D6F9A" w:rsidRDefault="000666EB">
            <w:pPr>
              <w:jc w:val="both"/>
              <w:rPr>
                <w:rFonts w:eastAsiaTheme="minorEastAsia"/>
                <w:iCs/>
                <w:lang w:val="en-US" w:eastAsia="ko-KR"/>
              </w:rPr>
            </w:pPr>
            <w:r>
              <w:rPr>
                <w:rFonts w:eastAsiaTheme="minorEastAsia" w:hint="eastAsia"/>
                <w:iCs/>
                <w:lang w:val="en-US" w:eastAsia="ko-KR"/>
              </w:rPr>
              <w:t>This TP seems stable</w:t>
            </w:r>
          </w:p>
        </w:tc>
      </w:tr>
      <w:tr w:rsidR="006D6F9A" w14:paraId="34F229D6" w14:textId="77777777">
        <w:tc>
          <w:tcPr>
            <w:tcW w:w="1655" w:type="dxa"/>
            <w:tcBorders>
              <w:top w:val="single" w:sz="4" w:space="0" w:color="auto"/>
              <w:left w:val="single" w:sz="4" w:space="0" w:color="auto"/>
              <w:bottom w:val="single" w:sz="4" w:space="0" w:color="auto"/>
              <w:right w:val="single" w:sz="4" w:space="0" w:color="auto"/>
            </w:tcBorders>
          </w:tcPr>
          <w:p w14:paraId="763D6646" w14:textId="77777777" w:rsidR="006D6F9A" w:rsidRDefault="006D6F9A">
            <w:pPr>
              <w:jc w:val="both"/>
              <w:rPr>
                <w:rFonts w:eastAsia="SimSun"/>
                <w:lang w:eastAsia="zh-CN"/>
              </w:rPr>
            </w:pPr>
          </w:p>
        </w:tc>
        <w:tc>
          <w:tcPr>
            <w:tcW w:w="7976" w:type="dxa"/>
            <w:tcBorders>
              <w:top w:val="single" w:sz="4" w:space="0" w:color="auto"/>
              <w:left w:val="single" w:sz="4" w:space="0" w:color="auto"/>
              <w:bottom w:val="single" w:sz="4" w:space="0" w:color="auto"/>
              <w:right w:val="single" w:sz="4" w:space="0" w:color="auto"/>
            </w:tcBorders>
          </w:tcPr>
          <w:p w14:paraId="2C8993A7" w14:textId="77777777" w:rsidR="006D6F9A" w:rsidRDefault="006D6F9A">
            <w:pPr>
              <w:jc w:val="both"/>
              <w:rPr>
                <w:rFonts w:eastAsia="SimSun"/>
                <w:iCs/>
                <w:lang w:val="en-US" w:eastAsia="zh-CN"/>
              </w:rPr>
            </w:pPr>
          </w:p>
        </w:tc>
      </w:tr>
    </w:tbl>
    <w:p w14:paraId="493BCB1C" w14:textId="77777777" w:rsidR="006D6F9A" w:rsidRDefault="006D6F9A">
      <w:pPr>
        <w:ind w:firstLineChars="100" w:firstLine="200"/>
        <w:jc w:val="both"/>
        <w:rPr>
          <w:lang w:val="en-US" w:eastAsia="ko-KR"/>
        </w:rPr>
      </w:pPr>
    </w:p>
    <w:p w14:paraId="15EBDF3F" w14:textId="77777777" w:rsidR="006D6F9A" w:rsidRDefault="006D6F9A">
      <w:pPr>
        <w:ind w:firstLineChars="100" w:firstLine="200"/>
        <w:jc w:val="both"/>
        <w:rPr>
          <w:lang w:val="en-US" w:eastAsia="ko-KR"/>
        </w:rPr>
      </w:pPr>
    </w:p>
    <w:p w14:paraId="14E020D9" w14:textId="77777777" w:rsidR="006D6F9A" w:rsidRDefault="000666EB">
      <w:pPr>
        <w:pStyle w:val="Heading2"/>
        <w:jc w:val="both"/>
      </w:pPr>
      <w:r>
        <w:rPr>
          <w:lang w:eastAsia="ko-KR"/>
        </w:rPr>
        <w:t>TP#I (was from [20] ASUSTeK)</w:t>
      </w:r>
    </w:p>
    <w:p w14:paraId="7558D7B5" w14:textId="77777777" w:rsidR="006D6F9A" w:rsidRDefault="006D6F9A">
      <w:pPr>
        <w:ind w:firstLineChars="100" w:firstLine="200"/>
        <w:jc w:val="both"/>
        <w:rPr>
          <w:lang w:val="en-US" w:eastAsia="ko-KR"/>
        </w:rPr>
      </w:pPr>
    </w:p>
    <w:p w14:paraId="6C582167"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C0666EE"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6CA76B56"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lastRenderedPageBreak/>
        <w:t>=============================== Unchanged Text Omitted ===================================</w:t>
      </w:r>
    </w:p>
    <w:p w14:paraId="6DCDA8E4" w14:textId="77777777" w:rsidR="006D6F9A" w:rsidRDefault="000666EB">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05D52D57"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r>
        <w:rPr>
          <w:rFonts w:ascii="Times New Roman" w:eastAsia="SimSun" w:hAnsi="Times New Roman"/>
          <w:i/>
          <w:iCs/>
          <w:szCs w:val="20"/>
          <w:lang w:val="en-US"/>
        </w:rPr>
        <w:t>numberOfRepetitions</w:t>
      </w:r>
      <w:r>
        <w:rPr>
          <w:rFonts w:ascii="Times New Roman" w:eastAsia="SimSun" w:hAnsi="Times New Roman"/>
          <w:szCs w:val="20"/>
          <w:lang w:val="en-US"/>
        </w:rPr>
        <w:t xml:space="preserve"> is present in the resource allocation table, the number of repetitions K is equal to </w:t>
      </w:r>
      <w:r>
        <w:rPr>
          <w:rFonts w:ascii="Times New Roman" w:eastAsia="SimSun" w:hAnsi="Times New Roman"/>
          <w:i/>
          <w:iCs/>
          <w:szCs w:val="20"/>
          <w:lang w:val="en-US"/>
        </w:rPr>
        <w:t>numberOfRepetitions</w:t>
      </w:r>
      <w:r>
        <w:rPr>
          <w:rFonts w:ascii="Times New Roman" w:eastAsia="SimSun" w:hAnsi="Times New Roman"/>
          <w:szCs w:val="20"/>
          <w:lang w:val="en-US"/>
        </w:rPr>
        <w:t>;</w:t>
      </w:r>
    </w:p>
    <w:p w14:paraId="5E39157B"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r>
        <w:rPr>
          <w:rFonts w:ascii="Times New Roman" w:eastAsia="SimSun" w:hAnsi="Times New Roman"/>
          <w:i/>
          <w:szCs w:val="20"/>
          <w:lang w:val="en-US"/>
        </w:rPr>
        <w:t>pusch-AggregationFactor</w:t>
      </w:r>
      <w:ins w:id="404" w:author="김선욱/책임연구원/미래기술센터 C&amp;M표준(연)5G무선통신표준Task(seonwook.kim@lge.com)" w:date="2022-01-14T13:14:00Z">
        <w:r>
          <w:t xml:space="preserve"> and the transmitting PUSCH is scheduled by DCI format 0_2</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r>
        <w:rPr>
          <w:rFonts w:ascii="Times New Roman" w:eastAsia="SimSun" w:hAnsi="Times New Roman"/>
          <w:i/>
          <w:szCs w:val="20"/>
          <w:lang w:val="en-US"/>
        </w:rPr>
        <w:t>pusch-AggregationFactor</w:t>
      </w:r>
      <w:r>
        <w:rPr>
          <w:rFonts w:ascii="Times New Roman" w:eastAsia="SimSun" w:hAnsi="Times New Roman"/>
          <w:szCs w:val="20"/>
          <w:lang w:val="en-US"/>
        </w:rPr>
        <w:t xml:space="preserve">; </w:t>
      </w:r>
    </w:p>
    <w:p w14:paraId="4EF9F656" w14:textId="77777777" w:rsidR="006D6F9A" w:rsidRDefault="000666EB">
      <w:pPr>
        <w:spacing w:after="180"/>
        <w:ind w:left="568" w:hanging="284"/>
        <w:rPr>
          <w:ins w:id="405" w:author="김선욱/책임연구원/미래기술센터 C&amp;M표준(연)5G무선통신표준Task(seonwook.kim@lge.com)" w:date="2022-01-14T13:15:00Z"/>
          <w:rFonts w:ascii="Times New Roman" w:eastAsia="SimSun" w:hAnsi="Times New Roman"/>
          <w:szCs w:val="20"/>
          <w:lang w:val="en-US"/>
        </w:rPr>
      </w:pPr>
      <w:ins w:id="406"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r>
          <w:rPr>
            <w:i/>
          </w:rPr>
          <w:t>pusch-AggregationFacto</w:t>
        </w:r>
        <w:r>
          <w:t xml:space="preserve">r,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r>
          <w:rPr>
            <w:i/>
          </w:rPr>
          <w:t>puschAggregationFactor</w:t>
        </w:r>
        <w:r>
          <w:t>;</w:t>
        </w:r>
      </w:ins>
    </w:p>
    <w:p w14:paraId="666C153C"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w:t>
      </w:r>
      <w:r>
        <w:rPr>
          <w:rFonts w:ascii="Times New Roman" w:eastAsia="SimSun" w:hAnsi="Times New Roman"/>
          <w:i/>
          <w:szCs w:val="20"/>
          <w:lang w:val="en-US"/>
        </w:rPr>
        <w:t>K=1</w:t>
      </w:r>
      <w:r>
        <w:rPr>
          <w:rFonts w:ascii="Times New Roman" w:eastAsia="SimSun" w:hAnsi="Times New Roman"/>
          <w:szCs w:val="20"/>
          <w:lang w:val="en-US"/>
        </w:rPr>
        <w:t>.</w:t>
      </w:r>
    </w:p>
    <w:p w14:paraId="5B779063"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14:paraId="14EB0DE5" w14:textId="77777777" w:rsidR="006D6F9A" w:rsidRDefault="000666EB">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1880BB32" w14:textId="77777777" w:rsidR="006D6F9A" w:rsidRDefault="000666EB">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1D9A3F10"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17210BE" w14:textId="77777777" w:rsidR="006D6F9A" w:rsidRDefault="006D6F9A">
      <w:pPr>
        <w:ind w:firstLineChars="100" w:firstLine="200"/>
        <w:jc w:val="both"/>
        <w:rPr>
          <w:lang w:eastAsia="ko-KR"/>
        </w:rPr>
      </w:pPr>
    </w:p>
    <w:p w14:paraId="4FF9313F"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Malgun Gothic" w:hAnsi="Times New Roman"/>
          <w:lang w:val="en-US" w:eastAsia="ko-KR"/>
        </w:rPr>
        <w:t xml:space="preserve">UE does not apply </w:t>
      </w:r>
      <w:r>
        <w:rPr>
          <w:rFonts w:ascii="Times New Roman" w:eastAsia="Malgun Gothic" w:hAnsi="Times New Roman"/>
          <w:i/>
          <w:lang w:val="en-US" w:eastAsia="ko-KR"/>
        </w:rPr>
        <w:t>pusch-AggregationFactor</w:t>
      </w:r>
      <w:r>
        <w:rPr>
          <w:rFonts w:ascii="Times New Roman" w:eastAsia="Malgun Gothic" w:hAnsi="Times New Roman"/>
          <w:lang w:val="en-US" w:eastAsia="ko-KR"/>
        </w:rPr>
        <w:t xml:space="preserve"> to DCI format 0_1 (can scheduling more than one PDSCH) and the number of repetitions </w:t>
      </w:r>
      <w:r>
        <w:rPr>
          <w:rFonts w:ascii="Times New Roman" w:eastAsia="Malgun Gothic" w:hAnsi="Times New Roman"/>
          <w:i/>
          <w:lang w:val="en-US" w:eastAsia="ko-KR"/>
        </w:rPr>
        <w:t>K</w:t>
      </w:r>
      <w:r>
        <w:rPr>
          <w:rFonts w:ascii="Times New Roman" w:eastAsia="Malgun Gothic" w:hAnsi="Times New Roman"/>
          <w:lang w:val="en-US" w:eastAsia="ko-KR"/>
        </w:rPr>
        <w:t xml:space="preserve"> is 1</w:t>
      </w:r>
      <w:r>
        <w:rPr>
          <w:lang w:eastAsia="ko-KR"/>
        </w:rPr>
        <w:t>.</w:t>
      </w:r>
    </w:p>
    <w:p w14:paraId="25E33121" w14:textId="77777777" w:rsidR="006D6F9A" w:rsidRDefault="006D6F9A">
      <w:pPr>
        <w:ind w:firstLineChars="100" w:firstLine="200"/>
        <w:jc w:val="both"/>
        <w:rPr>
          <w:lang w:eastAsia="ko-KR"/>
        </w:rPr>
      </w:pPr>
    </w:p>
    <w:p w14:paraId="17E08067"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6D6F9A" w14:paraId="7883B5A3" w14:textId="77777777">
        <w:tc>
          <w:tcPr>
            <w:tcW w:w="1638" w:type="dxa"/>
            <w:tcBorders>
              <w:top w:val="single" w:sz="4" w:space="0" w:color="auto"/>
              <w:left w:val="single" w:sz="4" w:space="0" w:color="auto"/>
              <w:bottom w:val="single" w:sz="4" w:space="0" w:color="auto"/>
              <w:right w:val="single" w:sz="4" w:space="0" w:color="auto"/>
            </w:tcBorders>
          </w:tcPr>
          <w:p w14:paraId="1AAAB8DA" w14:textId="77777777" w:rsidR="006D6F9A" w:rsidRDefault="000666EB">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14:paraId="228236F9" w14:textId="77777777" w:rsidR="006D6F9A" w:rsidRDefault="000666EB">
            <w:pPr>
              <w:jc w:val="both"/>
              <w:rPr>
                <w:lang w:eastAsia="ko-KR"/>
              </w:rPr>
            </w:pPr>
            <w:r>
              <w:rPr>
                <w:lang w:eastAsia="ko-KR"/>
              </w:rPr>
              <w:t>Views</w:t>
            </w:r>
          </w:p>
        </w:tc>
      </w:tr>
      <w:tr w:rsidR="006D6F9A" w14:paraId="6EFA92BC" w14:textId="77777777">
        <w:tc>
          <w:tcPr>
            <w:tcW w:w="1638" w:type="dxa"/>
            <w:tcBorders>
              <w:top w:val="single" w:sz="4" w:space="0" w:color="auto"/>
              <w:left w:val="single" w:sz="4" w:space="0" w:color="auto"/>
              <w:bottom w:val="single" w:sz="4" w:space="0" w:color="auto"/>
              <w:right w:val="single" w:sz="4" w:space="0" w:color="auto"/>
            </w:tcBorders>
          </w:tcPr>
          <w:p w14:paraId="6FDC1D7B" w14:textId="77777777" w:rsidR="006D6F9A" w:rsidRDefault="000666EB">
            <w:pPr>
              <w:jc w:val="both"/>
              <w:rPr>
                <w:rFonts w:eastAsia="SimSun"/>
                <w:lang w:val="en-US" w:eastAsia="zh-CN"/>
              </w:rPr>
            </w:pPr>
            <w:r>
              <w:rPr>
                <w:rFonts w:eastAsia="SimSun" w:hint="eastAsia"/>
                <w:lang w:val="en-US" w:eastAsia="zh-CN"/>
              </w:rPr>
              <w:t>ZTE, Sanechips</w:t>
            </w:r>
          </w:p>
        </w:tc>
        <w:tc>
          <w:tcPr>
            <w:tcW w:w="7993" w:type="dxa"/>
            <w:tcBorders>
              <w:top w:val="single" w:sz="4" w:space="0" w:color="auto"/>
              <w:left w:val="single" w:sz="4" w:space="0" w:color="auto"/>
              <w:bottom w:val="single" w:sz="4" w:space="0" w:color="auto"/>
              <w:right w:val="single" w:sz="4" w:space="0" w:color="auto"/>
            </w:tcBorders>
          </w:tcPr>
          <w:p w14:paraId="6A63EDD8" w14:textId="77777777" w:rsidR="006D6F9A" w:rsidRDefault="000666EB">
            <w:pPr>
              <w:jc w:val="both"/>
              <w:rPr>
                <w:rFonts w:eastAsia="SimSun"/>
                <w:iCs/>
                <w:lang w:val="en-US" w:eastAsia="zh-CN"/>
              </w:rPr>
            </w:pPr>
            <w:r>
              <w:rPr>
                <w:rFonts w:eastAsia="SimSun" w:hint="eastAsia"/>
                <w:iCs/>
                <w:lang w:val="en-US" w:eastAsia="zh-CN"/>
              </w:rPr>
              <w:t>We basically agree with the TP with the following update for reference:</w:t>
            </w:r>
          </w:p>
          <w:p w14:paraId="16A8628B"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4D937A0"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2C37D9C1" w14:textId="77777777" w:rsidR="006D6F9A" w:rsidRDefault="000666EB">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5A998C7" w14:textId="77777777" w:rsidR="006D6F9A" w:rsidRDefault="000666EB">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0656F811"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r>
              <w:rPr>
                <w:rFonts w:ascii="Times New Roman" w:eastAsia="SimSun" w:hAnsi="Times New Roman"/>
                <w:i/>
                <w:iCs/>
                <w:szCs w:val="20"/>
                <w:lang w:val="en-US"/>
              </w:rPr>
              <w:t>numberOfRepetitions</w:t>
            </w:r>
            <w:r>
              <w:rPr>
                <w:rFonts w:ascii="Times New Roman" w:eastAsia="SimSun" w:hAnsi="Times New Roman"/>
                <w:szCs w:val="20"/>
                <w:lang w:val="en-US"/>
              </w:rPr>
              <w:t xml:space="preserve"> is present in the resource allocation table, the number of repetitions K is equal to </w:t>
            </w:r>
            <w:r>
              <w:rPr>
                <w:rFonts w:ascii="Times New Roman" w:eastAsia="SimSun" w:hAnsi="Times New Roman"/>
                <w:i/>
                <w:iCs/>
                <w:szCs w:val="20"/>
                <w:lang w:val="en-US"/>
              </w:rPr>
              <w:t>numberOfRepetitions</w:t>
            </w:r>
            <w:r>
              <w:rPr>
                <w:rFonts w:ascii="Times New Roman" w:eastAsia="SimSun" w:hAnsi="Times New Roman"/>
                <w:szCs w:val="20"/>
                <w:lang w:val="en-US"/>
              </w:rPr>
              <w:t>;</w:t>
            </w:r>
          </w:p>
          <w:p w14:paraId="51775BB2"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r>
              <w:rPr>
                <w:rFonts w:ascii="Times New Roman" w:eastAsia="SimSun" w:hAnsi="Times New Roman"/>
                <w:i/>
                <w:szCs w:val="20"/>
                <w:lang w:val="en-US"/>
              </w:rPr>
              <w:t>pusch-AggregationFactor</w:t>
            </w:r>
            <w:ins w:id="407" w:author="김선욱/책임연구원/미래기술센터 C&amp;M표준(연)5G무선통신표준Task(seonwook.kim@lge.com)" w:date="2022-01-14T13:14:00Z">
              <w:r>
                <w:rPr>
                  <w:strike/>
                </w:rPr>
                <w:t xml:space="preserve"> and the transmitting PUSCH is scheduled by DCI format 0_2</w:t>
              </w:r>
            </w:ins>
            <w:ins w:id="408" w:author="Lin Wei, ZTE" w:date="2022-02-22T14:50:00Z">
              <w:r>
                <w:rPr>
                  <w:rFonts w:eastAsia="SimSun" w:hint="eastAsia"/>
                  <w:lang w:val="en-US" w:eastAsia="zh-CN"/>
                </w:rPr>
                <w:t xml:space="preserve"> </w:t>
              </w:r>
              <w:r>
                <w:rPr>
                  <w:color w:val="0000FF"/>
                </w:rPr>
                <w:t xml:space="preserve">and not configured with </w:t>
              </w:r>
              <w:r>
                <w:rPr>
                  <w:rFonts w:hint="eastAsia"/>
                  <w:i/>
                  <w:iCs/>
                  <w:color w:val="0000FF"/>
                </w:rPr>
                <w:t>pusch-TimeDomainAllocationListForMultiP</w:t>
              </w:r>
              <w:r>
                <w:rPr>
                  <w:i/>
                  <w:iCs/>
                  <w:color w:val="0000FF"/>
                </w:rPr>
                <w:t>U</w:t>
              </w:r>
              <w:r>
                <w:rPr>
                  <w:rFonts w:hint="eastAsia"/>
                  <w:i/>
                  <w:iCs/>
                  <w:color w:val="0000FF"/>
                </w:rPr>
                <w:t>SCH-r17</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r>
              <w:rPr>
                <w:rFonts w:ascii="Times New Roman" w:eastAsia="SimSun" w:hAnsi="Times New Roman"/>
                <w:i/>
                <w:szCs w:val="20"/>
                <w:lang w:val="en-US"/>
              </w:rPr>
              <w:t>pusch-AggregationFactor</w:t>
            </w:r>
            <w:r>
              <w:rPr>
                <w:rFonts w:ascii="Times New Roman" w:eastAsia="SimSun" w:hAnsi="Times New Roman"/>
                <w:szCs w:val="20"/>
                <w:lang w:val="en-US"/>
              </w:rPr>
              <w:t xml:space="preserve">; </w:t>
            </w:r>
          </w:p>
          <w:p w14:paraId="6B05AC5B" w14:textId="77777777" w:rsidR="006D6F9A" w:rsidRDefault="000666EB">
            <w:pPr>
              <w:spacing w:after="180"/>
              <w:ind w:left="568" w:hanging="284"/>
              <w:rPr>
                <w:ins w:id="409" w:author="김선욱/책임연구원/미래기술센터 C&amp;M표준(연)5G무선통신표준Task(seonwook.kim@lge.com)" w:date="2022-01-14T13:15:00Z"/>
                <w:rFonts w:ascii="Times New Roman" w:eastAsia="SimSun" w:hAnsi="Times New Roman"/>
                <w:szCs w:val="20"/>
                <w:lang w:val="en-US"/>
              </w:rPr>
            </w:pPr>
            <w:ins w:id="410"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r>
                <w:rPr>
                  <w:i/>
                </w:rPr>
                <w:t>pusch-AggregationFacto</w:t>
              </w:r>
              <w:r>
                <w:t>r,</w:t>
              </w:r>
              <w:r>
                <w:rPr>
                  <w:color w:val="0000FF"/>
                </w:rPr>
                <w:t xml:space="preserve"> </w:t>
              </w:r>
            </w:ins>
            <w:ins w:id="411" w:author="Lin Wei, ZTE" w:date="2022-02-22T14:49:00Z">
              <w:r>
                <w:rPr>
                  <w:color w:val="0000FF"/>
                </w:rPr>
                <w:t>and the transmitting PUSCH is scheduled by DCI format 0_2</w:t>
              </w:r>
            </w:ins>
            <w:ins w:id="412"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r>
                <w:rPr>
                  <w:i/>
                </w:rPr>
                <w:t>puschAggregationFactor</w:t>
              </w:r>
              <w:r>
                <w:t>;</w:t>
              </w:r>
            </w:ins>
          </w:p>
          <w:p w14:paraId="53B20017"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w:t>
            </w:r>
            <w:r>
              <w:rPr>
                <w:rFonts w:ascii="Times New Roman" w:eastAsia="SimSun" w:hAnsi="Times New Roman"/>
                <w:i/>
                <w:szCs w:val="20"/>
                <w:lang w:val="en-US"/>
              </w:rPr>
              <w:t>K=1</w:t>
            </w:r>
            <w:r>
              <w:rPr>
                <w:rFonts w:ascii="Times New Roman" w:eastAsia="SimSun" w:hAnsi="Times New Roman"/>
                <w:szCs w:val="20"/>
                <w:lang w:val="en-US"/>
              </w:rPr>
              <w:t>.</w:t>
            </w:r>
          </w:p>
          <w:p w14:paraId="6EBA54E2" w14:textId="77777777" w:rsidR="006D6F9A" w:rsidRDefault="000666E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14:paraId="7D575CD5" w14:textId="77777777" w:rsidR="006D6F9A" w:rsidRDefault="000666EB">
            <w:pPr>
              <w:spacing w:after="180"/>
              <w:rPr>
                <w:rFonts w:ascii="Times New Roman" w:eastAsia="SimSun" w:hAnsi="Times New Roman"/>
                <w:szCs w:val="20"/>
              </w:rPr>
            </w:pPr>
            <w:r>
              <w:rPr>
                <w:rFonts w:ascii="Times New Roman" w:eastAsia="SimSun" w:hAnsi="Times New Roman"/>
                <w:szCs w:val="20"/>
                <w:lang w:val="en-US"/>
              </w:rPr>
              <w:lastRenderedPageBreak/>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1B91459A" w14:textId="77777777" w:rsidR="006D6F9A" w:rsidRDefault="000666EB">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2F27DFEA"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7C5EBFA" w14:textId="77777777" w:rsidR="006D6F9A" w:rsidRDefault="006D6F9A">
            <w:pPr>
              <w:jc w:val="both"/>
              <w:rPr>
                <w:iCs/>
                <w:lang w:val="en-US" w:eastAsia="ko-KR"/>
              </w:rPr>
            </w:pPr>
          </w:p>
        </w:tc>
      </w:tr>
      <w:tr w:rsidR="006D6F9A" w14:paraId="581DCE93" w14:textId="77777777">
        <w:tc>
          <w:tcPr>
            <w:tcW w:w="1638" w:type="dxa"/>
            <w:tcBorders>
              <w:top w:val="single" w:sz="4" w:space="0" w:color="auto"/>
              <w:left w:val="single" w:sz="4" w:space="0" w:color="auto"/>
              <w:bottom w:val="single" w:sz="4" w:space="0" w:color="auto"/>
              <w:right w:val="single" w:sz="4" w:space="0" w:color="auto"/>
            </w:tcBorders>
          </w:tcPr>
          <w:p w14:paraId="1DDC29FD" w14:textId="77777777" w:rsidR="006D6F9A" w:rsidRDefault="000666EB">
            <w:pPr>
              <w:jc w:val="both"/>
              <w:rPr>
                <w:lang w:eastAsia="ko-KR"/>
              </w:rPr>
            </w:pPr>
            <w:r>
              <w:rPr>
                <w:rFonts w:hint="eastAsia"/>
                <w:lang w:eastAsia="ko-KR"/>
              </w:rPr>
              <w:lastRenderedPageBreak/>
              <w:t>Samsung</w:t>
            </w:r>
          </w:p>
        </w:tc>
        <w:tc>
          <w:tcPr>
            <w:tcW w:w="7993" w:type="dxa"/>
            <w:tcBorders>
              <w:top w:val="single" w:sz="4" w:space="0" w:color="auto"/>
              <w:left w:val="single" w:sz="4" w:space="0" w:color="auto"/>
              <w:bottom w:val="single" w:sz="4" w:space="0" w:color="auto"/>
              <w:right w:val="single" w:sz="4" w:space="0" w:color="auto"/>
            </w:tcBorders>
          </w:tcPr>
          <w:p w14:paraId="224393C5" w14:textId="77777777" w:rsidR="006D6F9A" w:rsidRDefault="000666EB">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1588C3A3" w14:textId="77777777" w:rsidR="006D6F9A" w:rsidRDefault="006D6F9A">
            <w:pPr>
              <w:jc w:val="both"/>
              <w:rPr>
                <w:iCs/>
                <w:lang w:val="en-US" w:eastAsia="ko-KR"/>
              </w:rPr>
            </w:pPr>
          </w:p>
          <w:p w14:paraId="3AC5FA3D" w14:textId="77777777" w:rsidR="006D6F9A" w:rsidRDefault="000666EB">
            <w:pPr>
              <w:jc w:val="both"/>
              <w:rPr>
                <w:iCs/>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 xml:space="preserve">pusch-TimeDomainAllocationListForMultiPDSCH-r17 </w:t>
            </w:r>
            <w:r>
              <w:rPr>
                <w:rFonts w:ascii="Times New Roman" w:eastAsia="Malgun Gothic" w:hAnsi="Times New Roman" w:hint="eastAsia"/>
                <w:color w:val="000000" w:themeColor="text1"/>
                <w:szCs w:val="20"/>
                <w:lang w:eastAsia="ko-KR"/>
              </w:rPr>
              <w:t>in which one or more rows contain multiple SLIVs for P</w:t>
            </w:r>
            <w:r>
              <w:rPr>
                <w:rFonts w:ascii="Times New Roman" w:eastAsia="Malgun Gothic" w:hAnsi="Times New Roman"/>
                <w:color w:val="000000" w:themeColor="text1"/>
                <w:szCs w:val="20"/>
                <w:lang w:eastAsia="ko-KR"/>
              </w:rPr>
              <w:t>U</w:t>
            </w:r>
            <w:r>
              <w:rPr>
                <w:rFonts w:ascii="Times New Roman" w:eastAsia="Malgun Gothic" w:hAnsi="Times New Roman" w:hint="eastAsia"/>
                <w:color w:val="000000" w:themeColor="text1"/>
                <w:szCs w:val="20"/>
                <w:lang w:eastAsia="ko-KR"/>
              </w:rPr>
              <w:t>SCH</w:t>
            </w:r>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w:t>
            </w:r>
            <w:r>
              <w:rPr>
                <w:rFonts w:ascii="Times New Roman" w:eastAsia="Malgun Gothic" w:hAnsi="Times New Roman" w:hint="eastAsia"/>
                <w:color w:val="FF0000"/>
                <w:szCs w:val="20"/>
                <w:lang w:val="en-US" w:eastAsia="ko-KR"/>
              </w:rPr>
              <w:t xml:space="preserve">the UE does not apply </w:t>
            </w:r>
            <w:r>
              <w:rPr>
                <w:rFonts w:ascii="Times New Roman" w:eastAsia="Malgun Gothic" w:hAnsi="Times New Roman" w:hint="eastAsia"/>
                <w:i/>
                <w:iCs/>
                <w:color w:val="FF0000"/>
                <w:szCs w:val="20"/>
                <w:lang w:val="en-US" w:eastAsia="ko-KR"/>
              </w:rPr>
              <w:t>pusch-AggregationFactor</w:t>
            </w:r>
            <w:r>
              <w:rPr>
                <w:rFonts w:ascii="Times New Roman" w:eastAsia="Malgun Gothic" w:hAnsi="Times New Roman"/>
                <w:i/>
                <w:iCs/>
                <w:color w:val="FF0000"/>
                <w:szCs w:val="20"/>
                <w:lang w:eastAsia="ko-KR"/>
              </w:rPr>
              <w:t>,</w:t>
            </w:r>
            <w:r>
              <w:rPr>
                <w:rFonts w:ascii="Times New Roman" w:eastAsia="Malgun Gothic" w:hAnsi="Times New Roman"/>
                <w:color w:val="FF0000"/>
                <w:szCs w:val="20"/>
                <w:lang w:eastAsia="ko-KR"/>
              </w:rPr>
              <w:t xml:space="preserve"> if configured, </w:t>
            </w:r>
            <w:r>
              <w:rPr>
                <w:rFonts w:ascii="Times New Roman" w:eastAsia="Malgun Gothic" w:hAnsi="Times New Roman" w:hint="eastAsia"/>
                <w:color w:val="FF0000"/>
                <w:szCs w:val="20"/>
                <w:lang w:val="en-US" w:eastAsia="ko-KR"/>
              </w:rPr>
              <w:t>to DCI format 0_1</w:t>
            </w:r>
            <w:r>
              <w:rPr>
                <w:rFonts w:ascii="Times New Roman" w:eastAsia="Malgun Gothic" w:hAnsi="Times New Roman"/>
                <w:color w:val="FF0000"/>
                <w:szCs w:val="20"/>
                <w:lang w:eastAsia="ko-KR"/>
              </w:rPr>
              <w:t xml:space="preserve"> on the UL BWP of the serving cell</w:t>
            </w:r>
            <w:r>
              <w:rPr>
                <w:rFonts w:ascii="Times New Roman" w:eastAsia="Malgun Gothic" w:hAnsi="Times New Roman"/>
                <w:color w:val="000000" w:themeColor="text1"/>
                <w:szCs w:val="20"/>
                <w:lang w:eastAsia="ko-KR"/>
              </w:rPr>
              <w:t xml:space="preserve">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pusch-TimeDomainAllocationListForMultiPDSCH-r17</w:t>
            </w:r>
            <w:r>
              <w:rPr>
                <w:rFonts w:ascii="Times New Roman" w:eastAsia="Malgun Gothic" w:hAnsi="Times New Roman"/>
                <w:color w:val="000000" w:themeColor="text1"/>
                <w:szCs w:val="20"/>
                <w:lang w:val="en-US" w:eastAsia="ko-KR"/>
              </w:rPr>
              <w:t>.</w:t>
            </w:r>
          </w:p>
        </w:tc>
      </w:tr>
      <w:tr w:rsidR="006D6F9A" w14:paraId="776AA3ED" w14:textId="77777777">
        <w:tc>
          <w:tcPr>
            <w:tcW w:w="1638" w:type="dxa"/>
            <w:tcBorders>
              <w:top w:val="single" w:sz="4" w:space="0" w:color="auto"/>
              <w:left w:val="single" w:sz="4" w:space="0" w:color="auto"/>
              <w:bottom w:val="single" w:sz="4" w:space="0" w:color="auto"/>
              <w:right w:val="single" w:sz="4" w:space="0" w:color="auto"/>
            </w:tcBorders>
          </w:tcPr>
          <w:p w14:paraId="0A8AC422" w14:textId="77777777" w:rsidR="006D6F9A" w:rsidRDefault="000666EB">
            <w:pPr>
              <w:jc w:val="both"/>
              <w:rPr>
                <w:rFonts w:eastAsia="PMingLiU"/>
                <w:lang w:eastAsia="zh-TW"/>
              </w:rPr>
            </w:pPr>
            <w:r>
              <w:rPr>
                <w:rFonts w:eastAsia="PMingLiU" w:hint="eastAsia"/>
                <w:lang w:eastAsia="zh-TW"/>
              </w:rPr>
              <w:t>A</w:t>
            </w:r>
            <w:r>
              <w:rPr>
                <w:rFonts w:eastAsia="PMingLiU"/>
                <w:lang w:eastAsia="zh-TW"/>
              </w:rPr>
              <w:t>SUSTeK</w:t>
            </w:r>
          </w:p>
        </w:tc>
        <w:tc>
          <w:tcPr>
            <w:tcW w:w="7993" w:type="dxa"/>
            <w:tcBorders>
              <w:top w:val="single" w:sz="4" w:space="0" w:color="auto"/>
              <w:left w:val="single" w:sz="4" w:space="0" w:color="auto"/>
              <w:bottom w:val="single" w:sz="4" w:space="0" w:color="auto"/>
              <w:right w:val="single" w:sz="4" w:space="0" w:color="auto"/>
            </w:tcBorders>
          </w:tcPr>
          <w:p w14:paraId="089300F4" w14:textId="77777777" w:rsidR="006D6F9A" w:rsidRDefault="000666EB">
            <w:pPr>
              <w:jc w:val="both"/>
              <w:rPr>
                <w:rFonts w:ascii="Calibri" w:eastAsia="PMingLiU" w:hAnsi="Calibri"/>
                <w:lang w:val="en-US" w:eastAsia="zh-TW"/>
              </w:rPr>
            </w:pPr>
            <w:r>
              <w:t>We are fine with either ZTE’s update or original TP.</w:t>
            </w:r>
          </w:p>
          <w:p w14:paraId="0A9857C0" w14:textId="77777777" w:rsidR="006D6F9A" w:rsidRDefault="006D6F9A">
            <w:pPr>
              <w:jc w:val="both"/>
            </w:pPr>
          </w:p>
          <w:p w14:paraId="116B22B1" w14:textId="77777777" w:rsidR="006D6F9A" w:rsidRDefault="000666EB">
            <w:pPr>
              <w:jc w:val="both"/>
              <w:rPr>
                <w:lang w:eastAsia="zh-CN"/>
              </w:rPr>
            </w:pPr>
            <w:r>
              <w:t xml:space="preserve">As we commented in last meeting, </w:t>
            </w:r>
            <w:r>
              <w:rPr>
                <w:lang w:eastAsia="zh-CN"/>
              </w:rPr>
              <w:t xml:space="preserve">we agree paragraph specified by Samsung captures previous RAN1 agreement (as we also highlighted in the tdoc), but, the issue here is repetitions K determination from </w:t>
            </w:r>
            <w:r>
              <w:rPr>
                <w:b/>
                <w:bCs/>
                <w:lang w:eastAsia="zh-CN"/>
              </w:rPr>
              <w:t>procedural texts</w:t>
            </w:r>
            <w:r>
              <w:rPr>
                <w:lang w:eastAsia="zh-CN"/>
              </w:rPr>
              <w:t xml:space="preserve"> </w:t>
            </w:r>
            <w:r>
              <w:rPr>
                <w:b/>
                <w:bCs/>
                <w:lang w:eastAsia="zh-CN"/>
              </w:rPr>
              <w:t>is contradictory to the paragraph texts</w:t>
            </w:r>
            <w:r>
              <w:rPr>
                <w:color w:val="0000FF"/>
                <w:lang w:eastAsia="zh-CN"/>
              </w:rPr>
              <w:t xml:space="preserve"> </w:t>
            </w:r>
            <w:r>
              <w:rPr>
                <w:lang w:eastAsia="zh-CN"/>
              </w:rPr>
              <w:t xml:space="preserve">pointed out from Samsung since it specify K is equal to pusch-AggregationFactor regardless of checking pusch-AggregationFactor is applied or not applied (i.e. elseif the UE is configured with pusch-AggregationFactor, the number of repetitions K is equal to pusch-AggregationFactor). </w:t>
            </w:r>
          </w:p>
          <w:p w14:paraId="561E8DC8" w14:textId="77777777" w:rsidR="006D6F9A" w:rsidRDefault="006D6F9A">
            <w:pPr>
              <w:jc w:val="both"/>
              <w:rPr>
                <w:u w:val="single"/>
                <w:lang w:eastAsia="zh-TW"/>
              </w:rPr>
            </w:pPr>
          </w:p>
          <w:p w14:paraId="6D32154F" w14:textId="77777777" w:rsidR="006D6F9A" w:rsidRDefault="000666EB">
            <w:pPr>
              <w:jc w:val="both"/>
            </w:pPr>
            <w:r>
              <w:t>If majority company prefer to keep the current procedural text, we propose to fix this issue in the paragraph texts as below.</w:t>
            </w:r>
          </w:p>
          <w:p w14:paraId="356867DE" w14:textId="77777777" w:rsidR="006D6F9A" w:rsidRDefault="006D6F9A">
            <w:pPr>
              <w:jc w:val="both"/>
              <w:rPr>
                <w:u w:val="single"/>
              </w:rPr>
            </w:pPr>
          </w:p>
          <w:p w14:paraId="01658658" w14:textId="77777777" w:rsidR="006D6F9A" w:rsidRDefault="000666EB">
            <w:pPr>
              <w:ind w:leftChars="214" w:left="428" w:rightChars="130" w:right="260"/>
            </w:pPr>
            <w:r>
              <w:rPr>
                <w:color w:val="000000"/>
                <w:lang w:eastAsia="en-GB"/>
              </w:rPr>
              <w:t xml:space="preserve">If a UE is configured with </w:t>
            </w:r>
            <w:r>
              <w:rPr>
                <w:i/>
                <w:iCs/>
                <w:color w:val="000000"/>
                <w:lang w:eastAsia="en-GB"/>
              </w:rPr>
              <w:t xml:space="preserve">pusch-TimeDomainAllocationListForMultiPDSCH-r17 </w:t>
            </w:r>
            <w:r>
              <w:rPr>
                <w:color w:val="000000"/>
                <w:lang w:eastAsia="en-GB"/>
              </w:rPr>
              <w:t>in which one or more rows contain multiple SLIVs for PUSCH on a UL BWP of a serving cell</w:t>
            </w:r>
            <w:r>
              <w:rPr>
                <w:color w:val="000000"/>
                <w:lang w:val="en-US"/>
              </w:rPr>
              <w:t xml:space="preserve">, the UE </w:t>
            </w:r>
            <w:r>
              <w:rPr>
                <w:lang w:val="en-US"/>
              </w:rPr>
              <w:t>does not apply</w:t>
            </w:r>
            <w:r>
              <w:rPr>
                <w:color w:val="000000"/>
                <w:lang w:val="en-US"/>
              </w:rPr>
              <w:t xml:space="preserve"> </w:t>
            </w:r>
            <w:r>
              <w:rPr>
                <w:i/>
                <w:iCs/>
                <w:color w:val="000000"/>
                <w:lang w:val="en-US"/>
              </w:rPr>
              <w:t>pusch-AggregationFactor</w:t>
            </w:r>
            <w:r>
              <w:rPr>
                <w:i/>
                <w:iCs/>
              </w:rPr>
              <w:t>,</w:t>
            </w:r>
            <w:r>
              <w:t xml:space="preserve"> if </w:t>
            </w:r>
            <w:r>
              <w:rPr>
                <w:color w:val="000000"/>
              </w:rPr>
              <w:t xml:space="preserve">configured, </w:t>
            </w:r>
            <w:r>
              <w:rPr>
                <w:color w:val="000000"/>
                <w:lang w:val="en-US"/>
              </w:rPr>
              <w:t>to DCI format 0_1</w:t>
            </w:r>
            <w:r>
              <w:rPr>
                <w:color w:val="000000"/>
              </w:rPr>
              <w:t xml:space="preserve"> on the UL BWP of the serving cell </w:t>
            </w:r>
            <w:r>
              <w:rPr>
                <w:color w:val="FF0000"/>
                <w:u w:val="single"/>
              </w:rPr>
              <w:t>(the number of repetition K=1)</w:t>
            </w:r>
            <w:r>
              <w:t xml:space="preserve"> </w:t>
            </w:r>
            <w:r>
              <w:rPr>
                <w:color w:val="000000"/>
              </w:rPr>
              <w:t xml:space="preserve">and the </w:t>
            </w:r>
            <w:r>
              <w:rPr>
                <w:color w:val="000000"/>
                <w:lang w:val="en-US" w:eastAsia="en-GB"/>
              </w:rPr>
              <w:t xml:space="preserve">UE does not expect to be configured with </w:t>
            </w:r>
            <w:r>
              <w:rPr>
                <w:i/>
                <w:iCs/>
                <w:color w:val="000000"/>
                <w:lang w:val="en-US" w:eastAsia="en-GB"/>
              </w:rPr>
              <w:t>numberOfRepetitions</w:t>
            </w:r>
            <w:r>
              <w:rPr>
                <w:color w:val="000000"/>
                <w:lang w:val="en-US" w:eastAsia="en-GB"/>
              </w:rPr>
              <w:t xml:space="preserve"> </w:t>
            </w:r>
            <w:r>
              <w:rPr>
                <w:color w:val="000000"/>
                <w:lang w:eastAsia="en-GB"/>
              </w:rPr>
              <w:t xml:space="preserve">in </w:t>
            </w:r>
            <w:r>
              <w:rPr>
                <w:i/>
                <w:iCs/>
                <w:color w:val="000000"/>
                <w:lang w:eastAsia="en-GB"/>
              </w:rPr>
              <w:t>pusch-TimeDomainAllocationListForMultiPDSCH-r17</w:t>
            </w:r>
            <w:r>
              <w:rPr>
                <w:color w:val="000000"/>
                <w:lang w:val="en-US" w:eastAsia="en-GB"/>
              </w:rPr>
              <w:t>.</w:t>
            </w:r>
          </w:p>
          <w:p w14:paraId="2EDF9784" w14:textId="77777777" w:rsidR="006D6F9A" w:rsidRDefault="006D6F9A">
            <w:pPr>
              <w:jc w:val="both"/>
            </w:pPr>
          </w:p>
          <w:p w14:paraId="52C4699C" w14:textId="77777777" w:rsidR="006D6F9A" w:rsidRDefault="000666EB">
            <w:pPr>
              <w:jc w:val="both"/>
              <w:rPr>
                <w:lang w:eastAsia="zh-CN"/>
              </w:rPr>
            </w:pPr>
            <w:r>
              <w:rPr>
                <w:lang w:eastAsia="zh-CN"/>
              </w:rPr>
              <w:t>If majority company think there’s no need to have spec impact, can we make a conclusion to ensure there is no misunderstanding.</w:t>
            </w:r>
          </w:p>
          <w:p w14:paraId="54147607" w14:textId="77777777" w:rsidR="006D6F9A" w:rsidRDefault="006D6F9A">
            <w:pPr>
              <w:jc w:val="both"/>
              <w:rPr>
                <w:lang w:eastAsia="zh-CN"/>
              </w:rPr>
            </w:pPr>
          </w:p>
          <w:p w14:paraId="3000BF5D" w14:textId="77777777" w:rsidR="006D6F9A" w:rsidRDefault="000666EB">
            <w:pPr>
              <w:jc w:val="both"/>
              <w:rPr>
                <w:lang w:eastAsia="zh-CN"/>
              </w:rPr>
            </w:pPr>
            <w:r>
              <w:rPr>
                <w:lang w:eastAsia="zh-CN"/>
              </w:rPr>
              <w:t>Conclusion: The UE does not apply pusch-AggregationFactor, if configured, to DCI format 0_1 means the number of repetitions K is 1.</w:t>
            </w:r>
          </w:p>
          <w:p w14:paraId="27BA1DF1" w14:textId="77777777" w:rsidR="006D6F9A" w:rsidRDefault="006D6F9A">
            <w:pPr>
              <w:jc w:val="both"/>
              <w:rPr>
                <w:rFonts w:eastAsia="SimSun"/>
                <w:lang w:eastAsia="zh-CN"/>
              </w:rPr>
            </w:pPr>
          </w:p>
          <w:p w14:paraId="2A1B6125" w14:textId="77777777" w:rsidR="006D6F9A" w:rsidRDefault="000666EB">
            <w:pPr>
              <w:jc w:val="both"/>
              <w:rPr>
                <w:rFonts w:eastAsia="PMingLiU"/>
                <w:iCs/>
                <w:lang w:val="en-US" w:eastAsia="zh-TW"/>
              </w:rPr>
            </w:pPr>
            <w:r>
              <w:rPr>
                <w:rFonts w:eastAsia="PMingLiU"/>
                <w:lang w:eastAsia="zh-TW"/>
              </w:rPr>
              <w:t xml:space="preserve">Note: </w:t>
            </w:r>
            <w:r>
              <w:rPr>
                <w:rFonts w:eastAsia="PMingLiU" w:hint="eastAsia"/>
                <w:lang w:eastAsia="zh-TW"/>
              </w:rPr>
              <w:t xml:space="preserve">Sorry for spamming version, </w:t>
            </w:r>
            <w:r>
              <w:rPr>
                <w:rFonts w:eastAsia="PMingLiU"/>
                <w:lang w:eastAsia="zh-TW"/>
              </w:rPr>
              <w:t>there is a</w:t>
            </w:r>
            <w:r>
              <w:rPr>
                <w:rFonts w:eastAsia="PMingLiU" w:hint="eastAsia"/>
                <w:lang w:eastAsia="zh-TW"/>
              </w:rPr>
              <w:t xml:space="preserve"> typo </w:t>
            </w:r>
            <w:r>
              <w:rPr>
                <w:rFonts w:eastAsia="PMingLiU"/>
                <w:lang w:eastAsia="zh-TW"/>
              </w:rPr>
              <w:t>in ver16 when we draft paragraph texts, and we correct it in above paragraph in ver 17.</w:t>
            </w:r>
          </w:p>
        </w:tc>
      </w:tr>
      <w:tr w:rsidR="006D6F9A" w14:paraId="63F18B77" w14:textId="77777777">
        <w:tc>
          <w:tcPr>
            <w:tcW w:w="1638" w:type="dxa"/>
            <w:tcBorders>
              <w:top w:val="single" w:sz="4" w:space="0" w:color="auto"/>
              <w:left w:val="single" w:sz="4" w:space="0" w:color="auto"/>
              <w:bottom w:val="single" w:sz="4" w:space="0" w:color="auto"/>
              <w:right w:val="single" w:sz="4" w:space="0" w:color="auto"/>
            </w:tcBorders>
          </w:tcPr>
          <w:p w14:paraId="511FB2FB" w14:textId="77777777" w:rsidR="006D6F9A" w:rsidRDefault="000666EB">
            <w:pPr>
              <w:jc w:val="both"/>
              <w:rPr>
                <w:rFonts w:eastAsia="PMingLiU"/>
                <w:lang w:eastAsia="zh-TW"/>
              </w:rPr>
            </w:pPr>
            <w:r>
              <w:rPr>
                <w:rFonts w:eastAsia="SimSun" w:hint="eastAsia"/>
                <w:lang w:eastAsia="zh-CN"/>
              </w:rPr>
              <w:t>F</w:t>
            </w:r>
            <w:r>
              <w:rPr>
                <w:rFonts w:eastAsia="SimSun"/>
                <w:lang w:eastAsia="zh-CN"/>
              </w:rPr>
              <w:t>ujitsu</w:t>
            </w:r>
          </w:p>
        </w:tc>
        <w:tc>
          <w:tcPr>
            <w:tcW w:w="7993" w:type="dxa"/>
            <w:tcBorders>
              <w:top w:val="single" w:sz="4" w:space="0" w:color="auto"/>
              <w:left w:val="single" w:sz="4" w:space="0" w:color="auto"/>
              <w:bottom w:val="single" w:sz="4" w:space="0" w:color="auto"/>
              <w:right w:val="single" w:sz="4" w:space="0" w:color="auto"/>
            </w:tcBorders>
          </w:tcPr>
          <w:p w14:paraId="48223900" w14:textId="77777777" w:rsidR="006D6F9A" w:rsidRDefault="000666EB">
            <w:pPr>
              <w:jc w:val="both"/>
            </w:pPr>
            <w:r>
              <w:rPr>
                <w:rFonts w:eastAsia="SimSun" w:hint="eastAsia"/>
                <w:iCs/>
                <w:lang w:val="en-US" w:eastAsia="zh-CN"/>
              </w:rPr>
              <w:t>T</w:t>
            </w:r>
            <w:r>
              <w:rPr>
                <w:rFonts w:eastAsia="SimSun"/>
                <w:iCs/>
                <w:lang w:val="en-US" w:eastAsia="zh-CN"/>
              </w:rPr>
              <w:t xml:space="preserve">his TP </w:t>
            </w:r>
            <w:r>
              <w:rPr>
                <w:rFonts w:eastAsia="SimSun" w:hint="eastAsia"/>
                <w:iCs/>
                <w:lang w:val="en-US" w:eastAsia="zh-CN"/>
              </w:rPr>
              <w:t>can</w:t>
            </w:r>
            <w:r>
              <w:rPr>
                <w:rFonts w:eastAsia="SimSun"/>
                <w:iCs/>
                <w:lang w:val="en-US" w:eastAsia="zh-CN"/>
              </w:rPr>
              <w:t xml:space="preserve"> be deprioritized. It is relevant to Issue 2.3-3) which is deprioritized in this meeting.</w:t>
            </w:r>
          </w:p>
        </w:tc>
      </w:tr>
      <w:tr w:rsidR="006D6F9A" w14:paraId="02E59CBE" w14:textId="77777777">
        <w:tc>
          <w:tcPr>
            <w:tcW w:w="1638" w:type="dxa"/>
            <w:tcBorders>
              <w:top w:val="single" w:sz="4" w:space="0" w:color="auto"/>
              <w:left w:val="single" w:sz="4" w:space="0" w:color="auto"/>
              <w:bottom w:val="single" w:sz="4" w:space="0" w:color="auto"/>
              <w:right w:val="single" w:sz="4" w:space="0" w:color="auto"/>
            </w:tcBorders>
            <w:shd w:val="clear" w:color="auto" w:fill="FFC000"/>
          </w:tcPr>
          <w:p w14:paraId="44804599" w14:textId="77777777" w:rsidR="006D6F9A" w:rsidRDefault="000666EB">
            <w:pPr>
              <w:jc w:val="both"/>
              <w:rPr>
                <w:rFonts w:eastAsiaTheme="minorEastAsia"/>
                <w:lang w:eastAsia="ko-KR"/>
              </w:rPr>
            </w:pPr>
            <w:r>
              <w:rPr>
                <w:rFonts w:eastAsiaTheme="minorEastAsia" w:hint="eastAsia"/>
                <w:lang w:eastAsia="ko-KR"/>
              </w:rPr>
              <w:t>Moderator</w:t>
            </w:r>
          </w:p>
        </w:tc>
        <w:tc>
          <w:tcPr>
            <w:tcW w:w="7993" w:type="dxa"/>
            <w:tcBorders>
              <w:top w:val="single" w:sz="4" w:space="0" w:color="auto"/>
              <w:left w:val="single" w:sz="4" w:space="0" w:color="auto"/>
              <w:bottom w:val="single" w:sz="4" w:space="0" w:color="auto"/>
              <w:right w:val="single" w:sz="4" w:space="0" w:color="auto"/>
            </w:tcBorders>
          </w:tcPr>
          <w:p w14:paraId="07FAD19B" w14:textId="77777777" w:rsidR="006D6F9A" w:rsidRDefault="006D6F9A">
            <w:pPr>
              <w:jc w:val="both"/>
              <w:rPr>
                <w:rFonts w:eastAsia="SimSun"/>
                <w:iCs/>
                <w:lang w:val="en-US" w:eastAsia="zh-CN"/>
              </w:rPr>
            </w:pPr>
          </w:p>
          <w:p w14:paraId="3C47E4AD"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hint="eastAsia"/>
                <w:iCs/>
                <w:lang w:val="en-US" w:eastAsia="ko-KR"/>
              </w:rPr>
              <w:t xml:space="preserve">Supported by </w:t>
            </w:r>
            <w:r>
              <w:rPr>
                <w:rFonts w:eastAsiaTheme="minorEastAsia"/>
                <w:iCs/>
                <w:lang w:val="en-US" w:eastAsia="ko-KR"/>
              </w:rPr>
              <w:t>ZTE (with modification), ASUSTEK</w:t>
            </w:r>
          </w:p>
          <w:p w14:paraId="2D1C919F" w14:textId="77777777" w:rsidR="006D6F9A" w:rsidRDefault="000666EB">
            <w:pPr>
              <w:pStyle w:val="ListParagraph"/>
              <w:numPr>
                <w:ilvl w:val="0"/>
                <w:numId w:val="32"/>
              </w:numPr>
              <w:spacing w:after="160" w:line="256" w:lineRule="auto"/>
              <w:ind w:leftChars="0"/>
              <w:contextualSpacing/>
              <w:jc w:val="both"/>
              <w:rPr>
                <w:rFonts w:eastAsia="SimSun"/>
                <w:iCs/>
                <w:lang w:val="en-US"/>
              </w:rPr>
            </w:pPr>
            <w:r>
              <w:rPr>
                <w:rFonts w:eastAsiaTheme="minorEastAsia"/>
                <w:iCs/>
                <w:lang w:val="en-US" w:eastAsia="ko-KR"/>
              </w:rPr>
              <w:t>Objected by Samsung, Fujitsu (can be deferred until Issue 2.3-3 is finalized)</w:t>
            </w:r>
          </w:p>
          <w:p w14:paraId="3C0B5342" w14:textId="77777777" w:rsidR="006D6F9A" w:rsidRDefault="006D6F9A">
            <w:pPr>
              <w:jc w:val="both"/>
              <w:rPr>
                <w:rFonts w:eastAsia="SimSun"/>
                <w:iCs/>
                <w:lang w:val="en-US" w:eastAsia="zh-CN"/>
              </w:rPr>
            </w:pPr>
          </w:p>
          <w:p w14:paraId="1985E44B" w14:textId="77777777" w:rsidR="006D6F9A" w:rsidRDefault="000666EB">
            <w:pPr>
              <w:jc w:val="both"/>
              <w:rPr>
                <w:rFonts w:eastAsiaTheme="minorEastAsia"/>
                <w:iCs/>
                <w:lang w:val="en-US" w:eastAsia="ko-KR"/>
              </w:rPr>
            </w:pPr>
            <w:r>
              <w:rPr>
                <w:rFonts w:eastAsiaTheme="minorEastAsia" w:hint="eastAsia"/>
                <w:iCs/>
                <w:lang w:val="en-US" w:eastAsia="ko-KR"/>
              </w:rPr>
              <w:t>With that, it is suggested to deprioritize this TP in this meeting.</w:t>
            </w:r>
          </w:p>
          <w:p w14:paraId="4093D881" w14:textId="77777777" w:rsidR="006D6F9A" w:rsidRDefault="006D6F9A">
            <w:pPr>
              <w:jc w:val="both"/>
              <w:rPr>
                <w:rFonts w:eastAsia="SimSun"/>
                <w:iCs/>
                <w:lang w:val="en-US" w:eastAsia="zh-CN"/>
              </w:rPr>
            </w:pPr>
          </w:p>
        </w:tc>
      </w:tr>
      <w:tr w:rsidR="006D6F9A" w14:paraId="6E9C8926" w14:textId="77777777">
        <w:tc>
          <w:tcPr>
            <w:tcW w:w="1638" w:type="dxa"/>
            <w:tcBorders>
              <w:top w:val="single" w:sz="4" w:space="0" w:color="auto"/>
              <w:left w:val="single" w:sz="4" w:space="0" w:color="auto"/>
              <w:bottom w:val="single" w:sz="4" w:space="0" w:color="auto"/>
              <w:right w:val="single" w:sz="4" w:space="0" w:color="auto"/>
            </w:tcBorders>
          </w:tcPr>
          <w:p w14:paraId="3DBACA43" w14:textId="77777777" w:rsidR="006D6F9A" w:rsidRDefault="006D6F9A">
            <w:pPr>
              <w:jc w:val="both"/>
              <w:rPr>
                <w:rFonts w:eastAsia="SimSun"/>
                <w:lang w:eastAsia="zh-CN"/>
              </w:rPr>
            </w:pPr>
          </w:p>
        </w:tc>
        <w:tc>
          <w:tcPr>
            <w:tcW w:w="7993" w:type="dxa"/>
            <w:tcBorders>
              <w:top w:val="single" w:sz="4" w:space="0" w:color="auto"/>
              <w:left w:val="single" w:sz="4" w:space="0" w:color="auto"/>
              <w:bottom w:val="single" w:sz="4" w:space="0" w:color="auto"/>
              <w:right w:val="single" w:sz="4" w:space="0" w:color="auto"/>
            </w:tcBorders>
          </w:tcPr>
          <w:p w14:paraId="41EE50BF" w14:textId="77777777" w:rsidR="006D6F9A" w:rsidRDefault="006D6F9A">
            <w:pPr>
              <w:jc w:val="both"/>
              <w:rPr>
                <w:rFonts w:eastAsia="SimSun"/>
                <w:iCs/>
                <w:lang w:val="en-US" w:eastAsia="zh-CN"/>
              </w:rPr>
            </w:pPr>
          </w:p>
        </w:tc>
      </w:tr>
    </w:tbl>
    <w:p w14:paraId="064667E0" w14:textId="77777777" w:rsidR="006D6F9A" w:rsidRDefault="006D6F9A">
      <w:pPr>
        <w:ind w:firstLineChars="100" w:firstLine="200"/>
        <w:jc w:val="both"/>
        <w:rPr>
          <w:lang w:val="en-US" w:eastAsia="ko-KR"/>
        </w:rPr>
      </w:pPr>
    </w:p>
    <w:p w14:paraId="560BB399" w14:textId="77777777" w:rsidR="006D6F9A" w:rsidRDefault="006D6F9A">
      <w:pPr>
        <w:ind w:firstLineChars="100" w:firstLine="200"/>
        <w:jc w:val="both"/>
        <w:rPr>
          <w:lang w:val="en-US" w:eastAsia="ko-KR"/>
        </w:rPr>
      </w:pPr>
    </w:p>
    <w:p w14:paraId="19F5C967" w14:textId="77777777" w:rsidR="006D6F9A" w:rsidRDefault="000666EB">
      <w:pPr>
        <w:pStyle w:val="Heading2"/>
        <w:jc w:val="both"/>
      </w:pPr>
      <w:r>
        <w:rPr>
          <w:lang w:eastAsia="ko-KR"/>
        </w:rPr>
        <w:t>TP#J (was from [21] LG Electronics)</w:t>
      </w:r>
    </w:p>
    <w:p w14:paraId="053C3F93" w14:textId="77777777" w:rsidR="006D6F9A" w:rsidRDefault="006D6F9A">
      <w:pPr>
        <w:ind w:firstLineChars="100" w:firstLine="200"/>
        <w:jc w:val="both"/>
        <w:rPr>
          <w:lang w:val="en-US" w:eastAsia="ko-KR"/>
        </w:rPr>
      </w:pPr>
    </w:p>
    <w:p w14:paraId="735FA4FE" w14:textId="77777777" w:rsidR="006D6F9A" w:rsidRDefault="000666EB">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lastRenderedPageBreak/>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TP#J for TS 38.214 Clause 5.1.3.2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749A620" w14:textId="77777777" w:rsidR="006D6F9A" w:rsidRDefault="000666EB">
      <w:pPr>
        <w:spacing w:after="180"/>
        <w:rPr>
          <w:rFonts w:ascii="Arial" w:eastAsia="Malgun Gothic" w:hAnsi="Arial" w:cs="Arial"/>
          <w:sz w:val="24"/>
          <w:lang w:eastAsia="ko-KR"/>
        </w:rPr>
      </w:pPr>
      <w:r>
        <w:rPr>
          <w:rFonts w:ascii="Arial" w:eastAsia="Malgun Gothic" w:hAnsi="Arial" w:cs="Arial"/>
          <w:sz w:val="24"/>
          <w:lang w:eastAsia="ko-KR"/>
        </w:rPr>
        <w:t>5.1.3.2</w:t>
      </w:r>
      <w:r>
        <w:rPr>
          <w:rFonts w:ascii="Arial" w:eastAsia="Malgun Gothic" w:hAnsi="Arial" w:cs="Arial"/>
          <w:sz w:val="24"/>
          <w:lang w:eastAsia="ko-KR"/>
        </w:rPr>
        <w:tab/>
        <w:t>Transport block size determination</w:t>
      </w:r>
    </w:p>
    <w:p w14:paraId="1F76EB39" w14:textId="77777777" w:rsidR="006D6F9A" w:rsidRDefault="000666EB">
      <w:pPr>
        <w:spacing w:after="120"/>
        <w:jc w:val="both"/>
      </w:pPr>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413" w:author="Seonwook Kim" w:date="2022-02-11T18:31:00Z">
        <w:r>
          <w:rPr>
            <w:lang w:eastAsia="zh-CN"/>
          </w:rPr>
          <w:t xml:space="preserve"> </w:t>
        </w:r>
      </w:ins>
      <w:ins w:id="414" w:author="Seonwook Kim" w:date="2022-02-11T18:34:00Z">
        <w:r>
          <w:rPr>
            <w:lang w:eastAsia="zh-CN"/>
          </w:rPr>
          <w:t xml:space="preserve">and </w:t>
        </w:r>
      </w:ins>
      <w:ins w:id="415"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ins w:id="416" w:author="Seonwook Kim" w:date="2022-02-11T18:30:00Z">
        <w:r>
          <w:rPr>
            <w:i/>
          </w:rPr>
          <w:t>rv</w:t>
        </w:r>
        <w:r>
          <w:rPr>
            <w:i/>
            <w:vertAlign w:val="subscript"/>
          </w:rPr>
          <w:t>id</w:t>
        </w:r>
        <w:r>
          <w:t xml:space="preserve"> = 2</w:t>
        </w:r>
      </w:ins>
      <w:del w:id="417"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enabled, transport block 1 and 2 are mapped to codeword 0 and 1 respectively. If only one transport block is enabled, then the enabled transport block is always mapped to the first codeword.</w:t>
      </w:r>
    </w:p>
    <w:p w14:paraId="302ABC21" w14:textId="77777777" w:rsidR="006D6F9A" w:rsidRDefault="000666EB">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TP#J</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2801055" w14:textId="77777777" w:rsidR="006D6F9A" w:rsidRDefault="006D6F9A">
      <w:pPr>
        <w:ind w:firstLineChars="100" w:firstLine="200"/>
        <w:jc w:val="both"/>
        <w:rPr>
          <w:lang w:eastAsia="ko-KR"/>
        </w:rPr>
      </w:pPr>
    </w:p>
    <w:p w14:paraId="35FF7E9F" w14:textId="77777777" w:rsidR="006D6F9A" w:rsidRDefault="000666EB">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14:paraId="25A9696A" w14:textId="77777777" w:rsidR="006D6F9A" w:rsidRDefault="006D6F9A">
      <w:pPr>
        <w:ind w:firstLineChars="100" w:firstLine="200"/>
        <w:jc w:val="both"/>
        <w:rPr>
          <w:lang w:eastAsia="ko-KR"/>
        </w:rPr>
      </w:pPr>
    </w:p>
    <w:p w14:paraId="6F3DBE34" w14:textId="77777777" w:rsidR="006D6F9A" w:rsidRDefault="000666E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6D6F9A" w14:paraId="37FF1B1D" w14:textId="77777777">
        <w:tc>
          <w:tcPr>
            <w:tcW w:w="1655" w:type="dxa"/>
            <w:tcBorders>
              <w:top w:val="single" w:sz="4" w:space="0" w:color="auto"/>
              <w:left w:val="single" w:sz="4" w:space="0" w:color="auto"/>
              <w:bottom w:val="single" w:sz="4" w:space="0" w:color="auto"/>
              <w:right w:val="single" w:sz="4" w:space="0" w:color="auto"/>
            </w:tcBorders>
          </w:tcPr>
          <w:p w14:paraId="2EB6C1A9" w14:textId="77777777" w:rsidR="006D6F9A" w:rsidRDefault="000666EB">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3430321C" w14:textId="77777777" w:rsidR="006D6F9A" w:rsidRDefault="000666EB">
            <w:pPr>
              <w:jc w:val="both"/>
              <w:rPr>
                <w:lang w:eastAsia="ko-KR"/>
              </w:rPr>
            </w:pPr>
            <w:r>
              <w:rPr>
                <w:lang w:eastAsia="ko-KR"/>
              </w:rPr>
              <w:t>Views</w:t>
            </w:r>
          </w:p>
        </w:tc>
      </w:tr>
      <w:tr w:rsidR="006D6F9A" w14:paraId="58D028DD" w14:textId="77777777">
        <w:tc>
          <w:tcPr>
            <w:tcW w:w="1655" w:type="dxa"/>
            <w:tcBorders>
              <w:top w:val="single" w:sz="4" w:space="0" w:color="auto"/>
              <w:left w:val="single" w:sz="4" w:space="0" w:color="auto"/>
              <w:bottom w:val="single" w:sz="4" w:space="0" w:color="auto"/>
              <w:right w:val="single" w:sz="4" w:space="0" w:color="auto"/>
            </w:tcBorders>
          </w:tcPr>
          <w:p w14:paraId="50BFF130" w14:textId="77777777" w:rsidR="006D6F9A" w:rsidRDefault="000666EB">
            <w:pPr>
              <w:jc w:val="both"/>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6E94AD7B" w14:textId="77777777" w:rsidR="006D6F9A" w:rsidRDefault="000666EB">
            <w:pPr>
              <w:jc w:val="both"/>
              <w:rPr>
                <w:rFonts w:eastAsia="SimSun"/>
                <w:iCs/>
                <w:lang w:val="en-US" w:eastAsia="zh-CN"/>
              </w:rPr>
            </w:pPr>
            <w:r>
              <w:rPr>
                <w:rFonts w:eastAsia="SimSun" w:hint="eastAsia"/>
                <w:iCs/>
                <w:lang w:val="en-US" w:eastAsia="zh-CN"/>
              </w:rPr>
              <w:t>Support</w:t>
            </w:r>
          </w:p>
        </w:tc>
      </w:tr>
      <w:tr w:rsidR="006D6F9A" w14:paraId="475DB0FB" w14:textId="77777777">
        <w:tc>
          <w:tcPr>
            <w:tcW w:w="1655" w:type="dxa"/>
            <w:tcBorders>
              <w:top w:val="single" w:sz="4" w:space="0" w:color="auto"/>
              <w:left w:val="single" w:sz="4" w:space="0" w:color="auto"/>
              <w:bottom w:val="single" w:sz="4" w:space="0" w:color="auto"/>
              <w:right w:val="single" w:sz="4" w:space="0" w:color="auto"/>
            </w:tcBorders>
          </w:tcPr>
          <w:p w14:paraId="44BC96C1" w14:textId="77777777" w:rsidR="006D6F9A" w:rsidRDefault="000666EB">
            <w:pPr>
              <w:jc w:val="both"/>
              <w:rPr>
                <w:lang w:eastAsia="ko-KR"/>
              </w:rPr>
            </w:pPr>
            <w:r>
              <w:rPr>
                <w:rFonts w:hint="eastAsia"/>
                <w:lang w:eastAsia="ko-KR"/>
              </w:rPr>
              <w:t>Samsu</w:t>
            </w:r>
            <w:r>
              <w:rPr>
                <w:lang w:eastAsia="ko-KR"/>
              </w:rPr>
              <w:t>ng</w:t>
            </w:r>
          </w:p>
        </w:tc>
        <w:tc>
          <w:tcPr>
            <w:tcW w:w="7976" w:type="dxa"/>
            <w:tcBorders>
              <w:top w:val="single" w:sz="4" w:space="0" w:color="auto"/>
              <w:left w:val="single" w:sz="4" w:space="0" w:color="auto"/>
              <w:bottom w:val="single" w:sz="4" w:space="0" w:color="auto"/>
              <w:right w:val="single" w:sz="4" w:space="0" w:color="auto"/>
            </w:tcBorders>
          </w:tcPr>
          <w:p w14:paraId="11F0363E" w14:textId="77777777" w:rsidR="006D6F9A" w:rsidRDefault="000666EB">
            <w:pPr>
              <w:jc w:val="both"/>
              <w:rPr>
                <w:iCs/>
                <w:lang w:val="en-US" w:eastAsia="ko-KR"/>
              </w:rPr>
            </w:pPr>
            <w:r>
              <w:rPr>
                <w:rFonts w:hint="eastAsia"/>
                <w:iCs/>
                <w:lang w:val="en-US" w:eastAsia="ko-KR"/>
              </w:rPr>
              <w:t>Support</w:t>
            </w:r>
          </w:p>
        </w:tc>
      </w:tr>
      <w:tr w:rsidR="006D6F9A" w14:paraId="0C590074" w14:textId="77777777">
        <w:tc>
          <w:tcPr>
            <w:tcW w:w="1655" w:type="dxa"/>
            <w:tcBorders>
              <w:top w:val="single" w:sz="4" w:space="0" w:color="auto"/>
              <w:left w:val="single" w:sz="4" w:space="0" w:color="auto"/>
              <w:bottom w:val="single" w:sz="4" w:space="0" w:color="auto"/>
              <w:right w:val="single" w:sz="4" w:space="0" w:color="auto"/>
            </w:tcBorders>
          </w:tcPr>
          <w:p w14:paraId="705B5975" w14:textId="77777777" w:rsidR="006D6F9A" w:rsidRDefault="000666EB">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7B83DA42" w14:textId="77777777" w:rsidR="006D6F9A" w:rsidRDefault="000666EB">
            <w:pPr>
              <w:jc w:val="both"/>
              <w:rPr>
                <w:iCs/>
                <w:lang w:val="en-US" w:eastAsia="ko-KR"/>
              </w:rPr>
            </w:pPr>
            <w:r>
              <w:rPr>
                <w:rFonts w:eastAsia="SimSun" w:hint="eastAsia"/>
                <w:iCs/>
                <w:lang w:val="en-US" w:eastAsia="zh-CN"/>
              </w:rPr>
              <w:t>W</w:t>
            </w:r>
            <w:r>
              <w:rPr>
                <w:rFonts w:eastAsia="SimSun"/>
                <w:iCs/>
                <w:lang w:val="en-US" w:eastAsia="zh-CN"/>
              </w:rPr>
              <w:t>e are fine with the TP.</w:t>
            </w:r>
          </w:p>
        </w:tc>
      </w:tr>
      <w:tr w:rsidR="006D6F9A" w14:paraId="3AD44372" w14:textId="77777777">
        <w:tc>
          <w:tcPr>
            <w:tcW w:w="1655" w:type="dxa"/>
            <w:tcBorders>
              <w:top w:val="single" w:sz="4" w:space="0" w:color="auto"/>
              <w:left w:val="single" w:sz="4" w:space="0" w:color="auto"/>
              <w:bottom w:val="single" w:sz="4" w:space="0" w:color="auto"/>
              <w:right w:val="single" w:sz="4" w:space="0" w:color="auto"/>
            </w:tcBorders>
          </w:tcPr>
          <w:p w14:paraId="4D7319F6" w14:textId="77777777" w:rsidR="006D6F9A" w:rsidRDefault="000666EB">
            <w:pPr>
              <w:jc w:val="both"/>
              <w:rPr>
                <w:rFonts w:eastAsia="SimSun"/>
                <w:lang w:eastAsia="zh-CN"/>
              </w:rPr>
            </w:pPr>
            <w:r>
              <w:rPr>
                <w:rFonts w:eastAsia="SimSun" w:hint="eastAsia"/>
                <w:lang w:eastAsia="zh-CN"/>
              </w:rPr>
              <w:t>H</w:t>
            </w:r>
            <w:r>
              <w:rPr>
                <w:rFonts w:eastAsia="SimSun"/>
                <w:lang w:eastAsia="zh-CN"/>
              </w:rPr>
              <w:t>uawei, HiSilicon</w:t>
            </w:r>
          </w:p>
        </w:tc>
        <w:tc>
          <w:tcPr>
            <w:tcW w:w="7976" w:type="dxa"/>
            <w:tcBorders>
              <w:top w:val="single" w:sz="4" w:space="0" w:color="auto"/>
              <w:left w:val="single" w:sz="4" w:space="0" w:color="auto"/>
              <w:bottom w:val="single" w:sz="4" w:space="0" w:color="auto"/>
              <w:right w:val="single" w:sz="4" w:space="0" w:color="auto"/>
            </w:tcBorders>
          </w:tcPr>
          <w:p w14:paraId="53B7D892" w14:textId="77777777" w:rsidR="006D6F9A" w:rsidRDefault="000666EB">
            <w:pPr>
              <w:jc w:val="both"/>
              <w:rPr>
                <w:rFonts w:eastAsia="SimSun"/>
                <w:iCs/>
                <w:lang w:val="en-US" w:eastAsia="zh-CN"/>
              </w:rPr>
            </w:pPr>
            <w:r>
              <w:rPr>
                <w:rFonts w:eastAsia="SimSun"/>
                <w:iCs/>
                <w:lang w:val="en-US" w:eastAsia="zh-CN"/>
              </w:rPr>
              <w:t>The adding of “</w:t>
            </w:r>
            <w:ins w:id="418" w:author="Seonwook Kim" w:date="2022-02-11T18:34:00Z">
              <w:r>
                <w:rPr>
                  <w:lang w:eastAsia="zh-CN"/>
                </w:rPr>
                <w:t xml:space="preserve">and </w:t>
              </w:r>
            </w:ins>
            <w:ins w:id="419" w:author="Seonwook Kim" w:date="2022-02-11T18:33:00Z">
              <w:r>
                <w:rPr>
                  <w:lang w:eastAsia="zh-CN"/>
                </w:rPr>
                <w:t>scheduled with multiple PDSCHs by a DCI</w:t>
              </w:r>
            </w:ins>
            <w:r>
              <w:rPr>
                <w:rFonts w:eastAsia="SimSun"/>
                <w:iCs/>
                <w:lang w:val="en-US" w:eastAsia="zh-CN"/>
              </w:rPr>
              <w:t xml:space="preserve">” is not necessary because the case of scheduling by TDRA with single SLIV when </w:t>
            </w:r>
            <w:r>
              <w:rPr>
                <w:i/>
                <w:iCs/>
                <w:lang w:eastAsia="zh-CN"/>
              </w:rPr>
              <w:t>pdsch-TimeDomainAllocationListForMultiPDSCH-r17</w:t>
            </w:r>
            <w:r>
              <w:rPr>
                <w:iCs/>
                <w:lang w:eastAsia="zh-CN"/>
              </w:rPr>
              <w:t xml:space="preserve"> is configured</w:t>
            </w:r>
            <w:r>
              <w:rPr>
                <w:i/>
                <w:iCs/>
                <w:lang w:eastAsia="zh-CN"/>
              </w:rPr>
              <w:t xml:space="preserve"> </w:t>
            </w:r>
            <w:r>
              <w:rPr>
                <w:rFonts w:eastAsia="SimSun"/>
                <w:iCs/>
                <w:lang w:val="en-US" w:eastAsia="zh-CN"/>
              </w:rPr>
              <w:t xml:space="preserve">is excluded. </w:t>
            </w:r>
          </w:p>
          <w:p w14:paraId="4EFC2996" w14:textId="77777777" w:rsidR="006D6F9A" w:rsidRDefault="000666EB">
            <w:pPr>
              <w:jc w:val="both"/>
              <w:rPr>
                <w:rFonts w:eastAsia="SimSun"/>
                <w:iCs/>
                <w:lang w:val="en-US" w:eastAsia="zh-CN"/>
              </w:rPr>
            </w:pPr>
            <w:r>
              <w:rPr>
                <w:rFonts w:eastAsia="SimSun"/>
                <w:iCs/>
                <w:lang w:val="en-US" w:eastAsia="zh-CN"/>
              </w:rPr>
              <w:t>Agree with the change of “</w:t>
            </w:r>
            <w:ins w:id="420" w:author="Seonwook Kim" w:date="2022-02-11T18:30:00Z">
              <w:r>
                <w:rPr>
                  <w:i/>
                </w:rPr>
                <w:t>rv</w:t>
              </w:r>
              <w:r>
                <w:rPr>
                  <w:i/>
                  <w:vertAlign w:val="subscript"/>
                </w:rPr>
                <w:t>id</w:t>
              </w:r>
              <w:r>
                <w:t xml:space="preserve"> = 2</w:t>
              </w:r>
            </w:ins>
            <w:del w:id="421" w:author="Seonwook Kim" w:date="2022-02-11T18:30:00Z">
              <w:r>
                <w:rPr>
                  <w:iCs/>
                  <w:lang w:eastAsia="zh-CN"/>
                </w:rPr>
                <w:delText>[RV bits]</w:delText>
              </w:r>
            </w:del>
            <w:r>
              <w:rPr>
                <w:rFonts w:eastAsia="SimSun"/>
                <w:iCs/>
                <w:lang w:val="en-US" w:eastAsia="zh-CN"/>
              </w:rPr>
              <w:t>”</w:t>
            </w:r>
          </w:p>
        </w:tc>
      </w:tr>
      <w:tr w:rsidR="006D6F9A" w14:paraId="436A0DA2" w14:textId="77777777">
        <w:tc>
          <w:tcPr>
            <w:tcW w:w="1655" w:type="dxa"/>
            <w:tcBorders>
              <w:top w:val="single" w:sz="4" w:space="0" w:color="auto"/>
              <w:left w:val="single" w:sz="4" w:space="0" w:color="auto"/>
              <w:bottom w:val="single" w:sz="4" w:space="0" w:color="auto"/>
              <w:right w:val="single" w:sz="4" w:space="0" w:color="auto"/>
            </w:tcBorders>
          </w:tcPr>
          <w:p w14:paraId="7C2C5217" w14:textId="77777777" w:rsidR="006D6F9A" w:rsidRDefault="000666EB">
            <w:pPr>
              <w:jc w:val="both"/>
              <w:rPr>
                <w:rFonts w:eastAsia="SimSun"/>
                <w:lang w:eastAsia="zh-CN"/>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4B5628DA" w14:textId="77777777" w:rsidR="006D6F9A" w:rsidRDefault="000666EB">
            <w:pPr>
              <w:jc w:val="both"/>
              <w:rPr>
                <w:rFonts w:eastAsia="SimSun"/>
                <w:iCs/>
                <w:lang w:val="en-US" w:eastAsia="zh-CN"/>
              </w:rPr>
            </w:pPr>
            <w:r>
              <w:rPr>
                <w:rFonts w:eastAsia="SimSun"/>
                <w:iCs/>
                <w:lang w:val="en-US" w:eastAsia="zh-CN"/>
              </w:rPr>
              <w:t>We are fine with both LG’s TP and the new version from Huawei.</w:t>
            </w:r>
          </w:p>
        </w:tc>
      </w:tr>
      <w:tr w:rsidR="006D6F9A" w14:paraId="06A56DE1"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5699E2E8" w14:textId="77777777" w:rsidR="006D6F9A" w:rsidRDefault="000666EB">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68A2BD10" w14:textId="77777777" w:rsidR="006D6F9A" w:rsidRDefault="000666EB">
            <w:pPr>
              <w:jc w:val="both"/>
              <w:rPr>
                <w:rFonts w:eastAsiaTheme="minorEastAsia"/>
                <w:iCs/>
                <w:lang w:val="en-US" w:eastAsia="ko-KR"/>
              </w:rPr>
            </w:pPr>
            <w:r>
              <w:rPr>
                <w:rFonts w:eastAsiaTheme="minorEastAsia" w:hint="eastAsia"/>
                <w:iCs/>
                <w:lang w:val="en-US" w:eastAsia="ko-KR"/>
              </w:rPr>
              <w:t xml:space="preserve">We can take </w:t>
            </w:r>
            <w:r>
              <w:rPr>
                <w:rFonts w:eastAsiaTheme="minorEastAsia"/>
                <w:iCs/>
                <w:lang w:val="en-US" w:eastAsia="ko-KR"/>
              </w:rPr>
              <w:t xml:space="preserve">only the second change (i.e., </w:t>
            </w:r>
            <w:ins w:id="422" w:author="Seonwook Kim" w:date="2022-02-11T18:30:00Z">
              <w:r>
                <w:rPr>
                  <w:i/>
                </w:rPr>
                <w:t>rv</w:t>
              </w:r>
              <w:r>
                <w:rPr>
                  <w:i/>
                  <w:vertAlign w:val="subscript"/>
                </w:rPr>
                <w:t>id</w:t>
              </w:r>
              <w:r>
                <w:t xml:space="preserve"> = 2</w:t>
              </w:r>
            </w:ins>
            <w:del w:id="423" w:author="Seonwook Kim" w:date="2022-02-11T18:30:00Z">
              <w:r>
                <w:rPr>
                  <w:iCs/>
                  <w:lang w:eastAsia="zh-CN"/>
                </w:rPr>
                <w:delText>[RV bits]</w:delText>
              </w:r>
            </w:del>
            <w:r>
              <w:rPr>
                <w:rFonts w:eastAsiaTheme="minorEastAsia"/>
                <w:iCs/>
                <w:lang w:val="en-US" w:eastAsia="ko-KR"/>
              </w:rPr>
              <w:t xml:space="preserve">) since “all scheduled </w:t>
            </w:r>
            <w:r>
              <w:rPr>
                <w:rFonts w:eastAsiaTheme="minorEastAsia"/>
                <w:iCs/>
                <w:color w:val="FF0000"/>
                <w:lang w:val="en-US" w:eastAsia="ko-KR"/>
              </w:rPr>
              <w:t>PDSCHs</w:t>
            </w:r>
            <w:r>
              <w:rPr>
                <w:rFonts w:eastAsiaTheme="minorEastAsia"/>
                <w:iCs/>
                <w:lang w:val="en-US" w:eastAsia="ko-KR"/>
              </w:rPr>
              <w:t>” can imiplicitly imply that multiple PDSCHs are scheduled.</w:t>
            </w:r>
          </w:p>
          <w:p w14:paraId="463C0666" w14:textId="77777777" w:rsidR="006D6F9A" w:rsidRDefault="006D6F9A">
            <w:pPr>
              <w:jc w:val="both"/>
              <w:rPr>
                <w:rFonts w:eastAsiaTheme="minorEastAsia"/>
                <w:iCs/>
                <w:lang w:val="en-US" w:eastAsia="ko-KR"/>
              </w:rPr>
            </w:pPr>
          </w:p>
          <w:p w14:paraId="07CE4D00" w14:textId="77777777" w:rsidR="006D6F9A" w:rsidRDefault="000666EB">
            <w:pPr>
              <w:jc w:val="both"/>
              <w:rPr>
                <w:rFonts w:eastAsiaTheme="minorEastAsia"/>
                <w:iCs/>
                <w:lang w:val="en-US" w:eastAsia="ko-KR"/>
              </w:rPr>
            </w:pPr>
            <w:r>
              <w:rPr>
                <w:rFonts w:eastAsiaTheme="minorEastAsia" w:hint="eastAsia"/>
                <w:iCs/>
                <w:lang w:val="en-US" w:eastAsia="ko-KR"/>
              </w:rPr>
              <w:t xml:space="preserve">However, </w:t>
            </w:r>
            <w:r>
              <w:rPr>
                <w:rFonts w:eastAsiaTheme="minorEastAsia"/>
                <w:iCs/>
                <w:lang w:val="en-US" w:eastAsia="ko-KR"/>
              </w:rPr>
              <w:t>Huawei’s comment makes me confusing.</w:t>
            </w:r>
          </w:p>
          <w:p w14:paraId="106CB997" w14:textId="77777777" w:rsidR="006D6F9A" w:rsidRDefault="006D6F9A">
            <w:pPr>
              <w:jc w:val="both"/>
              <w:rPr>
                <w:rFonts w:eastAsiaTheme="minorEastAsia"/>
                <w:iCs/>
                <w:lang w:val="en-US" w:eastAsia="ko-KR"/>
              </w:rPr>
            </w:pPr>
          </w:p>
          <w:p w14:paraId="36189F5C" w14:textId="77777777" w:rsidR="006D6F9A" w:rsidRDefault="000666EB">
            <w:pPr>
              <w:jc w:val="both"/>
              <w:rPr>
                <w:rFonts w:eastAsiaTheme="minorEastAsia"/>
                <w:b/>
                <w:iCs/>
                <w:u w:val="single"/>
                <w:lang w:val="en-US" w:eastAsia="ko-KR"/>
              </w:rPr>
            </w:pPr>
            <w:r>
              <w:rPr>
                <w:rFonts w:eastAsiaTheme="minorEastAsia"/>
                <w:b/>
                <w:iCs/>
                <w:u w:val="single"/>
                <w:lang w:val="en-US" w:eastAsia="ko-KR"/>
              </w:rPr>
              <w:t>@ Huawei,</w:t>
            </w:r>
          </w:p>
          <w:p w14:paraId="69A66D87" w14:textId="77777777" w:rsidR="006D6F9A" w:rsidRDefault="000666EB">
            <w:pPr>
              <w:jc w:val="both"/>
              <w:rPr>
                <w:rFonts w:eastAsiaTheme="minorEastAsia"/>
                <w:iCs/>
                <w:lang w:val="en-US" w:eastAsia="ko-KR"/>
              </w:rPr>
            </w:pPr>
            <w:r>
              <w:rPr>
                <w:rFonts w:eastAsiaTheme="minorEastAsia" w:hint="eastAsia"/>
                <w:iCs/>
                <w:lang w:val="en-US" w:eastAsia="ko-KR"/>
              </w:rPr>
              <w:t>From my understanding, even if multi-PDSCH scheduling is configured, several rows of</w:t>
            </w:r>
            <w:r>
              <w:rPr>
                <w:rFonts w:eastAsiaTheme="minorEastAsia"/>
                <w:iCs/>
                <w:lang w:val="en-US" w:eastAsia="ko-KR"/>
              </w:rPr>
              <w:t xml:space="preserve"> TDRA table (that can be indated by DCI format 1_1) can be configured with only one SLIV. Are we on the same page?</w:t>
            </w:r>
          </w:p>
          <w:p w14:paraId="30C4BD78" w14:textId="77777777" w:rsidR="006D6F9A" w:rsidRDefault="006D6F9A">
            <w:pPr>
              <w:jc w:val="both"/>
              <w:rPr>
                <w:rFonts w:eastAsiaTheme="minorEastAsia"/>
                <w:iCs/>
                <w:lang w:val="en-US" w:eastAsia="ko-KR"/>
              </w:rPr>
            </w:pPr>
          </w:p>
        </w:tc>
      </w:tr>
      <w:tr w:rsidR="006D6F9A" w14:paraId="1C318EEA" w14:textId="77777777">
        <w:tc>
          <w:tcPr>
            <w:tcW w:w="1655" w:type="dxa"/>
            <w:tcBorders>
              <w:top w:val="single" w:sz="4" w:space="0" w:color="auto"/>
              <w:left w:val="single" w:sz="4" w:space="0" w:color="auto"/>
              <w:bottom w:val="single" w:sz="4" w:space="0" w:color="auto"/>
              <w:right w:val="single" w:sz="4" w:space="0" w:color="auto"/>
            </w:tcBorders>
          </w:tcPr>
          <w:p w14:paraId="1374F695" w14:textId="77777777" w:rsidR="006D6F9A" w:rsidRDefault="000666EB">
            <w:pPr>
              <w:jc w:val="both"/>
              <w:rPr>
                <w:rFonts w:eastAsia="SimSun"/>
                <w:lang w:eastAsia="zh-CN"/>
              </w:rPr>
            </w:pPr>
            <w:r>
              <w:rPr>
                <w:rFonts w:eastAsia="SimSun" w:hint="eastAsia"/>
                <w:lang w:eastAsia="zh-CN"/>
              </w:rPr>
              <w:t>H</w:t>
            </w:r>
            <w:r>
              <w:rPr>
                <w:rFonts w:eastAsia="SimSun"/>
                <w:lang w:eastAsia="zh-CN"/>
              </w:rPr>
              <w:t>uawei, HiSilicon</w:t>
            </w:r>
          </w:p>
        </w:tc>
        <w:tc>
          <w:tcPr>
            <w:tcW w:w="7976" w:type="dxa"/>
            <w:tcBorders>
              <w:top w:val="single" w:sz="4" w:space="0" w:color="auto"/>
              <w:left w:val="single" w:sz="4" w:space="0" w:color="auto"/>
              <w:bottom w:val="single" w:sz="4" w:space="0" w:color="auto"/>
              <w:right w:val="single" w:sz="4" w:space="0" w:color="auto"/>
            </w:tcBorders>
          </w:tcPr>
          <w:p w14:paraId="09245B31" w14:textId="77777777" w:rsidR="006D6F9A" w:rsidRDefault="000666EB">
            <w:pPr>
              <w:jc w:val="both"/>
              <w:rPr>
                <w:rFonts w:eastAsia="SimSun"/>
                <w:iCs/>
                <w:lang w:val="en-US" w:eastAsia="zh-CN"/>
              </w:rPr>
            </w:pPr>
            <w:r>
              <w:rPr>
                <w:rFonts w:eastAsia="SimSun"/>
                <w:iCs/>
                <w:lang w:val="en-US" w:eastAsia="zh-CN"/>
              </w:rPr>
              <w:t>To Moderator,</w:t>
            </w:r>
          </w:p>
          <w:p w14:paraId="52CB2EF5" w14:textId="77777777" w:rsidR="006D6F9A" w:rsidRDefault="006D6F9A">
            <w:pPr>
              <w:jc w:val="both"/>
              <w:rPr>
                <w:rFonts w:eastAsia="SimSun"/>
                <w:iCs/>
                <w:lang w:val="en-US" w:eastAsia="zh-CN"/>
              </w:rPr>
            </w:pPr>
          </w:p>
          <w:p w14:paraId="57D543C5" w14:textId="77777777" w:rsidR="006D6F9A" w:rsidRDefault="000666EB">
            <w:pPr>
              <w:jc w:val="both"/>
              <w:rPr>
                <w:rFonts w:eastAsia="SimSun"/>
                <w:iCs/>
                <w:lang w:val="en-US" w:eastAsia="zh-CN"/>
              </w:rPr>
            </w:pPr>
            <w:r>
              <w:rPr>
                <w:rFonts w:eastAsia="SimSun"/>
                <w:iCs/>
                <w:lang w:val="en-US" w:eastAsia="zh-CN"/>
              </w:rPr>
              <w:t>Currently there are 3 cases:</w:t>
            </w:r>
          </w:p>
          <w:p w14:paraId="2B95C372" w14:textId="77777777" w:rsidR="006D6F9A" w:rsidRDefault="000666EB">
            <w:pPr>
              <w:jc w:val="both"/>
            </w:pPr>
            <w:r>
              <w:rPr>
                <w:rFonts w:eastAsia="SimSun"/>
                <w:iCs/>
                <w:lang w:val="en-US" w:eastAsia="zh-CN"/>
              </w:rPr>
              <w:t xml:space="preserve">Case 1: </w:t>
            </w:r>
            <w:r>
              <w:rPr>
                <w:i/>
                <w:iCs/>
                <w:lang w:eastAsia="zh-CN"/>
              </w:rPr>
              <w:t xml:space="preserve">pdsch-TimeDomainAllocationListForMultiPDSCH-r17 </w:t>
            </w:r>
            <w:r>
              <w:rPr>
                <w:iCs/>
                <w:lang w:eastAsia="zh-CN"/>
              </w:rPr>
              <w:t>is</w:t>
            </w:r>
            <w:r>
              <w:rPr>
                <w:i/>
                <w:iCs/>
                <w:lang w:eastAsia="zh-CN"/>
              </w:rPr>
              <w:t xml:space="preserve"> </w:t>
            </w:r>
            <w:r>
              <w:rPr>
                <w:iCs/>
                <w:lang w:eastAsia="zh-CN"/>
              </w:rPr>
              <w:t xml:space="preserve">not configured, </w:t>
            </w:r>
            <w:r>
              <w:rPr>
                <w:i/>
              </w:rPr>
              <w:t>I</w:t>
            </w:r>
            <w:r>
              <w:rPr>
                <w:i/>
                <w:vertAlign w:val="subscript"/>
              </w:rPr>
              <w:t xml:space="preserve">MCS </w:t>
            </w:r>
            <w:r>
              <w:t xml:space="preserve">= 26 and </w:t>
            </w:r>
            <w:r>
              <w:rPr>
                <w:i/>
              </w:rPr>
              <w:t>rv</w:t>
            </w:r>
            <w:r>
              <w:rPr>
                <w:i/>
                <w:vertAlign w:val="subscript"/>
              </w:rPr>
              <w:t>id</w:t>
            </w:r>
            <w:r>
              <w:t xml:space="preserve"> = 1 will be used to disable one TB (R15)</w:t>
            </w:r>
          </w:p>
          <w:p w14:paraId="2B77AEF4" w14:textId="77777777" w:rsidR="006D6F9A" w:rsidRDefault="000666EB">
            <w:pPr>
              <w:jc w:val="both"/>
            </w:pPr>
            <w:r>
              <w:rPr>
                <w:iCs/>
                <w:lang w:eastAsia="zh-CN"/>
              </w:rPr>
              <w:t xml:space="preserve">Case 2: </w:t>
            </w:r>
            <w:r>
              <w:rPr>
                <w:i/>
                <w:iCs/>
                <w:lang w:eastAsia="zh-CN"/>
              </w:rPr>
              <w:t xml:space="preserve">pdsch-TimeDomainAllocationListForMultiPDSCH-r17 </w:t>
            </w:r>
            <w:r>
              <w:rPr>
                <w:iCs/>
                <w:lang w:eastAsia="zh-CN"/>
              </w:rPr>
              <w:t>is</w:t>
            </w:r>
            <w:r>
              <w:rPr>
                <w:i/>
                <w:iCs/>
                <w:lang w:eastAsia="zh-CN"/>
              </w:rPr>
              <w:t xml:space="preserve"> </w:t>
            </w:r>
            <w:r>
              <w:rPr>
                <w:iCs/>
                <w:lang w:eastAsia="zh-CN"/>
              </w:rPr>
              <w:t xml:space="preserve">configured and multi SLIV is indicated, </w:t>
            </w:r>
            <w:r>
              <w:rPr>
                <w:i/>
              </w:rPr>
              <w:t>I</w:t>
            </w:r>
            <w:r>
              <w:rPr>
                <w:i/>
                <w:vertAlign w:val="subscript"/>
              </w:rPr>
              <w:t xml:space="preserve">MCS </w:t>
            </w:r>
            <w:r>
              <w:t xml:space="preserve">= 26 and </w:t>
            </w:r>
            <w:r>
              <w:rPr>
                <w:i/>
              </w:rPr>
              <w:t>rv</w:t>
            </w:r>
            <w:r>
              <w:rPr>
                <w:i/>
                <w:vertAlign w:val="subscript"/>
              </w:rPr>
              <w:t>id</w:t>
            </w:r>
            <w:r>
              <w:t xml:space="preserve"> = 2 for all scheduled PDSCHs will be used to disable one TB. (R17)</w:t>
            </w:r>
          </w:p>
          <w:p w14:paraId="297F8582" w14:textId="77777777" w:rsidR="006D6F9A" w:rsidRDefault="000666EB">
            <w:pPr>
              <w:jc w:val="both"/>
              <w:rPr>
                <w:rFonts w:eastAsia="SimSun"/>
                <w:iCs/>
                <w:lang w:eastAsia="zh-CN"/>
              </w:rPr>
            </w:pPr>
            <w:r>
              <w:rPr>
                <w:rFonts w:eastAsia="SimSun"/>
                <w:iCs/>
                <w:highlight w:val="yellow"/>
                <w:lang w:eastAsia="zh-CN"/>
              </w:rPr>
              <w:t>Case 3:</w:t>
            </w:r>
            <w:r>
              <w:rPr>
                <w:rFonts w:eastAsia="SimSun"/>
                <w:iCs/>
                <w:lang w:eastAsia="zh-CN"/>
              </w:rPr>
              <w:t xml:space="preserve"> </w:t>
            </w:r>
            <w:r>
              <w:rPr>
                <w:i/>
                <w:iCs/>
                <w:lang w:eastAsia="zh-CN"/>
              </w:rPr>
              <w:t xml:space="preserve">pdsch-TimeDomainAllocationListForMultiPDSCH-r17 </w:t>
            </w:r>
            <w:r>
              <w:rPr>
                <w:iCs/>
                <w:lang w:eastAsia="zh-CN"/>
              </w:rPr>
              <w:t>is</w:t>
            </w:r>
            <w:r>
              <w:rPr>
                <w:i/>
                <w:iCs/>
                <w:lang w:eastAsia="zh-CN"/>
              </w:rPr>
              <w:t xml:space="preserve"> </w:t>
            </w:r>
            <w:r>
              <w:rPr>
                <w:iCs/>
                <w:lang w:eastAsia="zh-CN"/>
              </w:rPr>
              <w:t>configured and single SLIV is indicated, whether (</w:t>
            </w:r>
            <w:r>
              <w:rPr>
                <w:i/>
              </w:rPr>
              <w:t>I</w:t>
            </w:r>
            <w:r>
              <w:rPr>
                <w:i/>
                <w:vertAlign w:val="subscript"/>
              </w:rPr>
              <w:t xml:space="preserve">MCS </w:t>
            </w:r>
            <w:r>
              <w:t xml:space="preserve">= 26 and </w:t>
            </w:r>
            <w:r>
              <w:rPr>
                <w:i/>
              </w:rPr>
              <w:t>rv</w:t>
            </w:r>
            <w:r>
              <w:rPr>
                <w:i/>
                <w:vertAlign w:val="subscript"/>
              </w:rPr>
              <w:t>id</w:t>
            </w:r>
            <w:r>
              <w:t xml:space="preserve"> = 1 following case 1) or (</w:t>
            </w:r>
            <w:r>
              <w:rPr>
                <w:i/>
              </w:rPr>
              <w:t>I</w:t>
            </w:r>
            <w:r>
              <w:rPr>
                <w:i/>
                <w:vertAlign w:val="subscript"/>
              </w:rPr>
              <w:t xml:space="preserve">MCS </w:t>
            </w:r>
            <w:r>
              <w:t xml:space="preserve">= 26 and </w:t>
            </w:r>
            <w:r>
              <w:rPr>
                <w:i/>
              </w:rPr>
              <w:t>rv</w:t>
            </w:r>
            <w:r>
              <w:rPr>
                <w:i/>
                <w:vertAlign w:val="subscript"/>
              </w:rPr>
              <w:t>id</w:t>
            </w:r>
            <w:r>
              <w:t xml:space="preserve"> = 2 for case 2) for the indicated PDSCH will be used to disable one TB? My understanding is the latter.</w:t>
            </w:r>
          </w:p>
        </w:tc>
      </w:tr>
      <w:tr w:rsidR="006D6F9A" w14:paraId="0129C490" w14:textId="77777777">
        <w:tc>
          <w:tcPr>
            <w:tcW w:w="1655" w:type="dxa"/>
            <w:tcBorders>
              <w:top w:val="single" w:sz="4" w:space="0" w:color="auto"/>
              <w:left w:val="single" w:sz="4" w:space="0" w:color="auto"/>
              <w:bottom w:val="single" w:sz="4" w:space="0" w:color="auto"/>
              <w:right w:val="single" w:sz="4" w:space="0" w:color="auto"/>
            </w:tcBorders>
          </w:tcPr>
          <w:p w14:paraId="344473CF" w14:textId="77777777" w:rsidR="006D6F9A" w:rsidRDefault="000666EB">
            <w:pPr>
              <w:jc w:val="both"/>
              <w:rPr>
                <w:rFonts w:eastAsia="SimSun"/>
                <w:lang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411BAD02" w14:textId="77777777" w:rsidR="006D6F9A" w:rsidRDefault="000666EB">
            <w:pPr>
              <w:jc w:val="both"/>
              <w:rPr>
                <w:rFonts w:eastAsia="SimSun"/>
                <w:iCs/>
                <w:lang w:val="en-US" w:eastAsia="zh-CN"/>
              </w:rPr>
            </w:pPr>
            <w:r>
              <w:rPr>
                <w:rFonts w:eastAsia="SimSun" w:hint="eastAsia"/>
                <w:iCs/>
                <w:lang w:val="en-US" w:eastAsia="zh-CN"/>
              </w:rPr>
              <w:t>S</w:t>
            </w:r>
            <w:r>
              <w:rPr>
                <w:rFonts w:eastAsia="SimSun"/>
                <w:iCs/>
                <w:lang w:val="en-US" w:eastAsia="zh-CN"/>
              </w:rPr>
              <w:t>upport the TP.</w:t>
            </w:r>
          </w:p>
          <w:p w14:paraId="5DC8F347" w14:textId="77777777" w:rsidR="006D6F9A" w:rsidRDefault="000666E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Case 3, we share moderator’s view that </w:t>
            </w:r>
            <w:r>
              <w:rPr>
                <w:i/>
              </w:rPr>
              <w:t>I</w:t>
            </w:r>
            <w:r>
              <w:rPr>
                <w:i/>
                <w:vertAlign w:val="subscript"/>
              </w:rPr>
              <w:t xml:space="preserve">MCS </w:t>
            </w:r>
            <w:r>
              <w:t xml:space="preserve">= 26 and </w:t>
            </w:r>
            <w:r>
              <w:rPr>
                <w:i/>
              </w:rPr>
              <w:t>rv</w:t>
            </w:r>
            <w:r>
              <w:rPr>
                <w:i/>
                <w:vertAlign w:val="subscript"/>
              </w:rPr>
              <w:t>id</w:t>
            </w:r>
            <w:r>
              <w:t xml:space="preserve"> = 1 is used since there are 2 RV bits available in the DCI.</w:t>
            </w:r>
          </w:p>
        </w:tc>
      </w:tr>
      <w:tr w:rsidR="002E156A" w14:paraId="5BBA72B5" w14:textId="77777777">
        <w:tc>
          <w:tcPr>
            <w:tcW w:w="1655" w:type="dxa"/>
            <w:tcBorders>
              <w:top w:val="single" w:sz="4" w:space="0" w:color="auto"/>
              <w:left w:val="single" w:sz="4" w:space="0" w:color="auto"/>
              <w:bottom w:val="single" w:sz="4" w:space="0" w:color="auto"/>
              <w:right w:val="single" w:sz="4" w:space="0" w:color="auto"/>
            </w:tcBorders>
          </w:tcPr>
          <w:p w14:paraId="06E46E6B" w14:textId="2435BD1A" w:rsidR="002E156A" w:rsidRDefault="002E156A">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046CC47C" w14:textId="370188F8" w:rsidR="002E156A" w:rsidRDefault="002E156A">
            <w:pPr>
              <w:jc w:val="both"/>
              <w:rPr>
                <w:rFonts w:eastAsia="SimSun"/>
                <w:iCs/>
                <w:lang w:val="en-US" w:eastAsia="zh-CN"/>
              </w:rPr>
            </w:pPr>
            <w:r>
              <w:rPr>
                <w:rFonts w:eastAsia="SimSun" w:hint="eastAsia"/>
                <w:iCs/>
                <w:lang w:val="en-US" w:eastAsia="zh-CN"/>
              </w:rPr>
              <w:t>S</w:t>
            </w:r>
            <w:r>
              <w:rPr>
                <w:rFonts w:eastAsia="SimSun"/>
                <w:iCs/>
                <w:lang w:val="en-US" w:eastAsia="zh-CN"/>
              </w:rPr>
              <w:t xml:space="preserve">upport the TP. We agree with moderator that </w:t>
            </w:r>
            <w:r>
              <w:rPr>
                <w:i/>
              </w:rPr>
              <w:t>I</w:t>
            </w:r>
            <w:r>
              <w:rPr>
                <w:i/>
                <w:vertAlign w:val="subscript"/>
              </w:rPr>
              <w:t xml:space="preserve">MCS </w:t>
            </w:r>
            <w:r>
              <w:t xml:space="preserve">= 26 and </w:t>
            </w:r>
            <w:r>
              <w:rPr>
                <w:i/>
              </w:rPr>
              <w:t>rv</w:t>
            </w:r>
            <w:r>
              <w:rPr>
                <w:i/>
                <w:vertAlign w:val="subscript"/>
              </w:rPr>
              <w:t>id</w:t>
            </w:r>
            <w:r>
              <w:t xml:space="preserve"> = 1 is used for single PDSCH scheduled by multi-PDSCH scheduling DCI.</w:t>
            </w:r>
          </w:p>
        </w:tc>
      </w:tr>
    </w:tbl>
    <w:p w14:paraId="3A666CA7" w14:textId="77777777" w:rsidR="006D6F9A" w:rsidRDefault="006D6F9A">
      <w:pPr>
        <w:ind w:firstLineChars="100" w:firstLine="200"/>
        <w:jc w:val="both"/>
        <w:rPr>
          <w:lang w:val="en-US" w:eastAsia="ko-KR"/>
        </w:rPr>
      </w:pPr>
    </w:p>
    <w:p w14:paraId="0663202F" w14:textId="77777777" w:rsidR="006D6F9A" w:rsidRDefault="006D6F9A">
      <w:pPr>
        <w:ind w:firstLineChars="100" w:firstLine="200"/>
        <w:jc w:val="both"/>
        <w:rPr>
          <w:lang w:val="en-US" w:eastAsia="ko-KR"/>
        </w:rPr>
      </w:pPr>
    </w:p>
    <w:p w14:paraId="23D65E07" w14:textId="77777777" w:rsidR="006D6F9A" w:rsidRDefault="000666EB">
      <w:pPr>
        <w:pStyle w:val="Heading1"/>
        <w:jc w:val="both"/>
      </w:pPr>
      <w:r>
        <w:rPr>
          <w:lang w:eastAsia="ko-KR"/>
        </w:rPr>
        <w:t>Reference</w:t>
      </w:r>
    </w:p>
    <w:p w14:paraId="71E1F9CC" w14:textId="77777777" w:rsidR="006D6F9A" w:rsidRDefault="000666EB">
      <w:pPr>
        <w:pStyle w:val="ListParagraph"/>
        <w:numPr>
          <w:ilvl w:val="0"/>
          <w:numId w:val="10"/>
        </w:numPr>
        <w:ind w:leftChars="0"/>
        <w:rPr>
          <w:iCs/>
        </w:rPr>
      </w:pPr>
      <w:r>
        <w:rPr>
          <w:iCs/>
        </w:rPr>
        <w:t>R1-2200956</w:t>
      </w:r>
      <w:r>
        <w:rPr>
          <w:iCs/>
        </w:rPr>
        <w:tab/>
        <w:t>Remaining issues of PDSCH/PUSCH enhancement for 52-71GHz spectrum</w:t>
      </w:r>
      <w:r>
        <w:rPr>
          <w:iCs/>
        </w:rPr>
        <w:tab/>
        <w:t>Huawei, HiSilicon</w:t>
      </w:r>
    </w:p>
    <w:p w14:paraId="0538FD5A" w14:textId="77777777" w:rsidR="006D6F9A" w:rsidRDefault="000666EB">
      <w:pPr>
        <w:pStyle w:val="ListParagraph"/>
        <w:numPr>
          <w:ilvl w:val="0"/>
          <w:numId w:val="10"/>
        </w:numPr>
        <w:ind w:leftChars="0"/>
        <w:rPr>
          <w:iCs/>
        </w:rPr>
      </w:pPr>
      <w:r>
        <w:rPr>
          <w:iCs/>
        </w:rPr>
        <w:t>R1-2200990</w:t>
      </w:r>
      <w:r>
        <w:rPr>
          <w:iCs/>
        </w:rPr>
        <w:tab/>
        <w:t>Remaining issues in PDSCH/PUSCH enhancements for Beyond 52.6GHz</w:t>
      </w:r>
      <w:r>
        <w:rPr>
          <w:iCs/>
        </w:rPr>
        <w:tab/>
        <w:t>FUTUREWEI</w:t>
      </w:r>
    </w:p>
    <w:p w14:paraId="765C0B15" w14:textId="77777777" w:rsidR="006D6F9A" w:rsidRDefault="000666EB">
      <w:pPr>
        <w:pStyle w:val="ListParagraph"/>
        <w:numPr>
          <w:ilvl w:val="0"/>
          <w:numId w:val="10"/>
        </w:numPr>
        <w:ind w:leftChars="0"/>
        <w:rPr>
          <w:iCs/>
        </w:rPr>
      </w:pPr>
      <w:r>
        <w:rPr>
          <w:iCs/>
        </w:rPr>
        <w:lastRenderedPageBreak/>
        <w:t>R1-2201037</w:t>
      </w:r>
      <w:r>
        <w:rPr>
          <w:iCs/>
        </w:rPr>
        <w:tab/>
        <w:t>Remaining issues for PDSCH/PUSCH enhancements to supporting 52.6-71 GHz band in NR</w:t>
      </w:r>
      <w:r>
        <w:rPr>
          <w:iCs/>
        </w:rPr>
        <w:tab/>
        <w:t>InterDigital, Inc.</w:t>
      </w:r>
    </w:p>
    <w:p w14:paraId="442216F8" w14:textId="77777777" w:rsidR="006D6F9A" w:rsidRDefault="000666EB">
      <w:pPr>
        <w:pStyle w:val="ListParagraph"/>
        <w:numPr>
          <w:ilvl w:val="0"/>
          <w:numId w:val="10"/>
        </w:numPr>
        <w:ind w:leftChars="0"/>
        <w:rPr>
          <w:iCs/>
        </w:rPr>
      </w:pPr>
      <w:r>
        <w:rPr>
          <w:iCs/>
        </w:rPr>
        <w:t>R1-2201088</w:t>
      </w:r>
      <w:r>
        <w:rPr>
          <w:iCs/>
        </w:rPr>
        <w:tab/>
        <w:t>Remaining issues on PDSCH/PUSCH enhancements for NR operation from 52.6GHz to 71GHz</w:t>
      </w:r>
      <w:r>
        <w:rPr>
          <w:iCs/>
        </w:rPr>
        <w:tab/>
        <w:t>vivo</w:t>
      </w:r>
    </w:p>
    <w:p w14:paraId="6AD80920" w14:textId="77777777" w:rsidR="006D6F9A" w:rsidRDefault="000666EB">
      <w:pPr>
        <w:pStyle w:val="ListParagraph"/>
        <w:numPr>
          <w:ilvl w:val="0"/>
          <w:numId w:val="10"/>
        </w:numPr>
        <w:ind w:leftChars="0"/>
        <w:rPr>
          <w:iCs/>
        </w:rPr>
      </w:pPr>
      <w:r>
        <w:rPr>
          <w:iCs/>
        </w:rPr>
        <w:t>R1-2201269</w:t>
      </w:r>
      <w:r>
        <w:rPr>
          <w:iCs/>
        </w:rPr>
        <w:tab/>
        <w:t>Discussion on remaining issue for PDSCH/PUSCH enhancements</w:t>
      </w:r>
      <w:r>
        <w:rPr>
          <w:iCs/>
        </w:rPr>
        <w:tab/>
        <w:t>OPPO</w:t>
      </w:r>
    </w:p>
    <w:p w14:paraId="7CE2F314" w14:textId="77777777" w:rsidR="006D6F9A" w:rsidRDefault="000666EB">
      <w:pPr>
        <w:pStyle w:val="ListParagraph"/>
        <w:numPr>
          <w:ilvl w:val="0"/>
          <w:numId w:val="10"/>
        </w:numPr>
        <w:ind w:leftChars="0"/>
        <w:rPr>
          <w:iCs/>
        </w:rPr>
      </w:pPr>
      <w:r>
        <w:rPr>
          <w:iCs/>
        </w:rPr>
        <w:t>R1-2201354</w:t>
      </w:r>
      <w:r>
        <w:rPr>
          <w:iCs/>
        </w:rPr>
        <w:tab/>
        <w:t>Remaining issues on PDSCH/PUSCH enhancements for up to 71GHz operation</w:t>
      </w:r>
      <w:r>
        <w:rPr>
          <w:iCs/>
        </w:rPr>
        <w:tab/>
        <w:t>CATT</w:t>
      </w:r>
    </w:p>
    <w:p w14:paraId="29943A2E" w14:textId="77777777" w:rsidR="006D6F9A" w:rsidRDefault="000666EB">
      <w:pPr>
        <w:pStyle w:val="ListParagraph"/>
        <w:numPr>
          <w:ilvl w:val="0"/>
          <w:numId w:val="10"/>
        </w:numPr>
        <w:ind w:leftChars="0"/>
        <w:rPr>
          <w:iCs/>
        </w:rPr>
      </w:pPr>
      <w:r>
        <w:rPr>
          <w:iCs/>
        </w:rPr>
        <w:t>R1-2201392</w:t>
      </w:r>
      <w:r>
        <w:rPr>
          <w:iCs/>
        </w:rPr>
        <w:tab/>
        <w:t>Remaining issues on the data channel enhancements for 52.6 to 71GHz</w:t>
      </w:r>
      <w:r>
        <w:rPr>
          <w:iCs/>
        </w:rPr>
        <w:tab/>
        <w:t>ZTE, Sanechips</w:t>
      </w:r>
    </w:p>
    <w:p w14:paraId="3688D08D" w14:textId="77777777" w:rsidR="006D6F9A" w:rsidRDefault="000666EB">
      <w:pPr>
        <w:pStyle w:val="ListParagraph"/>
        <w:numPr>
          <w:ilvl w:val="0"/>
          <w:numId w:val="10"/>
        </w:numPr>
        <w:ind w:leftChars="0"/>
        <w:rPr>
          <w:iCs/>
        </w:rPr>
      </w:pPr>
      <w:r>
        <w:rPr>
          <w:iCs/>
        </w:rPr>
        <w:t>R1-2201433</w:t>
      </w:r>
      <w:r>
        <w:rPr>
          <w:iCs/>
        </w:rPr>
        <w:tab/>
        <w:t>Discussion on PDSCH/PUSCH enhancements for NR 52.6-71 GHz</w:t>
      </w:r>
      <w:r>
        <w:rPr>
          <w:iCs/>
        </w:rPr>
        <w:tab/>
        <w:t>Panasonic Corporation</w:t>
      </w:r>
    </w:p>
    <w:p w14:paraId="39B582E5" w14:textId="77777777" w:rsidR="006D6F9A" w:rsidRDefault="000666EB">
      <w:pPr>
        <w:pStyle w:val="ListParagraph"/>
        <w:numPr>
          <w:ilvl w:val="0"/>
          <w:numId w:val="10"/>
        </w:numPr>
        <w:ind w:leftChars="0"/>
        <w:rPr>
          <w:iCs/>
        </w:rPr>
      </w:pPr>
      <w:r>
        <w:rPr>
          <w:iCs/>
        </w:rPr>
        <w:t>R1-2201436</w:t>
      </w:r>
      <w:r>
        <w:rPr>
          <w:iCs/>
        </w:rPr>
        <w:tab/>
        <w:t>Remaining issues of multi-PDSCH scheduling via a single DCI</w:t>
      </w:r>
      <w:r>
        <w:rPr>
          <w:iCs/>
        </w:rPr>
        <w:tab/>
        <w:t>Fujitsu</w:t>
      </w:r>
    </w:p>
    <w:p w14:paraId="036B6496" w14:textId="77777777" w:rsidR="006D6F9A" w:rsidRDefault="000666EB">
      <w:pPr>
        <w:pStyle w:val="ListParagraph"/>
        <w:numPr>
          <w:ilvl w:val="0"/>
          <w:numId w:val="10"/>
        </w:numPr>
        <w:ind w:leftChars="0"/>
        <w:rPr>
          <w:iCs/>
        </w:rPr>
      </w:pPr>
      <w:r>
        <w:rPr>
          <w:iCs/>
        </w:rPr>
        <w:t>R1-2201473</w:t>
      </w:r>
      <w:r>
        <w:rPr>
          <w:iCs/>
        </w:rPr>
        <w:tab/>
        <w:t>Remaining issues on PDSCH/PUSCH enhancements for NR in FR2-2</w:t>
      </w:r>
      <w:r>
        <w:rPr>
          <w:iCs/>
        </w:rPr>
        <w:tab/>
        <w:t>NTT DOCOMO, INC.</w:t>
      </w:r>
    </w:p>
    <w:p w14:paraId="49FE765B" w14:textId="77777777" w:rsidR="006D6F9A" w:rsidRDefault="000666EB">
      <w:pPr>
        <w:pStyle w:val="ListParagraph"/>
        <w:numPr>
          <w:ilvl w:val="0"/>
          <w:numId w:val="10"/>
        </w:numPr>
        <w:ind w:leftChars="0"/>
        <w:rPr>
          <w:iCs/>
        </w:rPr>
      </w:pPr>
      <w:r>
        <w:rPr>
          <w:iCs/>
        </w:rPr>
        <w:t>R1-2201665</w:t>
      </w:r>
      <w:r>
        <w:rPr>
          <w:iCs/>
        </w:rPr>
        <w:tab/>
        <w:t>PDSCH/PUSCH enhancements</w:t>
      </w:r>
      <w:r>
        <w:rPr>
          <w:iCs/>
        </w:rPr>
        <w:tab/>
        <w:t>Nokia, Nokia Shanghai Bell</w:t>
      </w:r>
    </w:p>
    <w:p w14:paraId="420F4CD0" w14:textId="77777777" w:rsidR="006D6F9A" w:rsidRDefault="000666EB">
      <w:pPr>
        <w:pStyle w:val="ListParagraph"/>
        <w:numPr>
          <w:ilvl w:val="0"/>
          <w:numId w:val="10"/>
        </w:numPr>
        <w:ind w:leftChars="0"/>
        <w:rPr>
          <w:iCs/>
        </w:rPr>
      </w:pPr>
      <w:r>
        <w:rPr>
          <w:iCs/>
        </w:rPr>
        <w:t>R1-2201691</w:t>
      </w:r>
      <w:r>
        <w:rPr>
          <w:iCs/>
        </w:rPr>
        <w:tab/>
        <w:t>Discussion on PDSCH/PUSCH enhancements for extending NR up to 71 GHz</w:t>
      </w:r>
      <w:r>
        <w:rPr>
          <w:iCs/>
        </w:rPr>
        <w:tab/>
        <w:t>Intel Corporation</w:t>
      </w:r>
    </w:p>
    <w:p w14:paraId="6002938A" w14:textId="77777777" w:rsidR="006D6F9A" w:rsidRDefault="000666EB">
      <w:pPr>
        <w:pStyle w:val="ListParagraph"/>
        <w:numPr>
          <w:ilvl w:val="0"/>
          <w:numId w:val="10"/>
        </w:numPr>
        <w:ind w:leftChars="0"/>
        <w:rPr>
          <w:iCs/>
        </w:rPr>
      </w:pPr>
      <w:r>
        <w:rPr>
          <w:iCs/>
        </w:rPr>
        <w:t>R1-2201739</w:t>
      </w:r>
      <w:r>
        <w:rPr>
          <w:iCs/>
        </w:rPr>
        <w:tab/>
        <w:t>PDSCH-PUSCH Enhancements</w:t>
      </w:r>
      <w:r>
        <w:rPr>
          <w:iCs/>
        </w:rPr>
        <w:tab/>
        <w:t>Ericsson</w:t>
      </w:r>
    </w:p>
    <w:p w14:paraId="5DE2F603" w14:textId="77777777" w:rsidR="006D6F9A" w:rsidRDefault="000666EB">
      <w:pPr>
        <w:pStyle w:val="ListParagraph"/>
        <w:numPr>
          <w:ilvl w:val="0"/>
          <w:numId w:val="10"/>
        </w:numPr>
        <w:ind w:leftChars="0"/>
        <w:rPr>
          <w:iCs/>
        </w:rPr>
      </w:pPr>
      <w:r>
        <w:rPr>
          <w:iCs/>
        </w:rPr>
        <w:t>R1-2201767</w:t>
      </w:r>
      <w:r>
        <w:rPr>
          <w:iCs/>
        </w:rPr>
        <w:tab/>
        <w:t>On remaining issues for PDSCH PUSCH Enhancements</w:t>
      </w:r>
      <w:r>
        <w:rPr>
          <w:iCs/>
        </w:rPr>
        <w:tab/>
        <w:t>Apple</w:t>
      </w:r>
    </w:p>
    <w:p w14:paraId="6704CBF8" w14:textId="77777777" w:rsidR="006D6F9A" w:rsidRDefault="000666EB">
      <w:pPr>
        <w:pStyle w:val="ListParagraph"/>
        <w:numPr>
          <w:ilvl w:val="0"/>
          <w:numId w:val="10"/>
        </w:numPr>
        <w:ind w:leftChars="0"/>
        <w:rPr>
          <w:iCs/>
        </w:rPr>
      </w:pPr>
      <w:r>
        <w:rPr>
          <w:iCs/>
        </w:rPr>
        <w:t>R1-2201900</w:t>
      </w:r>
      <w:r>
        <w:rPr>
          <w:iCs/>
        </w:rPr>
        <w:tab/>
        <w:t>Remaining issues on PDSCH enhancement for NR operation from 52.6GHz to 71GHz</w:t>
      </w:r>
      <w:r>
        <w:rPr>
          <w:iCs/>
        </w:rPr>
        <w:tab/>
        <w:t>NEC</w:t>
      </w:r>
    </w:p>
    <w:p w14:paraId="3E11E51A" w14:textId="77777777" w:rsidR="006D6F9A" w:rsidRDefault="000666EB">
      <w:pPr>
        <w:pStyle w:val="ListParagraph"/>
        <w:numPr>
          <w:ilvl w:val="0"/>
          <w:numId w:val="10"/>
        </w:numPr>
        <w:ind w:leftChars="0"/>
        <w:rPr>
          <w:iCs/>
        </w:rPr>
      </w:pPr>
      <w:r>
        <w:rPr>
          <w:iCs/>
        </w:rPr>
        <w:t>R1-2201915</w:t>
      </w:r>
      <w:r>
        <w:rPr>
          <w:iCs/>
        </w:rPr>
        <w:tab/>
        <w:t>Remaining issues on PDSCH and PUSCH enhancements for NR 52.6-71GHz</w:t>
      </w:r>
      <w:r>
        <w:rPr>
          <w:iCs/>
        </w:rPr>
        <w:tab/>
        <w:t>Xiaomi</w:t>
      </w:r>
    </w:p>
    <w:p w14:paraId="4F8EE186" w14:textId="77777777" w:rsidR="006D6F9A" w:rsidRDefault="000666EB">
      <w:pPr>
        <w:pStyle w:val="ListParagraph"/>
        <w:numPr>
          <w:ilvl w:val="0"/>
          <w:numId w:val="10"/>
        </w:numPr>
        <w:ind w:leftChars="0"/>
        <w:rPr>
          <w:iCs/>
        </w:rPr>
      </w:pPr>
      <w:r>
        <w:rPr>
          <w:iCs/>
        </w:rPr>
        <w:t>R1-2202007</w:t>
      </w:r>
      <w:r>
        <w:rPr>
          <w:iCs/>
        </w:rPr>
        <w:tab/>
        <w:t>Maintenance on PDSCH/PUSCH enhancements for NR from 52.6 GHz to 71 GHz</w:t>
      </w:r>
      <w:r>
        <w:rPr>
          <w:iCs/>
        </w:rPr>
        <w:tab/>
        <w:t>Samsung</w:t>
      </w:r>
    </w:p>
    <w:p w14:paraId="376EABAB" w14:textId="77777777" w:rsidR="006D6F9A" w:rsidRDefault="000666EB">
      <w:pPr>
        <w:pStyle w:val="ListParagraph"/>
        <w:numPr>
          <w:ilvl w:val="0"/>
          <w:numId w:val="10"/>
        </w:numPr>
        <w:ind w:leftChars="0"/>
        <w:rPr>
          <w:iCs/>
        </w:rPr>
      </w:pPr>
      <w:r>
        <w:rPr>
          <w:iCs/>
        </w:rPr>
        <w:t>R1-2202074</w:t>
      </w:r>
      <w:r>
        <w:rPr>
          <w:iCs/>
        </w:rPr>
        <w:tab/>
        <w:t>Remaining discussion on multi-PDSCH scheduling design for 52.6-71 GHz NR operation</w:t>
      </w:r>
      <w:r>
        <w:rPr>
          <w:iCs/>
        </w:rPr>
        <w:tab/>
        <w:t>MediaTek Inc.</w:t>
      </w:r>
    </w:p>
    <w:p w14:paraId="2BBC9EBB" w14:textId="77777777" w:rsidR="006D6F9A" w:rsidRDefault="000666EB">
      <w:pPr>
        <w:pStyle w:val="ListParagraph"/>
        <w:numPr>
          <w:ilvl w:val="0"/>
          <w:numId w:val="10"/>
        </w:numPr>
        <w:ind w:leftChars="0"/>
        <w:rPr>
          <w:iCs/>
        </w:rPr>
      </w:pPr>
      <w:r>
        <w:rPr>
          <w:iCs/>
        </w:rPr>
        <w:t>R1-2202132</w:t>
      </w:r>
      <w:r>
        <w:rPr>
          <w:iCs/>
        </w:rPr>
        <w:tab/>
        <w:t>PDSCH/PUSCH enhancements for NR in 52.6 to 71GHz band</w:t>
      </w:r>
      <w:r>
        <w:rPr>
          <w:iCs/>
        </w:rPr>
        <w:tab/>
        <w:t>Qualcomm Incorporated</w:t>
      </w:r>
    </w:p>
    <w:p w14:paraId="7E223D14" w14:textId="77777777" w:rsidR="006D6F9A" w:rsidRDefault="000666EB">
      <w:pPr>
        <w:pStyle w:val="ListParagraph"/>
        <w:numPr>
          <w:ilvl w:val="0"/>
          <w:numId w:val="10"/>
        </w:numPr>
        <w:ind w:leftChars="0"/>
        <w:rPr>
          <w:iCs/>
        </w:rPr>
      </w:pPr>
      <w:r>
        <w:rPr>
          <w:iCs/>
        </w:rPr>
        <w:t>R1-2202283</w:t>
      </w:r>
      <w:r>
        <w:rPr>
          <w:iCs/>
        </w:rPr>
        <w:tab/>
        <w:t>Discussion on multi-PUSCH scheduling</w:t>
      </w:r>
      <w:r>
        <w:rPr>
          <w:iCs/>
        </w:rPr>
        <w:tab/>
        <w:t>ASUSTeK</w:t>
      </w:r>
    </w:p>
    <w:p w14:paraId="028E1D9B" w14:textId="77777777" w:rsidR="006D6F9A" w:rsidRDefault="000666EB">
      <w:pPr>
        <w:pStyle w:val="ListParagraph"/>
        <w:numPr>
          <w:ilvl w:val="0"/>
          <w:numId w:val="10"/>
        </w:numPr>
        <w:ind w:leftChars="0"/>
        <w:rPr>
          <w:iCs/>
        </w:rPr>
      </w:pPr>
      <w:r>
        <w:rPr>
          <w:iCs/>
        </w:rPr>
        <w:t>R1-2202338</w:t>
      </w:r>
      <w:r>
        <w:rPr>
          <w:iCs/>
        </w:rPr>
        <w:tab/>
        <w:t>PDSCH/PUSCH enhancements to support NR above 52.6 GHz</w:t>
      </w:r>
      <w:r>
        <w:rPr>
          <w:iCs/>
        </w:rPr>
        <w:tab/>
        <w:t>LG Electronics</w:t>
      </w:r>
    </w:p>
    <w:p w14:paraId="2112882B" w14:textId="77777777" w:rsidR="006D6F9A" w:rsidRDefault="000666EB">
      <w:pPr>
        <w:pStyle w:val="ListParagraph"/>
        <w:numPr>
          <w:ilvl w:val="0"/>
          <w:numId w:val="10"/>
        </w:numPr>
        <w:ind w:leftChars="0"/>
        <w:rPr>
          <w:iCs/>
        </w:rPr>
      </w:pPr>
      <w:r>
        <w:rPr>
          <w:iCs/>
        </w:rPr>
        <w:t>R1-2202490</w:t>
      </w:r>
      <w:r>
        <w:rPr>
          <w:iCs/>
        </w:rPr>
        <w:tab/>
        <w:t>Remaining issues of PDSCH/PUSCH enhancement for 52-71GHz spectrum</w:t>
      </w:r>
      <w:r>
        <w:rPr>
          <w:iCs/>
        </w:rPr>
        <w:tab/>
        <w:t>Huawei, HiSilicon</w:t>
      </w:r>
    </w:p>
    <w:p w14:paraId="5EFEB0B0" w14:textId="77777777" w:rsidR="006D6F9A" w:rsidRDefault="006D6F9A">
      <w:pPr>
        <w:ind w:firstLineChars="100" w:firstLine="200"/>
        <w:jc w:val="both"/>
        <w:rPr>
          <w:lang w:eastAsia="ko-KR"/>
        </w:rPr>
      </w:pPr>
    </w:p>
    <w:p w14:paraId="6BCD4353" w14:textId="77777777" w:rsidR="006D6F9A" w:rsidRDefault="006D6F9A">
      <w:pPr>
        <w:ind w:firstLineChars="100" w:firstLine="200"/>
        <w:jc w:val="both"/>
        <w:rPr>
          <w:lang w:val="en-US" w:eastAsia="ko-KR"/>
        </w:rPr>
      </w:pPr>
    </w:p>
    <w:p w14:paraId="3C9CBCDD" w14:textId="77777777" w:rsidR="006D6F9A" w:rsidRDefault="000666EB">
      <w:pPr>
        <w:pStyle w:val="Heading1"/>
        <w:numPr>
          <w:ilvl w:val="0"/>
          <w:numId w:val="0"/>
        </w:numPr>
        <w:ind w:left="864" w:hanging="864"/>
        <w:jc w:val="both"/>
      </w:pPr>
      <w:r>
        <w:rPr>
          <w:lang w:eastAsia="ko-KR"/>
        </w:rPr>
        <w:t>Appendix: Previous agreements</w:t>
      </w:r>
    </w:p>
    <w:p w14:paraId="640651E9" w14:textId="77777777" w:rsidR="006D6F9A" w:rsidRDefault="006D6F9A">
      <w:pPr>
        <w:rPr>
          <w:lang w:eastAsia="zh-CN"/>
        </w:rPr>
      </w:pPr>
    </w:p>
    <w:p w14:paraId="61813980" w14:textId="77777777" w:rsidR="006D6F9A" w:rsidRDefault="000666EB">
      <w:pPr>
        <w:pStyle w:val="Heading3"/>
        <w:numPr>
          <w:ilvl w:val="0"/>
          <w:numId w:val="0"/>
        </w:numPr>
        <w:ind w:left="720" w:hanging="720"/>
        <w:jc w:val="both"/>
        <w:rPr>
          <w:lang w:eastAsia="ko-KR"/>
        </w:rPr>
      </w:pPr>
      <w:r>
        <w:rPr>
          <w:rFonts w:hint="eastAsia"/>
          <w:lang w:eastAsia="ko-KR"/>
        </w:rPr>
        <w:t>RAN1#104-e</w:t>
      </w:r>
    </w:p>
    <w:p w14:paraId="3587C5E2" w14:textId="77777777" w:rsidR="006D6F9A" w:rsidRDefault="000666EB">
      <w:pPr>
        <w:rPr>
          <w:lang w:eastAsia="zh-CN"/>
        </w:rPr>
      </w:pPr>
      <w:r>
        <w:rPr>
          <w:highlight w:val="green"/>
          <w:lang w:eastAsia="zh-CN"/>
        </w:rPr>
        <w:t>Agreement:</w:t>
      </w:r>
    </w:p>
    <w:p w14:paraId="34BF3589" w14:textId="77777777" w:rsidR="006D6F9A" w:rsidRDefault="000666EB">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14:paraId="267598B8" w14:textId="77777777" w:rsidR="006D6F9A" w:rsidRDefault="000666EB">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8709D6B" w14:textId="77777777" w:rsidR="006D6F9A" w:rsidRDefault="000666EB">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353CBCA" w14:textId="77777777" w:rsidR="006D6F9A" w:rsidRDefault="000666EB">
      <w:pPr>
        <w:numPr>
          <w:ilvl w:val="1"/>
          <w:numId w:val="32"/>
        </w:numPr>
        <w:rPr>
          <w:lang w:val="en-US" w:eastAsia="zh-CN"/>
        </w:rPr>
      </w:pPr>
      <w:r>
        <w:rPr>
          <w:lang w:val="en-US" w:eastAsia="zh-CN"/>
        </w:rPr>
        <w:t>FFS: Whether multiple PDSCH scheduling applies to 120 kHz in addition to 480 and 960 kHz</w:t>
      </w:r>
    </w:p>
    <w:p w14:paraId="20BDEDE2" w14:textId="77777777" w:rsidR="006D6F9A" w:rsidRDefault="000666EB">
      <w:pPr>
        <w:numPr>
          <w:ilvl w:val="1"/>
          <w:numId w:val="32"/>
        </w:numPr>
        <w:rPr>
          <w:lang w:val="en-US" w:eastAsia="zh-CN"/>
        </w:rPr>
      </w:pPr>
      <w:r>
        <w:rPr>
          <w:lang w:val="en-US" w:eastAsia="zh-CN"/>
        </w:rPr>
        <w:t>At least for 120 kHz SCS, single-slot scheduling with slot-based monitoring will still be supported as specified in Rel-15/Rel-16</w:t>
      </w:r>
    </w:p>
    <w:p w14:paraId="315BC75A" w14:textId="77777777" w:rsidR="006D6F9A" w:rsidRDefault="000666EB">
      <w:pPr>
        <w:numPr>
          <w:ilvl w:val="0"/>
          <w:numId w:val="32"/>
        </w:numPr>
        <w:rPr>
          <w:lang w:val="en-US" w:eastAsia="zh-CN"/>
        </w:rPr>
      </w:pPr>
      <w:r>
        <w:rPr>
          <w:lang w:val="en-US" w:eastAsia="zh-CN"/>
        </w:rPr>
        <w:t>The followings will not be considered in this WI.</w:t>
      </w:r>
    </w:p>
    <w:p w14:paraId="28FB8FC7" w14:textId="77777777" w:rsidR="006D6F9A" w:rsidRDefault="000666EB">
      <w:pPr>
        <w:numPr>
          <w:ilvl w:val="1"/>
          <w:numId w:val="32"/>
        </w:numPr>
        <w:rPr>
          <w:lang w:val="en-US" w:eastAsia="zh-CN"/>
        </w:rPr>
      </w:pPr>
      <w:r>
        <w:rPr>
          <w:lang w:val="en-US" w:eastAsia="zh-CN"/>
        </w:rPr>
        <w:t>Single DCI to schedule both PDSCH(s) and PUSCH(s)</w:t>
      </w:r>
    </w:p>
    <w:p w14:paraId="55C79517" w14:textId="77777777" w:rsidR="006D6F9A" w:rsidRDefault="000666EB">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4AF7E5A" w14:textId="77777777" w:rsidR="006D6F9A" w:rsidRDefault="000666EB">
      <w:pPr>
        <w:numPr>
          <w:ilvl w:val="1"/>
          <w:numId w:val="32"/>
        </w:numPr>
        <w:rPr>
          <w:lang w:val="en-US" w:eastAsia="zh-CN"/>
        </w:rPr>
      </w:pPr>
      <w:r>
        <w:rPr>
          <w:lang w:val="en-US" w:eastAsia="zh-CN"/>
        </w:rPr>
        <w:t>Single DCI to schedule N TBs (N&gt;1) where a TB can be repeated over multiple slots (or mini-slots)</w:t>
      </w:r>
    </w:p>
    <w:p w14:paraId="3B8F2B39" w14:textId="77777777" w:rsidR="006D6F9A" w:rsidRDefault="000666EB">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14:paraId="7E79EC17" w14:textId="77777777" w:rsidR="006D6F9A" w:rsidRDefault="006D6F9A">
      <w:pPr>
        <w:rPr>
          <w:lang w:eastAsia="zh-CN"/>
        </w:rPr>
      </w:pPr>
    </w:p>
    <w:p w14:paraId="26632C03" w14:textId="77777777" w:rsidR="006D6F9A" w:rsidRDefault="000666EB">
      <w:pPr>
        <w:rPr>
          <w:lang w:eastAsia="zh-CN"/>
        </w:rPr>
      </w:pPr>
      <w:r>
        <w:rPr>
          <w:highlight w:val="green"/>
          <w:lang w:eastAsia="zh-CN"/>
        </w:rPr>
        <w:t>Agreement:</w:t>
      </w:r>
    </w:p>
    <w:p w14:paraId="459C3A18" w14:textId="77777777" w:rsidR="006D6F9A" w:rsidRDefault="000666EB">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14:paraId="156D7DBE" w14:textId="77777777" w:rsidR="006D6F9A" w:rsidRDefault="000666EB">
      <w:pPr>
        <w:numPr>
          <w:ilvl w:val="1"/>
          <w:numId w:val="32"/>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 xml:space="preserve">if the PDSCH-to-HARQ_feedback timing indicator field is not present in the </w:t>
      </w:r>
      <w:r>
        <w:rPr>
          <w:lang w:eastAsia="zh-CN"/>
        </w:rPr>
        <w:lastRenderedPageBreak/>
        <w:t>DCI) indicates the slot offset between the slot of the last PDSCH scheduled by the DCI and the slot carrying the HARQ-ACK information corresponding to the scheduled PDSCHs.</w:t>
      </w:r>
    </w:p>
    <w:p w14:paraId="247D9F64" w14:textId="77777777" w:rsidR="006D6F9A" w:rsidRDefault="000666EB">
      <w:pPr>
        <w:numPr>
          <w:ilvl w:val="2"/>
          <w:numId w:val="32"/>
        </w:numPr>
        <w:rPr>
          <w:lang w:eastAsia="zh-CN"/>
        </w:rPr>
      </w:pPr>
      <w:r>
        <w:rPr>
          <w:rFonts w:hint="eastAsia"/>
          <w:lang w:eastAsia="zh-CN"/>
        </w:rPr>
        <w:t xml:space="preserve">It is noted that granularity of K1 </w:t>
      </w:r>
      <w:r>
        <w:rPr>
          <w:lang w:eastAsia="zh-CN"/>
        </w:rPr>
        <w:t>can be separately discussed.</w:t>
      </w:r>
    </w:p>
    <w:p w14:paraId="0258901B" w14:textId="77777777" w:rsidR="006D6F9A" w:rsidRDefault="000666EB">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14:paraId="1A9D07F2" w14:textId="77777777" w:rsidR="006D6F9A" w:rsidRDefault="006D6F9A">
      <w:pPr>
        <w:rPr>
          <w:lang w:eastAsia="zh-CN"/>
        </w:rPr>
      </w:pPr>
    </w:p>
    <w:p w14:paraId="154681DF" w14:textId="77777777" w:rsidR="006D6F9A" w:rsidRDefault="000666EB">
      <w:pPr>
        <w:rPr>
          <w:lang w:eastAsia="zh-CN"/>
        </w:rPr>
      </w:pPr>
      <w:r>
        <w:rPr>
          <w:highlight w:val="green"/>
          <w:lang w:eastAsia="zh-CN"/>
        </w:rPr>
        <w:t>Agreement:</w:t>
      </w:r>
    </w:p>
    <w:p w14:paraId="4CF0FFE8"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54965473"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2632B292"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01F94902"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53728D85"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6CABFF35"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1D6A8792"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1ADFB47F" w14:textId="77777777" w:rsidR="006D6F9A" w:rsidRDefault="006D6F9A">
      <w:pPr>
        <w:rPr>
          <w:highlight w:val="green"/>
          <w:lang w:eastAsia="zh-CN"/>
        </w:rPr>
      </w:pPr>
    </w:p>
    <w:p w14:paraId="131C386B" w14:textId="77777777" w:rsidR="006D6F9A" w:rsidRDefault="000666EB">
      <w:pPr>
        <w:rPr>
          <w:lang w:eastAsia="zh-CN"/>
        </w:rPr>
      </w:pPr>
      <w:r>
        <w:rPr>
          <w:highlight w:val="green"/>
          <w:lang w:eastAsia="zh-CN"/>
        </w:rPr>
        <w:t>Agreement:</w:t>
      </w:r>
    </w:p>
    <w:p w14:paraId="3CAD10E7" w14:textId="77777777" w:rsidR="006D6F9A" w:rsidRDefault="000666EB">
      <w:pPr>
        <w:rPr>
          <w:lang w:val="en-US" w:eastAsia="zh-CN"/>
        </w:rPr>
      </w:pPr>
      <w:r>
        <w:rPr>
          <w:lang w:val="en-US" w:eastAsia="zh-CN"/>
        </w:rPr>
        <w:t>The multi-PUSCH scheduling defined in Rel-16 NR-U is the baseline for multi-PUSCH scheduling in Rel-17.</w:t>
      </w:r>
    </w:p>
    <w:p w14:paraId="566E31F4" w14:textId="77777777" w:rsidR="006D6F9A" w:rsidRDefault="000666EB">
      <w:pPr>
        <w:numPr>
          <w:ilvl w:val="0"/>
          <w:numId w:val="32"/>
        </w:numPr>
        <w:rPr>
          <w:lang w:val="en-US" w:eastAsia="zh-CN"/>
        </w:rPr>
      </w:pPr>
      <w:r>
        <w:rPr>
          <w:lang w:val="en-US" w:eastAsia="zh-CN"/>
        </w:rPr>
        <w:t xml:space="preserve">FFS: Applicability to multi-PDSCH scheduling. </w:t>
      </w:r>
    </w:p>
    <w:p w14:paraId="5C7F34C8" w14:textId="77777777" w:rsidR="006D6F9A" w:rsidRDefault="006D6F9A">
      <w:pPr>
        <w:rPr>
          <w:lang w:eastAsia="zh-CN"/>
        </w:rPr>
      </w:pPr>
    </w:p>
    <w:p w14:paraId="1718C004" w14:textId="77777777" w:rsidR="006D6F9A" w:rsidRDefault="000666EB">
      <w:pPr>
        <w:rPr>
          <w:lang w:eastAsia="zh-CN"/>
        </w:rPr>
      </w:pPr>
      <w:r>
        <w:rPr>
          <w:highlight w:val="green"/>
          <w:lang w:eastAsia="zh-CN"/>
        </w:rPr>
        <w:t>Agreement:</w:t>
      </w:r>
    </w:p>
    <w:p w14:paraId="2B8B0763" w14:textId="77777777" w:rsidR="006D6F9A" w:rsidRDefault="000666EB">
      <w:pPr>
        <w:numPr>
          <w:ilvl w:val="0"/>
          <w:numId w:val="32"/>
        </w:numPr>
        <w:rPr>
          <w:lang w:val="en-US" w:eastAsia="zh-CN"/>
        </w:rPr>
      </w:pPr>
      <w:r>
        <w:rPr>
          <w:lang w:val="en-US" w:eastAsia="zh-CN"/>
        </w:rPr>
        <w:t>For the multi-PUSCH scheduling in Rel-17, study the enhancement of the following in addition to Rel-16 multi-PUSCH scheduling.</w:t>
      </w:r>
    </w:p>
    <w:p w14:paraId="0FA721B5" w14:textId="77777777" w:rsidR="006D6F9A" w:rsidRDefault="000666EB">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19C4CDD6" w14:textId="77777777" w:rsidR="006D6F9A" w:rsidRDefault="000666EB">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2E193D3F" w14:textId="77777777" w:rsidR="006D6F9A" w:rsidRDefault="000666EB">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94F5DB3" w14:textId="77777777" w:rsidR="006D6F9A" w:rsidRDefault="000666EB">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14CA5E44" w14:textId="77777777" w:rsidR="006D6F9A" w:rsidRDefault="000666EB">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328F200F" w14:textId="77777777" w:rsidR="006D6F9A" w:rsidRDefault="000666EB">
      <w:pPr>
        <w:numPr>
          <w:ilvl w:val="2"/>
          <w:numId w:val="32"/>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7CDB29F" w14:textId="77777777" w:rsidR="006D6F9A" w:rsidRDefault="000666EB">
      <w:pPr>
        <w:numPr>
          <w:ilvl w:val="1"/>
          <w:numId w:val="32"/>
        </w:numPr>
        <w:rPr>
          <w:lang w:val="en-US" w:eastAsia="zh-CN"/>
        </w:rPr>
      </w:pPr>
      <w:r>
        <w:rPr>
          <w:lang w:eastAsia="zh-CN"/>
        </w:rPr>
        <w:t>FDRA: Whether/how to enhance FDRA e.g., by increasing RBG size or changing allocation granularity</w:t>
      </w:r>
    </w:p>
    <w:p w14:paraId="694A4910" w14:textId="77777777" w:rsidR="006D6F9A" w:rsidRDefault="000666EB">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1E1D9B4" w14:textId="77777777" w:rsidR="006D6F9A" w:rsidRDefault="000666EB">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3069C800" w14:textId="77777777" w:rsidR="006D6F9A" w:rsidRDefault="000666EB">
      <w:pPr>
        <w:numPr>
          <w:ilvl w:val="1"/>
          <w:numId w:val="32"/>
        </w:numPr>
        <w:rPr>
          <w:lang w:val="en-US" w:eastAsia="zh-CN"/>
        </w:rPr>
      </w:pPr>
      <w:r>
        <w:rPr>
          <w:lang w:val="en-US" w:eastAsia="zh-CN"/>
        </w:rPr>
        <w:t xml:space="preserve">Applicability to multi-PDSCH scheduling in Rel-17. </w:t>
      </w:r>
    </w:p>
    <w:p w14:paraId="652A7A45" w14:textId="77777777" w:rsidR="006D6F9A" w:rsidRDefault="000666EB">
      <w:pPr>
        <w:numPr>
          <w:ilvl w:val="1"/>
          <w:numId w:val="32"/>
        </w:numPr>
        <w:rPr>
          <w:lang w:val="en-US" w:eastAsia="zh-CN"/>
        </w:rPr>
      </w:pPr>
      <w:r>
        <w:rPr>
          <w:rFonts w:hint="eastAsia"/>
          <w:lang w:val="en-US" w:eastAsia="zh-CN"/>
        </w:rPr>
        <w:t xml:space="preserve">Note: </w:t>
      </w:r>
      <w:r>
        <w:rPr>
          <w:lang w:val="en-US" w:eastAsia="zh-CN"/>
        </w:rPr>
        <w:t>Other enhancements are not precluded.</w:t>
      </w:r>
    </w:p>
    <w:p w14:paraId="29A193D7" w14:textId="77777777" w:rsidR="006D6F9A" w:rsidRDefault="006D6F9A">
      <w:pPr>
        <w:rPr>
          <w:lang w:eastAsia="zh-CN"/>
        </w:rPr>
      </w:pPr>
    </w:p>
    <w:p w14:paraId="36B172BA" w14:textId="77777777" w:rsidR="006D6F9A" w:rsidRDefault="000666EB">
      <w:pPr>
        <w:pStyle w:val="Heading3"/>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508B1852" w14:textId="77777777" w:rsidR="006D6F9A" w:rsidRDefault="000666EB">
      <w:pPr>
        <w:rPr>
          <w:lang w:eastAsia="zh-CN"/>
        </w:rPr>
      </w:pPr>
      <w:r>
        <w:rPr>
          <w:highlight w:val="green"/>
          <w:lang w:eastAsia="zh-CN"/>
        </w:rPr>
        <w:t>Agreement:</w:t>
      </w:r>
    </w:p>
    <w:p w14:paraId="0330D7F6" w14:textId="77777777" w:rsidR="006D6F9A" w:rsidRDefault="000666EB">
      <w:pPr>
        <w:pStyle w:val="ListParagraph"/>
        <w:numPr>
          <w:ilvl w:val="0"/>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3D9A780" w14:textId="77777777" w:rsidR="006D6F9A" w:rsidRDefault="000666EB">
      <w:pPr>
        <w:pStyle w:val="ListParagraph"/>
        <w:numPr>
          <w:ilvl w:val="1"/>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4FFB96A5" w14:textId="77777777" w:rsidR="006D6F9A" w:rsidRDefault="000666EB">
      <w:pPr>
        <w:pStyle w:val="ListParagraph"/>
        <w:numPr>
          <w:ilvl w:val="1"/>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1CF0ACF" w14:textId="77777777" w:rsidR="006D6F9A" w:rsidRDefault="000666EB">
      <w:pPr>
        <w:pStyle w:val="ListParagraph"/>
        <w:numPr>
          <w:ilvl w:val="1"/>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EDE4757" w14:textId="77777777" w:rsidR="006D6F9A" w:rsidRDefault="000666EB">
      <w:pPr>
        <w:pStyle w:val="ListParagraph"/>
        <w:numPr>
          <w:ilvl w:val="0"/>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3063D1E4" w14:textId="77777777" w:rsidR="006D6F9A" w:rsidRDefault="000666EB">
      <w:pPr>
        <w:pStyle w:val="ListParagraph"/>
        <w:numPr>
          <w:ilvl w:val="1"/>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FFS: Further restrictions for 120 kHz and 480 kHz SCS</w:t>
      </w:r>
    </w:p>
    <w:p w14:paraId="0077D6FF" w14:textId="77777777" w:rsidR="006D6F9A" w:rsidRDefault="000666EB">
      <w:pPr>
        <w:pStyle w:val="ListParagraph"/>
        <w:numPr>
          <w:ilvl w:val="1"/>
          <w:numId w:val="4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107FACD6" w14:textId="77777777" w:rsidR="006D6F9A" w:rsidRDefault="006D6F9A">
      <w:pPr>
        <w:rPr>
          <w:lang w:eastAsia="zh-CN"/>
        </w:rPr>
      </w:pPr>
    </w:p>
    <w:p w14:paraId="0D164A10" w14:textId="77777777" w:rsidR="006D6F9A" w:rsidRDefault="000666EB">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2B240F42"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16A2517"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001DB7D7"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0F227216"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77F6FF4"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2EF6A573"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4735EAD1"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7A7E3D0C"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57F8EF7E"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0408919D"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57C6E988" w14:textId="77777777" w:rsidR="006D6F9A" w:rsidRDefault="006D6F9A">
      <w:pPr>
        <w:pStyle w:val="ListParagraph"/>
        <w:spacing w:line="256" w:lineRule="auto"/>
        <w:ind w:leftChars="0" w:left="0"/>
        <w:contextualSpacing/>
        <w:jc w:val="both"/>
        <w:rPr>
          <w:rFonts w:ascii="Times New Roman" w:eastAsia="Malgun Gothic" w:hAnsi="Times New Roman"/>
          <w:lang w:val="en-US" w:eastAsia="ko-KR"/>
        </w:rPr>
      </w:pPr>
    </w:p>
    <w:p w14:paraId="04F9FAC6" w14:textId="77777777" w:rsidR="006D6F9A" w:rsidRDefault="000666EB">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051634C8"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3FF38EA2"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DB3BC9B"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73578BC1"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0099584A"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5DCB506"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4F196C1D"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D557E13"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73D25F7D"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8A62E47" w14:textId="77777777" w:rsidR="006D6F9A" w:rsidRDefault="006D6F9A">
      <w:pPr>
        <w:pStyle w:val="ListParagraph"/>
        <w:spacing w:line="256" w:lineRule="auto"/>
        <w:ind w:leftChars="0" w:left="0"/>
        <w:contextualSpacing/>
        <w:jc w:val="both"/>
        <w:rPr>
          <w:rFonts w:ascii="Times New Roman" w:eastAsia="Malgun Gothic" w:hAnsi="Times New Roman"/>
          <w:lang w:val="en-US" w:eastAsia="ko-KR"/>
        </w:rPr>
      </w:pPr>
    </w:p>
    <w:p w14:paraId="4A4A3AFA" w14:textId="77777777" w:rsidR="006D6F9A" w:rsidRDefault="000666EB">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1CC552DA" w14:textId="77777777" w:rsidR="006D6F9A" w:rsidRDefault="000666EB">
      <w:pPr>
        <w:pStyle w:val="ListParagraph"/>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9083A5A" w14:textId="77777777" w:rsidR="006D6F9A" w:rsidRDefault="000666EB">
      <w:pPr>
        <w:pStyle w:val="ListParagraph"/>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2BB381A3" w14:textId="77777777" w:rsidR="006D6F9A" w:rsidRDefault="000666EB">
      <w:pPr>
        <w:pStyle w:val="ListParagraph"/>
        <w:numPr>
          <w:ilvl w:val="0"/>
          <w:numId w:val="3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081161F" w14:textId="77777777" w:rsidR="006D6F9A" w:rsidRDefault="000666EB">
      <w:pPr>
        <w:pStyle w:val="ListParagraph"/>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133A56D1" w14:textId="77777777" w:rsidR="006D6F9A" w:rsidRDefault="000666EB">
      <w:pPr>
        <w:pStyle w:val="ListParagraph"/>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0214234" w14:textId="77777777" w:rsidR="006D6F9A" w:rsidRDefault="006D6F9A">
      <w:pPr>
        <w:rPr>
          <w:u w:val="single"/>
          <w:lang w:eastAsia="zh-CN"/>
        </w:rPr>
      </w:pPr>
    </w:p>
    <w:p w14:paraId="56F59A28" w14:textId="77777777" w:rsidR="006D6F9A" w:rsidRDefault="000666EB">
      <w:pPr>
        <w:rPr>
          <w:u w:val="single"/>
          <w:lang w:eastAsia="zh-CN"/>
        </w:rPr>
      </w:pPr>
      <w:r>
        <w:rPr>
          <w:u w:val="single"/>
          <w:lang w:eastAsia="zh-CN"/>
        </w:rPr>
        <w:t>Conclusion:</w:t>
      </w:r>
    </w:p>
    <w:p w14:paraId="2727E57F" w14:textId="77777777" w:rsidR="006D6F9A" w:rsidRDefault="000666EB">
      <w:pPr>
        <w:rPr>
          <w:lang w:eastAsia="zh-CN"/>
        </w:rPr>
      </w:pPr>
      <w:r>
        <w:rPr>
          <w:lang w:eastAsia="zh-CN"/>
        </w:rPr>
        <w:t>The following is observed for alternative 1 from prior agreement.</w:t>
      </w:r>
    </w:p>
    <w:p w14:paraId="409C015E"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3BED50E2"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A44D0DC"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5D0D4AD5"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61FCAF15"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In case of separate sub-codebooks, need additional DAI field (with same bit-width of DAI with Rel-16 UL DCI), in UL DCI for all serving cells including a serving cell not configured with multi-PDSCH DCI</w:t>
      </w:r>
    </w:p>
    <w:p w14:paraId="35D5B370" w14:textId="77777777" w:rsidR="006D6F9A" w:rsidRDefault="000666EB">
      <w:pPr>
        <w:pStyle w:val="ListParagraph"/>
        <w:numPr>
          <w:ilvl w:val="3"/>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62519E5C"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703524FB"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1D8B129" w14:textId="77777777" w:rsidR="006D6F9A" w:rsidRDefault="000666EB">
      <w:pPr>
        <w:pStyle w:val="ListParagraph"/>
        <w:numPr>
          <w:ilvl w:val="3"/>
          <w:numId w:val="32"/>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1115507" w14:textId="77777777" w:rsidR="006D6F9A" w:rsidRDefault="000666EB">
      <w:pPr>
        <w:pStyle w:val="ListParagraph"/>
        <w:numPr>
          <w:ilvl w:val="3"/>
          <w:numId w:val="32"/>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00F7ACF0"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38B219ED"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23996F6B" w14:textId="77777777" w:rsidR="006D6F9A" w:rsidRDefault="000666EB">
      <w:pPr>
        <w:pStyle w:val="ListParagraph"/>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50542467"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470556AA" w14:textId="77777777" w:rsidR="006D6F9A" w:rsidRDefault="006D6F9A">
      <w:pPr>
        <w:pStyle w:val="ListParagraph"/>
        <w:spacing w:line="256" w:lineRule="auto"/>
        <w:ind w:leftChars="0" w:left="0"/>
        <w:contextualSpacing/>
        <w:jc w:val="both"/>
        <w:rPr>
          <w:rFonts w:ascii="Times New Roman" w:eastAsia="Malgun Gothic" w:hAnsi="Times New Roman"/>
          <w:lang w:val="en-US"/>
        </w:rPr>
      </w:pPr>
    </w:p>
    <w:p w14:paraId="32DA8A08" w14:textId="77777777" w:rsidR="006D6F9A" w:rsidRDefault="000666EB">
      <w:pPr>
        <w:pStyle w:val="ListParagraph"/>
        <w:spacing w:line="256" w:lineRule="auto"/>
        <w:ind w:leftChars="0" w:left="0"/>
        <w:contextualSpacing/>
        <w:jc w:val="both"/>
        <w:rPr>
          <w:rFonts w:ascii="Times New Roman" w:eastAsia="Malgun Gothic" w:hAnsi="Times New Roman"/>
          <w:u w:val="single"/>
          <w:lang w:val="en-US"/>
        </w:rPr>
      </w:pPr>
      <w:bookmarkStart w:id="424" w:name="_Hlk69808417"/>
      <w:r>
        <w:rPr>
          <w:rFonts w:ascii="Times New Roman" w:eastAsia="Malgun Gothic" w:hAnsi="Times New Roman"/>
          <w:u w:val="single"/>
          <w:lang w:val="en-US"/>
        </w:rPr>
        <w:t>Conclusion:</w:t>
      </w:r>
    </w:p>
    <w:p w14:paraId="04EE1952"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3D4E0C0C" w14:textId="77777777" w:rsidR="006D6F9A" w:rsidRDefault="000666EB">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7630F71B" w14:textId="77777777" w:rsidR="006D6F9A" w:rsidRDefault="000666EB">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4F84C357"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346B640"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ACA8054"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5A9F082"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637C6478"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3627471B"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1BDFA5C9"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6DE7D4BA"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71D8D310"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625F171" w14:textId="77777777" w:rsidR="006D6F9A" w:rsidRDefault="006D6F9A">
      <w:pPr>
        <w:pStyle w:val="ListParagraph"/>
        <w:spacing w:line="252" w:lineRule="auto"/>
        <w:ind w:leftChars="0" w:left="0"/>
        <w:contextualSpacing/>
        <w:jc w:val="both"/>
        <w:rPr>
          <w:rFonts w:ascii="Times New Roman" w:hAnsi="Times New Roman"/>
          <w:lang w:eastAsia="ko-KR"/>
        </w:rPr>
      </w:pPr>
    </w:p>
    <w:p w14:paraId="18AC53CB" w14:textId="77777777" w:rsidR="006D6F9A" w:rsidRDefault="000666EB">
      <w:pPr>
        <w:pStyle w:val="ListParagraph"/>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p>
    <w:p w14:paraId="2617611F"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9F5BBF3" w14:textId="77777777" w:rsidR="006D6F9A" w:rsidRDefault="000666EB">
      <w:pPr>
        <w:pStyle w:val="ListParagraph"/>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13384361" w14:textId="77777777" w:rsidR="006D6F9A" w:rsidRDefault="000666EB">
      <w:pPr>
        <w:pStyle w:val="ListParagraph"/>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707D9B81"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1DC397B4"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739FA755"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4EE36B01"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058CDA69"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07A3A7D8" w14:textId="77777777" w:rsidR="006D6F9A" w:rsidRDefault="000666EB">
      <w:pPr>
        <w:pStyle w:val="ListParagraph"/>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 xml:space="preserve">FFS: </w:t>
      </w:r>
      <w:r>
        <w:rPr>
          <w:lang w:eastAsia="ko-KR"/>
        </w:rPr>
        <w:t>whether single codebook or separate sub-codebooks is(are) generated when multi-PDSCH DCI is configured for a serving cell</w:t>
      </w:r>
    </w:p>
    <w:p w14:paraId="2C6AB7B3"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15162AA4" w14:textId="77777777" w:rsidR="006D6F9A" w:rsidRDefault="000666EB">
      <w:pPr>
        <w:pStyle w:val="ListParagraph"/>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424"/>
    <w:p w14:paraId="0E6E9C8A" w14:textId="77777777" w:rsidR="006D6F9A" w:rsidRDefault="006D6F9A">
      <w:pPr>
        <w:rPr>
          <w:lang w:eastAsia="zh-CN"/>
        </w:rPr>
      </w:pPr>
    </w:p>
    <w:p w14:paraId="44780E22" w14:textId="77777777" w:rsidR="006D6F9A" w:rsidRDefault="006D6F9A">
      <w:pPr>
        <w:rPr>
          <w:highlight w:val="green"/>
          <w:lang w:eastAsia="zh-CN"/>
        </w:rPr>
      </w:pPr>
    </w:p>
    <w:p w14:paraId="4CC30A70" w14:textId="77777777" w:rsidR="006D6F9A" w:rsidRDefault="000666EB">
      <w:pPr>
        <w:pStyle w:val="Heading3"/>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71744D97" w14:textId="77777777" w:rsidR="006D6F9A" w:rsidRDefault="000666EB">
      <w:pPr>
        <w:rPr>
          <w:lang w:eastAsia="zh-CN"/>
        </w:rPr>
      </w:pPr>
      <w:r>
        <w:rPr>
          <w:highlight w:val="green"/>
          <w:lang w:eastAsia="zh-CN"/>
        </w:rPr>
        <w:t>Agreement:</w:t>
      </w:r>
    </w:p>
    <w:p w14:paraId="15D19112" w14:textId="77777777" w:rsidR="006D6F9A" w:rsidRDefault="000666EB">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23B712B8" w14:textId="77777777" w:rsidR="006D6F9A" w:rsidRDefault="000666EB">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4155D2A4" w14:textId="77777777" w:rsidR="006D6F9A" w:rsidRDefault="000666EB">
      <w:pPr>
        <w:pStyle w:val="ListParagraph"/>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147EC774" w14:textId="77777777" w:rsidR="006D6F9A" w:rsidRDefault="006D6F9A">
      <w:pPr>
        <w:rPr>
          <w:lang w:eastAsia="zh-CN"/>
        </w:rPr>
      </w:pPr>
    </w:p>
    <w:p w14:paraId="5EB679DE" w14:textId="77777777" w:rsidR="006D6F9A" w:rsidRDefault="000666EB">
      <w:pPr>
        <w:rPr>
          <w:u w:val="single"/>
          <w:lang w:eastAsia="zh-CN"/>
        </w:rPr>
      </w:pPr>
      <w:bookmarkStart w:id="425" w:name="_Hlk72788144"/>
      <w:r>
        <w:rPr>
          <w:u w:val="single"/>
          <w:lang w:eastAsia="zh-CN"/>
        </w:rPr>
        <w:t>Conclusion:</w:t>
      </w:r>
    </w:p>
    <w:p w14:paraId="196E137D" w14:textId="77777777" w:rsidR="006D6F9A" w:rsidRDefault="000666E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2EEE7415" w14:textId="77777777" w:rsidR="006D6F9A" w:rsidRDefault="000666EB">
      <w:pPr>
        <w:pStyle w:val="ListParagraph"/>
        <w:numPr>
          <w:ilvl w:val="0"/>
          <w:numId w:val="36"/>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0CE82306" w14:textId="77777777" w:rsidR="006D6F9A" w:rsidRDefault="006D6F9A">
      <w:pPr>
        <w:pStyle w:val="ListParagraph"/>
        <w:spacing w:line="252" w:lineRule="auto"/>
        <w:ind w:leftChars="0" w:left="0"/>
        <w:contextualSpacing/>
        <w:jc w:val="both"/>
        <w:rPr>
          <w:rFonts w:ascii="Times New Roman" w:eastAsia="Gulim" w:hAnsi="Times New Roman"/>
          <w:lang w:eastAsia="ko-KR"/>
        </w:rPr>
      </w:pPr>
    </w:p>
    <w:p w14:paraId="4094450B" w14:textId="77777777" w:rsidR="006D6F9A" w:rsidRDefault="000666EB">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p>
    <w:p w14:paraId="132982C0" w14:textId="77777777" w:rsidR="006D6F9A" w:rsidRDefault="000666EB">
      <w:pPr>
        <w:pStyle w:val="ListParagraph"/>
        <w:numPr>
          <w:ilvl w:val="0"/>
          <w:numId w:val="32"/>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3A89CBBA" w14:textId="77777777" w:rsidR="006D6F9A" w:rsidRDefault="000666EB">
      <w:pPr>
        <w:pStyle w:val="ListParagraph"/>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53597F74" w14:textId="77777777" w:rsidR="006D6F9A" w:rsidRDefault="000666EB">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2B7B59A9" w14:textId="77777777" w:rsidR="006D6F9A" w:rsidRDefault="000666EB">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362B7E0A" w14:textId="77777777" w:rsidR="006D6F9A" w:rsidRDefault="000666EB">
      <w:pPr>
        <w:pStyle w:val="ListParagraph"/>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3D8F10B6" w14:textId="77777777" w:rsidR="006D6F9A" w:rsidRDefault="000666EB">
      <w:pPr>
        <w:pStyle w:val="ListParagraph"/>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bookmarkEnd w:id="425"/>
    <w:p w14:paraId="3480F01B" w14:textId="77777777" w:rsidR="006D6F9A" w:rsidRDefault="006D6F9A">
      <w:pPr>
        <w:pStyle w:val="ListParagraph"/>
        <w:spacing w:line="252" w:lineRule="auto"/>
        <w:ind w:leftChars="0" w:left="0"/>
        <w:contextualSpacing/>
        <w:jc w:val="both"/>
        <w:rPr>
          <w:rFonts w:ascii="Times New Roman" w:eastAsia="Gulim" w:hAnsi="Times New Roman"/>
          <w:szCs w:val="20"/>
          <w:lang w:val="en-US"/>
        </w:rPr>
      </w:pPr>
    </w:p>
    <w:p w14:paraId="51881B6B" w14:textId="77777777" w:rsidR="006D6F9A" w:rsidRDefault="000666EB">
      <w:pPr>
        <w:pStyle w:val="ListParagraph"/>
        <w:spacing w:line="252" w:lineRule="auto"/>
        <w:ind w:leftChars="0" w:left="0"/>
        <w:contextualSpacing/>
        <w:jc w:val="both"/>
        <w:rPr>
          <w:rFonts w:ascii="Times New Roman" w:eastAsia="Gulim" w:hAnsi="Times New Roman"/>
          <w:szCs w:val="20"/>
          <w:lang w:val="en-US"/>
        </w:rPr>
      </w:pPr>
      <w:bookmarkStart w:id="426" w:name="_Hlk73013137"/>
      <w:r>
        <w:rPr>
          <w:rFonts w:ascii="Times New Roman" w:eastAsia="Gulim" w:hAnsi="Times New Roman"/>
          <w:szCs w:val="20"/>
          <w:highlight w:val="green"/>
          <w:lang w:val="en-US"/>
        </w:rPr>
        <w:t>Agreement:</w:t>
      </w:r>
    </w:p>
    <w:p w14:paraId="6D90A904" w14:textId="77777777" w:rsidR="006D6F9A" w:rsidRDefault="000666EB">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61B0F3CA"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5C85779B"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074A4C61"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4860DB43"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46C871C1" w14:textId="77777777" w:rsidR="006D6F9A" w:rsidRDefault="006D6F9A">
      <w:pPr>
        <w:rPr>
          <w:lang w:eastAsia="zh-CN"/>
        </w:rPr>
      </w:pPr>
    </w:p>
    <w:p w14:paraId="12C0DFD8" w14:textId="77777777" w:rsidR="006D6F9A" w:rsidRDefault="000666EB">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p>
    <w:p w14:paraId="0C581612" w14:textId="77777777" w:rsidR="006D6F9A" w:rsidRDefault="000666EB">
      <w:pPr>
        <w:spacing w:line="252" w:lineRule="auto"/>
        <w:jc w:val="both"/>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2A5377A6" w14:textId="77777777" w:rsidR="006D6F9A" w:rsidRDefault="000666EB">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5F21DD3D" w14:textId="77777777" w:rsidR="006D6F9A" w:rsidRDefault="000666EB">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3131675F" w14:textId="77777777" w:rsidR="006D6F9A" w:rsidRDefault="000666EB">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4F5764CD" w14:textId="77777777" w:rsidR="006D6F9A" w:rsidRDefault="000666EB">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66C2FCA3" w14:textId="77777777" w:rsidR="006D6F9A" w:rsidRDefault="000666EB">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6162F632" w14:textId="77777777" w:rsidR="006D6F9A" w:rsidRDefault="006D6F9A">
      <w:pPr>
        <w:rPr>
          <w:lang w:eastAsia="zh-CN"/>
        </w:rPr>
      </w:pPr>
    </w:p>
    <w:p w14:paraId="2C8BB51B" w14:textId="77777777" w:rsidR="006D6F9A" w:rsidRDefault="000666EB">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p>
    <w:p w14:paraId="06AF9797" w14:textId="77777777" w:rsidR="006D6F9A" w:rsidRDefault="000666E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195739F9" w14:textId="77777777" w:rsidR="006D6F9A" w:rsidRDefault="000666E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lastRenderedPageBreak/>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4257CF30" w14:textId="77777777" w:rsidR="006D6F9A" w:rsidRDefault="000666EB">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14:paraId="3DB43416" w14:textId="77777777" w:rsidR="006D6F9A" w:rsidRDefault="000666E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453F0D0E" w14:textId="77777777" w:rsidR="006D6F9A" w:rsidRDefault="000666E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1EE49C7E" w14:textId="77777777" w:rsidR="006D6F9A" w:rsidRDefault="006D6F9A">
      <w:pPr>
        <w:rPr>
          <w:lang w:eastAsia="zh-CN"/>
        </w:rPr>
      </w:pPr>
    </w:p>
    <w:p w14:paraId="43544F69" w14:textId="77777777" w:rsidR="006D6F9A" w:rsidRDefault="000666EB">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14774D7B" w14:textId="77777777" w:rsidR="006D6F9A" w:rsidRDefault="000666EB">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3FE43576"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14:paraId="30E3B82D"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2B1D54B1" w14:textId="77777777" w:rsidR="006D6F9A" w:rsidRDefault="000666E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1F46C293" w14:textId="77777777" w:rsidR="006D6F9A" w:rsidRDefault="000666E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78A344AF"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2A8EF220" w14:textId="77777777" w:rsidR="006D6F9A" w:rsidRDefault="000666EB">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48EB758A" w14:textId="77777777" w:rsidR="006D6F9A" w:rsidRDefault="000666EB">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0C0906A7" w14:textId="77777777" w:rsidR="006D6F9A" w:rsidRDefault="000666EB">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5150EE23" w14:textId="77777777" w:rsidR="006D6F9A" w:rsidRDefault="000666EB">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SPS PDSCH release, SCell dormancy indication without scheduled PDSCH</w:t>
      </w:r>
    </w:p>
    <w:p w14:paraId="28CC9AC5"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4C5A3A2D"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3C76BC8B" w14:textId="77777777" w:rsidR="006D6F9A" w:rsidRDefault="006D6F9A">
      <w:pPr>
        <w:rPr>
          <w:lang w:eastAsia="zh-CN"/>
        </w:rPr>
      </w:pPr>
    </w:p>
    <w:p w14:paraId="322C056D" w14:textId="77777777" w:rsidR="006D6F9A" w:rsidRDefault="000666EB">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5DD8F3C6" w14:textId="77777777" w:rsidR="006D6F9A" w:rsidRDefault="000666EB">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670CD037" w14:textId="77777777" w:rsidR="006D6F9A" w:rsidRDefault="000666EB">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719CAD49"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22B0CB86" w14:textId="77777777" w:rsidR="006D6F9A" w:rsidRDefault="000666EB">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737C8CD9" w14:textId="77777777" w:rsidR="006D6F9A" w:rsidRDefault="000666EB">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This shall not impose additional gNB’s scheduling restriction.</w:t>
      </w:r>
    </w:p>
    <w:p w14:paraId="0C345161"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4E22A31F" w14:textId="77777777" w:rsidR="006D6F9A" w:rsidRDefault="000666EB">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21D8AE89" w14:textId="77777777" w:rsidR="006D6F9A" w:rsidRDefault="000666EB">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10AC822F"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450AF255"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4FFF75A1" w14:textId="77777777" w:rsidR="006D6F9A" w:rsidRDefault="000666EB">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426"/>
    <w:p w14:paraId="165077A9" w14:textId="77777777" w:rsidR="006D6F9A" w:rsidRDefault="006D6F9A">
      <w:pPr>
        <w:jc w:val="both"/>
        <w:rPr>
          <w:lang w:eastAsia="ko-KR"/>
        </w:rPr>
      </w:pPr>
    </w:p>
    <w:p w14:paraId="280B3D87" w14:textId="77777777" w:rsidR="006D6F9A" w:rsidRDefault="000666EB">
      <w:pPr>
        <w:pStyle w:val="Heading3"/>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5244212F" w14:textId="77777777" w:rsidR="006D6F9A" w:rsidRDefault="000666EB">
      <w:pPr>
        <w:rPr>
          <w:iCs/>
          <w:lang w:eastAsia="zh-CN"/>
        </w:rPr>
      </w:pPr>
      <w:r>
        <w:rPr>
          <w:iCs/>
          <w:highlight w:val="darkYellow"/>
          <w:lang w:eastAsia="zh-CN"/>
        </w:rPr>
        <w:t>Working assumption:</w:t>
      </w:r>
    </w:p>
    <w:p w14:paraId="1AB9EA4F"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695E9131" w14:textId="77777777" w:rsidR="006D6F9A" w:rsidRDefault="000666EB">
      <w:pPr>
        <w:pStyle w:val="ListParagraph"/>
        <w:numPr>
          <w:ilvl w:val="0"/>
          <w:numId w:val="4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6BF5035A" w14:textId="77777777" w:rsidR="006D6F9A" w:rsidRDefault="006D6F9A">
      <w:pPr>
        <w:rPr>
          <w:iCs/>
          <w:highlight w:val="green"/>
          <w:lang w:eastAsia="zh-CN"/>
        </w:rPr>
      </w:pPr>
    </w:p>
    <w:p w14:paraId="318E8BE2" w14:textId="77777777" w:rsidR="006D6F9A" w:rsidRDefault="000666EB">
      <w:pPr>
        <w:rPr>
          <w:iCs/>
          <w:lang w:eastAsia="zh-CN"/>
        </w:rPr>
      </w:pPr>
      <w:r>
        <w:rPr>
          <w:iCs/>
          <w:highlight w:val="green"/>
          <w:lang w:eastAsia="zh-CN"/>
        </w:rPr>
        <w:t>Agreement:</w:t>
      </w:r>
    </w:p>
    <w:p w14:paraId="44991E10" w14:textId="77777777" w:rsidR="006D6F9A" w:rsidRDefault="000666EB">
      <w:pPr>
        <w:pStyle w:val="ListParagraph"/>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41233829" w14:textId="77777777" w:rsidR="006D6F9A" w:rsidRDefault="006D6F9A">
      <w:pPr>
        <w:rPr>
          <w:iCs/>
          <w:highlight w:val="green"/>
          <w:lang w:eastAsia="zh-CN"/>
        </w:rPr>
      </w:pPr>
      <w:bookmarkStart w:id="427" w:name="_Hlk80713155"/>
    </w:p>
    <w:p w14:paraId="7F2E4965" w14:textId="77777777" w:rsidR="006D6F9A" w:rsidRDefault="000666EB">
      <w:pPr>
        <w:rPr>
          <w:iCs/>
          <w:lang w:eastAsia="zh-CN"/>
        </w:rPr>
      </w:pPr>
      <w:r>
        <w:rPr>
          <w:iCs/>
          <w:highlight w:val="green"/>
          <w:lang w:eastAsia="zh-CN"/>
        </w:rPr>
        <w:t>Agreement:</w:t>
      </w:r>
    </w:p>
    <w:p w14:paraId="2DC292FD" w14:textId="77777777" w:rsidR="006D6F9A" w:rsidRDefault="000666EB">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lastRenderedPageBreak/>
        <w:t>The maximum number of PDSCHs/PUSCHs that can be scheduled with a single DCI in Rel-17 is 8 for SCS of 120, 480 and 960 kHz.</w:t>
      </w:r>
    </w:p>
    <w:p w14:paraId="1C8DD1F3" w14:textId="77777777" w:rsidR="006D6F9A" w:rsidRDefault="000666EB">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07BC092F" w14:textId="77777777" w:rsidR="006D6F9A" w:rsidRDefault="006D6F9A">
      <w:pPr>
        <w:spacing w:line="252" w:lineRule="auto"/>
        <w:jc w:val="both"/>
        <w:rPr>
          <w:rFonts w:eastAsia="Times New Roman"/>
          <w:szCs w:val="20"/>
          <w:lang w:eastAsia="ko-KR"/>
        </w:rPr>
      </w:pPr>
    </w:p>
    <w:p w14:paraId="53B90280" w14:textId="77777777" w:rsidR="006D6F9A" w:rsidRDefault="000666EB">
      <w:pPr>
        <w:rPr>
          <w:iCs/>
          <w:lang w:eastAsia="zh-CN"/>
        </w:rPr>
      </w:pPr>
      <w:r>
        <w:rPr>
          <w:iCs/>
          <w:highlight w:val="green"/>
          <w:lang w:eastAsia="zh-CN"/>
        </w:rPr>
        <w:t>Agreement:</w:t>
      </w:r>
    </w:p>
    <w:p w14:paraId="7BA1CBB4" w14:textId="77777777" w:rsidR="006D6F9A" w:rsidRDefault="000666EB">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14:paraId="0910A51E" w14:textId="77777777" w:rsidR="006D6F9A" w:rsidRDefault="000666EB">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r>
        <w:rPr>
          <w:rFonts w:eastAsia="Times New Roman" w:cs="Times"/>
          <w:i/>
          <w:iCs/>
          <w:szCs w:val="20"/>
          <w:lang w:eastAsia="ja-JP"/>
        </w:rPr>
        <w:t>tdd-UL-DL-ConfigurationCommon</w:t>
      </w:r>
      <w:r>
        <w:rPr>
          <w:rFonts w:eastAsia="Times New Roman" w:cs="Times"/>
          <w:szCs w:val="20"/>
          <w:lang w:eastAsia="ja-JP"/>
        </w:rPr>
        <w:t xml:space="preserve"> or </w:t>
      </w:r>
      <w:r>
        <w:rPr>
          <w:rFonts w:eastAsia="Times New Roman" w:cs="Times"/>
          <w:i/>
          <w:iCs/>
          <w:szCs w:val="20"/>
          <w:lang w:eastAsia="ja-JP"/>
        </w:rPr>
        <w:t>tdd-UL-DL-ConfigurationDedicated</w:t>
      </w:r>
      <w:r>
        <w:rPr>
          <w:rFonts w:eastAsia="Times New Roman" w:cs="Times"/>
          <w:szCs w:val="20"/>
          <w:lang w:eastAsia="ja-JP"/>
        </w:rPr>
        <w:t>) if the UE is configured to monitor DCI format 2_0.</w:t>
      </w:r>
    </w:p>
    <w:p w14:paraId="5E9B1297" w14:textId="77777777" w:rsidR="006D6F9A" w:rsidRDefault="006D6F9A">
      <w:pPr>
        <w:spacing w:line="252" w:lineRule="auto"/>
        <w:jc w:val="both"/>
        <w:rPr>
          <w:rFonts w:eastAsia="Times New Roman"/>
          <w:szCs w:val="20"/>
          <w:lang w:eastAsia="ko-KR"/>
        </w:rPr>
      </w:pPr>
    </w:p>
    <w:p w14:paraId="7E250883" w14:textId="77777777" w:rsidR="006D6F9A" w:rsidRDefault="000666EB">
      <w:pPr>
        <w:rPr>
          <w:iCs/>
          <w:lang w:eastAsia="zh-CN"/>
        </w:rPr>
      </w:pPr>
      <w:r>
        <w:rPr>
          <w:iCs/>
          <w:highlight w:val="green"/>
          <w:lang w:eastAsia="zh-CN"/>
        </w:rPr>
        <w:t>Agreement:</w:t>
      </w:r>
    </w:p>
    <w:p w14:paraId="6DC48BBD" w14:textId="77777777" w:rsidR="006D6F9A" w:rsidRDefault="000666EB">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2831BF22" w14:textId="77777777" w:rsidR="006D6F9A" w:rsidRDefault="000666EB">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177E3D5E" w14:textId="77777777" w:rsidR="006D6F9A" w:rsidRDefault="000666EB">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6104F399" w14:textId="77777777" w:rsidR="006D6F9A" w:rsidRDefault="000666EB">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1602141E" w14:textId="77777777" w:rsidR="006D6F9A" w:rsidRDefault="006D6F9A">
      <w:pPr>
        <w:rPr>
          <w:iCs/>
          <w:lang w:eastAsia="zh-CN"/>
        </w:rPr>
      </w:pPr>
    </w:p>
    <w:p w14:paraId="68CA8D13" w14:textId="77777777" w:rsidR="006D6F9A" w:rsidRDefault="000666EB">
      <w:pPr>
        <w:rPr>
          <w:iCs/>
          <w:lang w:eastAsia="zh-CN"/>
        </w:rPr>
      </w:pPr>
      <w:r>
        <w:rPr>
          <w:iCs/>
          <w:highlight w:val="green"/>
          <w:lang w:eastAsia="zh-CN"/>
        </w:rPr>
        <w:t>Agreement:</w:t>
      </w:r>
    </w:p>
    <w:p w14:paraId="3D930B5D"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4D27B31F"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070F78EB"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eastAsia="SimSun"/>
          <w:iCs/>
          <w:lang w:val="en-US"/>
        </w:rPr>
        <w:t>N</w:t>
      </w:r>
      <w:r>
        <w:rPr>
          <w:rFonts w:eastAsia="SimSun" w:hint="eastAsia"/>
          <w:iCs/>
          <w:lang w:val="en-US"/>
        </w:rPr>
        <w:t>ote:</w:t>
      </w:r>
      <w:r>
        <w:rPr>
          <w:rFonts w:eastAsia="SimSun"/>
          <w:iCs/>
          <w:lang w:val="en-US"/>
        </w:rPr>
        <w:t xml:space="preserve"> Whether and how to reduce RRC overhead is left to RAN2.</w:t>
      </w:r>
    </w:p>
    <w:p w14:paraId="779E7BE0" w14:textId="77777777" w:rsidR="006D6F9A" w:rsidRDefault="006D6F9A">
      <w:pPr>
        <w:rPr>
          <w:iCs/>
          <w:lang w:eastAsia="zh-CN"/>
        </w:rPr>
      </w:pPr>
    </w:p>
    <w:p w14:paraId="16033C89" w14:textId="77777777" w:rsidR="006D6F9A" w:rsidRDefault="000666EB">
      <w:pPr>
        <w:rPr>
          <w:iCs/>
          <w:lang w:eastAsia="zh-CN"/>
        </w:rPr>
      </w:pPr>
      <w:r>
        <w:rPr>
          <w:iCs/>
          <w:highlight w:val="green"/>
          <w:lang w:eastAsia="zh-CN"/>
        </w:rPr>
        <w:t>Agreement:</w:t>
      </w:r>
    </w:p>
    <w:p w14:paraId="15360680"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4A40EDA"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34DA9D6F"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41D675CE"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5B722871"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427"/>
    <w:p w14:paraId="45865144" w14:textId="77777777" w:rsidR="006D6F9A" w:rsidRDefault="006D6F9A">
      <w:pPr>
        <w:rPr>
          <w:iCs/>
          <w:lang w:eastAsia="zh-CN"/>
        </w:rPr>
      </w:pPr>
    </w:p>
    <w:p w14:paraId="4CE86BDA" w14:textId="77777777" w:rsidR="006D6F9A" w:rsidRDefault="000666EB">
      <w:pPr>
        <w:rPr>
          <w:iCs/>
          <w:lang w:eastAsia="zh-CN"/>
        </w:rPr>
      </w:pPr>
      <w:r>
        <w:rPr>
          <w:iCs/>
          <w:highlight w:val="darkYellow"/>
          <w:lang w:eastAsia="zh-CN"/>
        </w:rPr>
        <w:t>Working assumption:</w:t>
      </w:r>
    </w:p>
    <w:p w14:paraId="0B7E7559" w14:textId="77777777" w:rsidR="006D6F9A" w:rsidRDefault="000666EB">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0D688112"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7D2C49AE"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Details on signaling of MCS/NDI/RV for the second TB in a DCI that can schedule multiple PDSCHs when two codeword transmission is enabled</w:t>
      </w:r>
    </w:p>
    <w:p w14:paraId="2713969E"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Whether unified or separate parameter to enable/disable 2-TB for single and for multiple PDSCH scheduling</w:t>
      </w:r>
    </w:p>
    <w:p w14:paraId="3585EF5C"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6E3C6C98" w14:textId="77777777" w:rsidR="006D6F9A" w:rsidRDefault="006D6F9A">
      <w:pPr>
        <w:rPr>
          <w:iCs/>
          <w:lang w:eastAsia="zh-CN"/>
        </w:rPr>
      </w:pPr>
    </w:p>
    <w:p w14:paraId="1F1EEAB2" w14:textId="77777777" w:rsidR="006D6F9A" w:rsidRDefault="000666EB">
      <w:pPr>
        <w:rPr>
          <w:iCs/>
          <w:lang w:eastAsia="zh-CN"/>
        </w:rPr>
      </w:pPr>
      <w:r>
        <w:rPr>
          <w:iCs/>
          <w:highlight w:val="green"/>
          <w:lang w:eastAsia="zh-CN"/>
        </w:rPr>
        <w:t>Agreement:</w:t>
      </w:r>
    </w:p>
    <w:p w14:paraId="001E82AA"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2D8758A0"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3C5FB3B0"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3E7D4CB1"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67F3EF66"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143418BD" w14:textId="77777777" w:rsidR="006D6F9A" w:rsidRDefault="000666EB">
      <w:pPr>
        <w:pStyle w:val="ListParagraph"/>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2DA5C7BA"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FFS for multi-TRP operation</w:t>
      </w:r>
    </w:p>
    <w:p w14:paraId="4BEC05D5"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38A89F5C" w14:textId="77777777" w:rsidR="006D6F9A" w:rsidRDefault="000666EB">
      <w:pPr>
        <w:pStyle w:val="ListParagraph"/>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D6F9A" w14:paraId="528B3548" w14:textId="77777777">
        <w:tc>
          <w:tcPr>
            <w:tcW w:w="9631" w:type="dxa"/>
            <w:shd w:val="clear" w:color="auto" w:fill="auto"/>
          </w:tcPr>
          <w:p w14:paraId="37F6643D" w14:textId="77777777" w:rsidR="006D6F9A" w:rsidRDefault="000666EB">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02704D82" w14:textId="77777777" w:rsidR="006D6F9A" w:rsidRDefault="000666EB">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295A236F" w14:textId="77777777" w:rsidR="006D6F9A" w:rsidRDefault="000666EB">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428" w:author="김선욱/책임연구원/미래기술센터 C&amp;M표준(연)5G무선통신표준Task(seonwook.kim@lge.com)" w:date="2021-08-24T16:30:00Z">
              <w:r>
                <w:rPr>
                  <w:rFonts w:eastAsia="Times New Roman" w:cs="Times"/>
                  <w:lang w:eastAsia="zh-CN"/>
                </w:rPr>
                <w:delText xml:space="preserve">includes </w:delText>
              </w:r>
            </w:del>
            <w:ins w:id="429"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430"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431"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432" w:author="김선욱/책임연구원/미래기술센터 C&amp;M표준(연)5G무선통신표준Task(seonwook.kim@lge.com)" w:date="2021-08-24T16:30:00Z">
              <w:r>
                <w:rPr>
                  <w:rFonts w:eastAsia="Times New Roman" w:cs="Times"/>
                  <w:color w:val="000000"/>
                  <w:szCs w:val="20"/>
                  <w:lang w:eastAsia="zh-CN"/>
                </w:rPr>
                <w:t>rows of the TDRA table</w:t>
              </w:r>
            </w:ins>
            <w:del w:id="433"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020E1D71" w14:textId="77777777" w:rsidR="006D6F9A" w:rsidRDefault="000666EB">
            <w:pPr>
              <w:numPr>
                <w:ilvl w:val="0"/>
                <w:numId w:val="32"/>
              </w:numPr>
              <w:spacing w:line="252" w:lineRule="auto"/>
              <w:ind w:left="360"/>
              <w:jc w:val="both"/>
              <w:rPr>
                <w:ins w:id="434"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435" w:author="김선욱/책임연구원/미래기술센터 C&amp;M표준(연)5G무선통신표준Task(seonwook.kim@lge.com)" w:date="2021-08-25T19:49:00Z">
              <w:r>
                <w:rPr>
                  <w:rFonts w:eastAsia="Times New Roman" w:cs="Times"/>
                  <w:lang w:eastAsia="zh-CN"/>
                </w:rPr>
                <w:delText>at least include</w:delText>
              </w:r>
            </w:del>
            <w:ins w:id="436"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437"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438"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728C206F" w14:textId="77777777" w:rsidR="006D6F9A" w:rsidRDefault="000666EB">
            <w:pPr>
              <w:numPr>
                <w:ilvl w:val="0"/>
                <w:numId w:val="47"/>
              </w:numPr>
              <w:tabs>
                <w:tab w:val="clear" w:pos="620"/>
                <w:tab w:val="left" w:pos="486"/>
              </w:tabs>
              <w:ind w:left="396"/>
              <w:textAlignment w:val="center"/>
              <w:rPr>
                <w:ins w:id="439" w:author="김선욱/책임연구원/미래기술센터 C&amp;M표준(연)5G무선통신표준Task(seonwook.kim@lge.com)" w:date="2021-08-24T16:30:00Z"/>
                <w:rFonts w:ascii="Times New Roman" w:eastAsia="Times New Roman" w:hAnsi="Times New Roman"/>
                <w:szCs w:val="20"/>
                <w:lang w:val="en-US"/>
              </w:rPr>
            </w:pPr>
            <w:ins w:id="440"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04C53EDC" w14:textId="77777777" w:rsidR="006D6F9A" w:rsidRDefault="000666EB">
            <w:pPr>
              <w:numPr>
                <w:ilvl w:val="1"/>
                <w:numId w:val="32"/>
              </w:numPr>
              <w:spacing w:line="252" w:lineRule="auto"/>
              <w:ind w:left="1080"/>
              <w:jc w:val="both"/>
              <w:rPr>
                <w:ins w:id="441" w:author="김선욱/책임연구원/미래기술센터 C&amp;M표준(연)5G무선통신표준Task(seonwook.kim@lge.com)" w:date="2021-08-24T16:30:00Z"/>
                <w:rFonts w:eastAsia="Times New Roman" w:cs="Times"/>
                <w:lang w:eastAsia="zh-CN"/>
              </w:rPr>
            </w:pPr>
            <w:ins w:id="442"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14:paraId="1E094422" w14:textId="77777777" w:rsidR="006D6F9A" w:rsidRDefault="000666EB">
            <w:pPr>
              <w:numPr>
                <w:ilvl w:val="1"/>
                <w:numId w:val="32"/>
              </w:numPr>
              <w:spacing w:line="252" w:lineRule="auto"/>
              <w:ind w:left="1080"/>
              <w:jc w:val="both"/>
              <w:rPr>
                <w:del w:id="443" w:author="김선욱/책임연구원/미래기술센터 C&amp;M표준(연)5G무선통신표준Task(seonwook.kim@lge.com)" w:date="2021-08-24T16:30:00Z"/>
                <w:rFonts w:eastAsia="Times New Roman" w:cs="Times"/>
                <w:lang w:eastAsia="zh-CN"/>
              </w:rPr>
            </w:pPr>
            <w:del w:id="444"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64878765" w14:textId="77777777" w:rsidR="006D6F9A" w:rsidRDefault="000666EB">
            <w:pPr>
              <w:numPr>
                <w:ilvl w:val="1"/>
                <w:numId w:val="32"/>
              </w:numPr>
              <w:spacing w:line="252" w:lineRule="auto"/>
              <w:ind w:left="1080"/>
              <w:jc w:val="both"/>
              <w:rPr>
                <w:del w:id="445" w:author="김선욱/책임연구원/미래기술센터 C&amp;M표준(연)5G무선통신표준Task(seonwook.kim@lge.com)" w:date="2021-08-24T16:30:00Z"/>
                <w:rFonts w:eastAsia="Times New Roman" w:cs="Times"/>
                <w:lang w:eastAsia="zh-CN"/>
              </w:rPr>
            </w:pPr>
            <w:del w:id="446"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3E620CA0" w14:textId="77777777" w:rsidR="006D6F9A" w:rsidRDefault="000666EB">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14:paraId="4187FF38" w14:textId="77777777" w:rsidR="006D6F9A" w:rsidRDefault="006D6F9A">
      <w:pPr>
        <w:ind w:firstLineChars="100" w:firstLine="200"/>
        <w:jc w:val="both"/>
        <w:rPr>
          <w:lang w:val="en-US" w:eastAsia="ko-KR"/>
        </w:rPr>
      </w:pPr>
    </w:p>
    <w:p w14:paraId="1956EF0C" w14:textId="77777777" w:rsidR="006D6F9A" w:rsidRDefault="000666EB">
      <w:pPr>
        <w:spacing w:line="252" w:lineRule="auto"/>
        <w:jc w:val="both"/>
        <w:rPr>
          <w:rFonts w:ascii="Times New Roman" w:hAnsi="Times New Roman"/>
          <w:szCs w:val="20"/>
          <w:lang w:eastAsia="ko-KR"/>
        </w:rPr>
      </w:pPr>
      <w:bookmarkStart w:id="447" w:name="_Hlk80964451"/>
      <w:r>
        <w:rPr>
          <w:rFonts w:ascii="Times New Roman" w:hAnsi="Times New Roman"/>
          <w:szCs w:val="20"/>
          <w:highlight w:val="green"/>
          <w:lang w:eastAsia="ko-KR"/>
        </w:rPr>
        <w:t>Agreement:</w:t>
      </w:r>
    </w:p>
    <w:p w14:paraId="371D61D2" w14:textId="77777777" w:rsidR="006D6F9A" w:rsidRDefault="000666EB">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7D3E938C" w14:textId="77777777" w:rsidR="006D6F9A" w:rsidRDefault="000666EB">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64AF4F07" w14:textId="77777777" w:rsidR="006D6F9A" w:rsidRDefault="000666EB">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3477B269" w14:textId="77777777" w:rsidR="006D6F9A" w:rsidRDefault="000666EB">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6F042B13" w14:textId="77777777" w:rsidR="006D6F9A" w:rsidRDefault="000666EB">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0DF57C4E" w14:textId="77777777" w:rsidR="006D6F9A" w:rsidRDefault="006D6F9A">
      <w:pPr>
        <w:rPr>
          <w:iCs/>
          <w:lang w:eastAsia="zh-CN"/>
        </w:rPr>
      </w:pPr>
    </w:p>
    <w:p w14:paraId="1DAE6E51" w14:textId="77777777" w:rsidR="006D6F9A" w:rsidRDefault="000666EB">
      <w:pPr>
        <w:rPr>
          <w:iCs/>
          <w:lang w:eastAsia="zh-CN"/>
        </w:rPr>
      </w:pPr>
      <w:r>
        <w:rPr>
          <w:iCs/>
          <w:highlight w:val="green"/>
          <w:lang w:eastAsia="zh-CN"/>
        </w:rPr>
        <w:t>Agreement:</w:t>
      </w:r>
    </w:p>
    <w:p w14:paraId="47CAD2D2" w14:textId="77777777" w:rsidR="006D6F9A" w:rsidRDefault="000666EB">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14:paraId="4B06A15F" w14:textId="77777777" w:rsidR="006D6F9A" w:rsidRDefault="000666EB">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5869A69B" w14:textId="77777777" w:rsidR="006D6F9A" w:rsidRDefault="000666EB">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447"/>
    <w:p w14:paraId="68297421" w14:textId="77777777" w:rsidR="006D6F9A" w:rsidRDefault="006D6F9A">
      <w:pPr>
        <w:ind w:firstLineChars="100" w:firstLine="200"/>
        <w:jc w:val="both"/>
        <w:rPr>
          <w:lang w:eastAsia="ko-KR"/>
        </w:rPr>
      </w:pPr>
    </w:p>
    <w:p w14:paraId="1958FE71" w14:textId="77777777" w:rsidR="006D6F9A" w:rsidRDefault="000666EB">
      <w:pPr>
        <w:pStyle w:val="Heading3"/>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0625F079" w14:textId="77777777" w:rsidR="006D6F9A" w:rsidRDefault="000666EB">
      <w:pPr>
        <w:rPr>
          <w:iCs/>
          <w:lang w:eastAsia="zh-CN"/>
        </w:rPr>
      </w:pPr>
      <w:r>
        <w:rPr>
          <w:iCs/>
          <w:highlight w:val="green"/>
          <w:lang w:eastAsia="zh-CN"/>
        </w:rPr>
        <w:t>Agreement:</w:t>
      </w:r>
    </w:p>
    <w:p w14:paraId="78870701" w14:textId="77777777" w:rsidR="006D6F9A" w:rsidRDefault="000666EB">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14:paraId="6F24A247" w14:textId="77777777" w:rsidR="006D6F9A" w:rsidRDefault="000666EB">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14:paraId="6B7273CD" w14:textId="77777777" w:rsidR="006D6F9A" w:rsidRDefault="000666EB">
      <w:pPr>
        <w:spacing w:line="256" w:lineRule="auto"/>
        <w:contextualSpacing/>
        <w:rPr>
          <w:rFonts w:eastAsia="Malgun Gothic" w:cs="Times"/>
          <w:lang w:eastAsia="zh-CN"/>
        </w:rPr>
      </w:pPr>
      <w:r>
        <w:rPr>
          <w:rFonts w:eastAsia="Malgun Gothic" w:cs="Times"/>
          <w:lang w:eastAsia="zh-CN"/>
        </w:rPr>
        <w:t>Scheduling multiple PDSCHs by single DL DCI applies to 120 kHz in addition to 480 and 960 kHz at least in FR2-2.</w:t>
      </w:r>
    </w:p>
    <w:p w14:paraId="20D182F9" w14:textId="77777777" w:rsidR="006D6F9A" w:rsidRDefault="000666EB">
      <w:pPr>
        <w:numPr>
          <w:ilvl w:val="0"/>
          <w:numId w:val="46"/>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14:paraId="209A5BE8" w14:textId="77777777" w:rsidR="006D6F9A" w:rsidRDefault="000666EB">
      <w:pPr>
        <w:numPr>
          <w:ilvl w:val="0"/>
          <w:numId w:val="46"/>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14:paraId="5CC497C4" w14:textId="77777777" w:rsidR="006D6F9A" w:rsidRDefault="006D6F9A">
      <w:pPr>
        <w:rPr>
          <w:iCs/>
          <w:lang w:eastAsia="zh-CN"/>
        </w:rPr>
      </w:pPr>
    </w:p>
    <w:p w14:paraId="7CFF14CA" w14:textId="77777777" w:rsidR="006D6F9A" w:rsidRDefault="000666EB">
      <w:pPr>
        <w:rPr>
          <w:iCs/>
          <w:lang w:eastAsia="zh-CN"/>
        </w:rPr>
      </w:pPr>
      <w:r>
        <w:rPr>
          <w:iCs/>
          <w:highlight w:val="darkYellow"/>
          <w:lang w:eastAsia="zh-CN"/>
        </w:rPr>
        <w:t>Working assumption:</w:t>
      </w:r>
    </w:p>
    <w:p w14:paraId="60CD7A5F" w14:textId="77777777" w:rsidR="006D6F9A" w:rsidRDefault="000666EB">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45DC8B6B" w14:textId="77777777" w:rsidR="006D6F9A" w:rsidRDefault="000666EB">
      <w:pPr>
        <w:numPr>
          <w:ilvl w:val="0"/>
          <w:numId w:val="48"/>
        </w:numPr>
        <w:rPr>
          <w:iCs/>
          <w:lang w:eastAsia="zh-CN"/>
        </w:rPr>
      </w:pPr>
      <w:r>
        <w:rPr>
          <w:iCs/>
          <w:lang w:eastAsia="zh-CN"/>
        </w:rPr>
        <w:t>If time bundling operation is supported, this working assumption can be revisited</w:t>
      </w:r>
    </w:p>
    <w:p w14:paraId="38DD59D8" w14:textId="77777777" w:rsidR="006D6F9A" w:rsidRDefault="006D6F9A">
      <w:pPr>
        <w:rPr>
          <w:iCs/>
          <w:lang w:eastAsia="zh-CN"/>
        </w:rPr>
      </w:pPr>
    </w:p>
    <w:p w14:paraId="1ECC825F" w14:textId="77777777" w:rsidR="006D6F9A" w:rsidRDefault="000666EB">
      <w:pPr>
        <w:rPr>
          <w:iCs/>
          <w:lang w:eastAsia="zh-CN"/>
        </w:rPr>
      </w:pPr>
      <w:r>
        <w:rPr>
          <w:iCs/>
          <w:highlight w:val="green"/>
          <w:lang w:eastAsia="zh-CN"/>
        </w:rPr>
        <w:lastRenderedPageBreak/>
        <w:t>Agreement:</w:t>
      </w:r>
    </w:p>
    <w:p w14:paraId="26B23441" w14:textId="77777777" w:rsidR="006D6F9A" w:rsidRDefault="000666EB">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14:paraId="1D8B6EDE" w14:textId="77777777" w:rsidR="006D6F9A" w:rsidRDefault="000666EB">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14:paraId="0928F88B" w14:textId="77777777" w:rsidR="006D6F9A" w:rsidRDefault="000666EB">
      <w:pPr>
        <w:numPr>
          <w:ilvl w:val="1"/>
          <w:numId w:val="32"/>
        </w:numPr>
        <w:spacing w:line="256" w:lineRule="auto"/>
        <w:contextualSpacing/>
        <w:rPr>
          <w:rFonts w:eastAsia="Malgun Gothic" w:cs="Times"/>
          <w:lang w:eastAsia="zh-CN"/>
        </w:rPr>
      </w:pPr>
      <w:r>
        <w:rPr>
          <w:rFonts w:eastAsia="Malgun Gothic" w:cs="Times"/>
          <w:lang w:eastAsia="zh-CN"/>
        </w:rPr>
        <w:t>Note: Rel-16 procedure can be reused to handle this case.</w:t>
      </w:r>
    </w:p>
    <w:p w14:paraId="03D3A153" w14:textId="77777777" w:rsidR="006D6F9A" w:rsidRDefault="000666EB">
      <w:pPr>
        <w:numPr>
          <w:ilvl w:val="0"/>
          <w:numId w:val="32"/>
        </w:numPr>
        <w:spacing w:line="256" w:lineRule="auto"/>
        <w:contextualSpacing/>
        <w:rPr>
          <w:rFonts w:eastAsia="Malgun Gothic" w:cs="Times"/>
          <w:lang w:eastAsia="zh-CN"/>
        </w:rPr>
      </w:pPr>
      <w:r>
        <w:rPr>
          <w:rFonts w:eastAsia="Malgun Gothic" w:cs="Times"/>
          <w:lang w:eastAsia="zh-CN"/>
        </w:rPr>
        <w:t>For Type-2 HARQ-ACK codebook generation, UE reports NACK for the PDSCH.</w:t>
      </w:r>
    </w:p>
    <w:p w14:paraId="68E0A2CD" w14:textId="77777777" w:rsidR="006D6F9A" w:rsidRDefault="000666EB">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14:paraId="0CD26E6A" w14:textId="77777777" w:rsidR="006D6F9A" w:rsidRDefault="000666EB">
      <w:pPr>
        <w:numPr>
          <w:ilvl w:val="0"/>
          <w:numId w:val="32"/>
        </w:numPr>
        <w:spacing w:line="256" w:lineRule="auto"/>
        <w:contextualSpacing/>
        <w:rPr>
          <w:rFonts w:eastAsia="Malgun Gothic" w:cs="Times"/>
          <w:lang w:eastAsia="zh-CN"/>
        </w:rPr>
      </w:pPr>
      <w:r>
        <w:rPr>
          <w:rFonts w:eastAsia="Malgun Gothic" w:cs="Times"/>
          <w:lang w:eastAsia="zh-CN"/>
        </w:rPr>
        <w:t>Note: Codebook generation in case time domain bundling is enabled can be separately discussed if time domain bundling is supported.</w:t>
      </w:r>
    </w:p>
    <w:p w14:paraId="7FE2871C" w14:textId="77777777" w:rsidR="006D6F9A" w:rsidRDefault="006D6F9A">
      <w:pPr>
        <w:rPr>
          <w:iCs/>
          <w:highlight w:val="green"/>
          <w:lang w:eastAsia="zh-CN"/>
        </w:rPr>
      </w:pPr>
    </w:p>
    <w:p w14:paraId="30663CA0" w14:textId="77777777" w:rsidR="006D6F9A" w:rsidRDefault="000666EB">
      <w:pPr>
        <w:rPr>
          <w:iCs/>
          <w:lang w:eastAsia="zh-CN"/>
        </w:rPr>
      </w:pPr>
      <w:r>
        <w:rPr>
          <w:iCs/>
          <w:highlight w:val="green"/>
          <w:lang w:eastAsia="zh-CN"/>
        </w:rPr>
        <w:t>Agreement:</w:t>
      </w:r>
    </w:p>
    <w:p w14:paraId="5D309EEA" w14:textId="77777777" w:rsidR="006D6F9A" w:rsidRDefault="000666EB">
      <w:pPr>
        <w:spacing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14:paraId="2D4D5A37" w14:textId="77777777" w:rsidR="006D6F9A" w:rsidRDefault="000666EB">
      <w:pPr>
        <w:numPr>
          <w:ilvl w:val="0"/>
          <w:numId w:val="32"/>
        </w:numPr>
        <w:spacing w:line="256" w:lineRule="auto"/>
        <w:contextualSpacing/>
        <w:rPr>
          <w:rFonts w:ascii="Times New Roman" w:eastAsia="Malgun Gothic" w:hAnsi="Times New Roman"/>
          <w:lang w:eastAsia="zh-CN"/>
        </w:rPr>
      </w:pPr>
      <w:r>
        <w:t xml:space="preserve">HARQ-ACK bit corresponding to SPS PDSCH release or SCell dormancy indication without scheduled PDSCH, </w:t>
      </w:r>
      <w:r>
        <w:rPr>
          <w:rFonts w:ascii="Times New Roman" w:eastAsia="Malgun Gothic" w:hAnsi="Times New Roman" w:hint="eastAsia"/>
        </w:rPr>
        <w:t>belongs to the first sub-codebook</w:t>
      </w:r>
      <w:r>
        <w:rPr>
          <w:rFonts w:ascii="Times New Roman" w:eastAsia="Malgun Gothic" w:hAnsi="Times New Roman"/>
        </w:rPr>
        <w:t xml:space="preserve"> (which is defined in the previous agreement made in RAN1#105-e)</w:t>
      </w:r>
    </w:p>
    <w:p w14:paraId="0B8AB657" w14:textId="77777777" w:rsidR="006D6F9A" w:rsidRDefault="006D6F9A">
      <w:pPr>
        <w:rPr>
          <w:iCs/>
          <w:lang w:eastAsia="zh-CN"/>
        </w:rPr>
      </w:pPr>
    </w:p>
    <w:p w14:paraId="6381F095" w14:textId="77777777" w:rsidR="006D6F9A" w:rsidRDefault="000666EB">
      <w:pPr>
        <w:rPr>
          <w:iCs/>
          <w:lang w:eastAsia="zh-CN"/>
        </w:rPr>
      </w:pPr>
      <w:r>
        <w:rPr>
          <w:iCs/>
          <w:highlight w:val="green"/>
          <w:lang w:eastAsia="zh-CN"/>
        </w:rPr>
        <w:t>Agreement:</w:t>
      </w:r>
    </w:p>
    <w:p w14:paraId="0AF78130" w14:textId="77777777" w:rsidR="006D6F9A" w:rsidRDefault="000666EB">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5423C7FB" w14:textId="77777777" w:rsidR="006D6F9A" w:rsidRDefault="000666EB">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14:paraId="7BBBD533" w14:textId="77777777" w:rsidR="006D6F9A" w:rsidRDefault="000666EB">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6FEF10BE" w14:textId="77777777" w:rsidR="006D6F9A" w:rsidRDefault="000666EB">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416235BF" w14:textId="77777777" w:rsidR="006D6F9A" w:rsidRDefault="000666EB">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6FB4A970" w14:textId="77777777" w:rsidR="006D6F9A" w:rsidRDefault="006D6F9A">
      <w:pPr>
        <w:spacing w:line="256" w:lineRule="auto"/>
        <w:contextualSpacing/>
      </w:pPr>
    </w:p>
    <w:p w14:paraId="00D531B7" w14:textId="77777777" w:rsidR="006D6F9A" w:rsidRDefault="000666EB">
      <w:pPr>
        <w:spacing w:line="256" w:lineRule="auto"/>
        <w:contextualSpacing/>
        <w:rPr>
          <w:rFonts w:ascii="Times New Roman" w:eastAsia="Malgun Gothic" w:hAnsi="Times New Roman"/>
          <w:lang w:eastAsia="zh-CN"/>
        </w:rPr>
      </w:pPr>
      <w:bookmarkStart w:id="448" w:name="_Hlk85573509"/>
      <w:r>
        <w:rPr>
          <w:rFonts w:ascii="Times New Roman" w:eastAsia="Malgun Gothic" w:hAnsi="Times New Roman"/>
          <w:highlight w:val="green"/>
          <w:lang w:eastAsia="zh-CN"/>
        </w:rPr>
        <w:t>Agreement:</w:t>
      </w:r>
    </w:p>
    <w:p w14:paraId="0DE0EF0F" w14:textId="77777777" w:rsidR="006D6F9A" w:rsidRDefault="000666EB">
      <w:pPr>
        <w:spacing w:line="252" w:lineRule="auto"/>
        <w:rPr>
          <w:rFonts w:cs="Times"/>
          <w:lang w:eastAsia="zh-CN"/>
        </w:rPr>
      </w:pPr>
      <w:r>
        <w:rPr>
          <w:rFonts w:cs="Times"/>
        </w:rPr>
        <w:t>For multiple PDSCHs (or PUSCHs) scheduled by a single DCI,</w:t>
      </w:r>
    </w:p>
    <w:p w14:paraId="093FC10F" w14:textId="77777777" w:rsidR="006D6F9A" w:rsidRDefault="000666EB">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14:paraId="6DDE1AAD" w14:textId="77777777" w:rsidR="006D6F9A" w:rsidRDefault="000666EB">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14:paraId="7CB24635" w14:textId="77777777" w:rsidR="006D6F9A" w:rsidRDefault="000666EB">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14:paraId="5E3C624D" w14:textId="77777777" w:rsidR="006D6F9A" w:rsidRDefault="000666EB">
      <w:pPr>
        <w:numPr>
          <w:ilvl w:val="1"/>
          <w:numId w:val="32"/>
        </w:numPr>
        <w:spacing w:line="252" w:lineRule="auto"/>
        <w:rPr>
          <w:rFonts w:cs="Times"/>
        </w:rPr>
      </w:pPr>
      <w:r>
        <w:rPr>
          <w:rFonts w:cs="Times"/>
        </w:rPr>
        <w:t>Otherwise, the HARQ process number increment is not skipped for that PDSCH (or PUSCH).</w:t>
      </w:r>
    </w:p>
    <w:p w14:paraId="4D941856" w14:textId="77777777" w:rsidR="006D6F9A" w:rsidRDefault="006D6F9A">
      <w:pPr>
        <w:spacing w:line="256" w:lineRule="auto"/>
        <w:contextualSpacing/>
        <w:rPr>
          <w:rFonts w:ascii="Times New Roman" w:eastAsia="Malgun Gothic" w:hAnsi="Times New Roman"/>
          <w:highlight w:val="green"/>
          <w:lang w:eastAsia="zh-CN"/>
        </w:rPr>
      </w:pPr>
    </w:p>
    <w:p w14:paraId="45767874" w14:textId="77777777" w:rsidR="006D6F9A" w:rsidRDefault="000666EB">
      <w:pPr>
        <w:spacing w:line="256" w:lineRule="auto"/>
        <w:contextualSpacing/>
        <w:rPr>
          <w:rFonts w:ascii="Times New Roman" w:eastAsia="Malgun Gothic" w:hAnsi="Times New Roman"/>
          <w:u w:val="single"/>
          <w:lang w:eastAsia="zh-CN"/>
        </w:rPr>
      </w:pPr>
      <w:r>
        <w:rPr>
          <w:rFonts w:ascii="Times New Roman" w:eastAsia="Malgun Gothic" w:hAnsi="Times New Roman"/>
          <w:u w:val="single"/>
          <w:lang w:eastAsia="zh-CN"/>
        </w:rPr>
        <w:t>Conclusion:</w:t>
      </w:r>
    </w:p>
    <w:p w14:paraId="6CF7D27B" w14:textId="77777777" w:rsidR="006D6F9A" w:rsidRDefault="000666EB">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14:paraId="7A529870" w14:textId="77777777" w:rsidR="006D6F9A" w:rsidRDefault="000666EB">
      <w:pPr>
        <w:numPr>
          <w:ilvl w:val="0"/>
          <w:numId w:val="32"/>
        </w:numPr>
        <w:spacing w:line="252" w:lineRule="auto"/>
        <w:rPr>
          <w:rFonts w:ascii="Times New Roman" w:hAnsi="Times New Roman"/>
        </w:rPr>
      </w:pPr>
      <w:r>
        <w:rPr>
          <w:rFonts w:cs="Times"/>
        </w:rPr>
        <w:t>Note: This is the consequence of previous agreements.</w:t>
      </w:r>
    </w:p>
    <w:p w14:paraId="4DAF0649" w14:textId="77777777" w:rsidR="006D6F9A" w:rsidRDefault="006D6F9A">
      <w:pPr>
        <w:spacing w:line="252" w:lineRule="auto"/>
        <w:rPr>
          <w:rFonts w:ascii="Times New Roman" w:hAnsi="Times New Roman"/>
        </w:rPr>
      </w:pPr>
    </w:p>
    <w:p w14:paraId="4E90F343" w14:textId="77777777" w:rsidR="006D6F9A" w:rsidRDefault="000666EB">
      <w:pPr>
        <w:spacing w:line="252" w:lineRule="auto"/>
        <w:rPr>
          <w:rFonts w:ascii="Times New Roman" w:hAnsi="Times New Roman"/>
        </w:rPr>
      </w:pPr>
      <w:r>
        <w:rPr>
          <w:rFonts w:ascii="Times New Roman" w:hAnsi="Times New Roman"/>
          <w:highlight w:val="green"/>
        </w:rPr>
        <w:t>Agreement:</w:t>
      </w:r>
    </w:p>
    <w:p w14:paraId="29D13BE4" w14:textId="77777777" w:rsidR="006D6F9A" w:rsidRDefault="000666EB">
      <w:pPr>
        <w:spacing w:line="252" w:lineRule="auto"/>
        <w:rPr>
          <w:rFonts w:cs="Times"/>
          <w:lang w:eastAsia="zh-CN"/>
        </w:rPr>
      </w:pPr>
      <w:r>
        <w:rPr>
          <w:rFonts w:cs="Times"/>
        </w:rPr>
        <w:t>For single TRP operation, for 480/960 kHz SCS,</w:t>
      </w:r>
    </w:p>
    <w:p w14:paraId="5AF3588B" w14:textId="77777777" w:rsidR="006D6F9A" w:rsidRDefault="000666EB">
      <w:pPr>
        <w:numPr>
          <w:ilvl w:val="0"/>
          <w:numId w:val="32"/>
        </w:numPr>
        <w:spacing w:line="252" w:lineRule="auto"/>
        <w:rPr>
          <w:rFonts w:cs="Times"/>
        </w:rPr>
      </w:pPr>
      <w:r>
        <w:rPr>
          <w:rFonts w:cs="Times"/>
        </w:rPr>
        <w:t>A UE does not expect to be scheduled with more than one unicast PDSCH in a slot, by a single DCI or multiple DCIs.</w:t>
      </w:r>
    </w:p>
    <w:p w14:paraId="4498A79C" w14:textId="77777777" w:rsidR="006D6F9A" w:rsidRDefault="000666EB">
      <w:pPr>
        <w:numPr>
          <w:ilvl w:val="0"/>
          <w:numId w:val="32"/>
        </w:numPr>
        <w:spacing w:line="252" w:lineRule="auto"/>
        <w:rPr>
          <w:rFonts w:cs="Times"/>
        </w:rPr>
      </w:pPr>
      <w:r>
        <w:rPr>
          <w:rFonts w:cs="Times"/>
        </w:rPr>
        <w:t>A UE does not expect to be scheduled with more than one PUSCH in a slot, by a single DCI or multiple DCIs.</w:t>
      </w:r>
    </w:p>
    <w:p w14:paraId="2F62E0B8" w14:textId="77777777" w:rsidR="006D6F9A" w:rsidRDefault="006D6F9A">
      <w:pPr>
        <w:spacing w:line="252" w:lineRule="auto"/>
        <w:rPr>
          <w:rFonts w:ascii="Times New Roman" w:hAnsi="Times New Roman"/>
          <w:lang w:eastAsia="zh-CN"/>
        </w:rPr>
      </w:pPr>
    </w:p>
    <w:p w14:paraId="7F53AC89" w14:textId="77777777" w:rsidR="006D6F9A" w:rsidRDefault="000666EB">
      <w:pPr>
        <w:spacing w:line="252" w:lineRule="auto"/>
        <w:rPr>
          <w:rFonts w:ascii="Times New Roman" w:hAnsi="Times New Roman"/>
          <w:lang w:eastAsia="zh-CN"/>
        </w:rPr>
      </w:pPr>
      <w:r>
        <w:rPr>
          <w:rFonts w:ascii="Times New Roman" w:hAnsi="Times New Roman"/>
          <w:highlight w:val="green"/>
          <w:lang w:eastAsia="zh-CN"/>
        </w:rPr>
        <w:t>Agreement:</w:t>
      </w:r>
    </w:p>
    <w:p w14:paraId="480EFEBA" w14:textId="77777777" w:rsidR="006D6F9A" w:rsidRDefault="000666EB">
      <w:pPr>
        <w:spacing w:line="252" w:lineRule="auto"/>
        <w:rPr>
          <w:rFonts w:cs="Times"/>
          <w:lang w:eastAsia="zh-CN"/>
        </w:rPr>
      </w:pPr>
      <w:r>
        <w:rPr>
          <w:rFonts w:cs="Times"/>
        </w:rPr>
        <w:t>For a DCI that can schedule multiple PDSCHs, and if RRC parameter configures that two codeword transmission is enabled,</w:t>
      </w:r>
    </w:p>
    <w:p w14:paraId="024F0243" w14:textId="77777777" w:rsidR="006D6F9A" w:rsidRDefault="000666EB">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14:paraId="2C166BE7" w14:textId="77777777" w:rsidR="006D6F9A" w:rsidRDefault="000666EB">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signaled per PDSCH and applies to the 2</w:t>
      </w:r>
      <w:r>
        <w:rPr>
          <w:rFonts w:cs="Times"/>
          <w:vertAlign w:val="superscript"/>
        </w:rPr>
        <w:t>nd</w:t>
      </w:r>
      <w:r>
        <w:rPr>
          <w:rFonts w:cs="Times"/>
        </w:rPr>
        <w:t xml:space="preserve"> TB of each PDSCH</w:t>
      </w:r>
    </w:p>
    <w:p w14:paraId="73365329" w14:textId="77777777" w:rsidR="006D6F9A" w:rsidRDefault="000666EB">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signaled per PDSCH, with 2 bits if only a single PDSCH is scheduled or 1 bit for each PDSCH otherwise and applies to the 2</w:t>
      </w:r>
      <w:r>
        <w:rPr>
          <w:rFonts w:cs="Times"/>
          <w:vertAlign w:val="superscript"/>
        </w:rPr>
        <w:t>nd</w:t>
      </w:r>
      <w:r>
        <w:rPr>
          <w:rFonts w:cs="Times"/>
        </w:rPr>
        <w:t xml:space="preserve"> TB of each PDSCH</w:t>
      </w:r>
    </w:p>
    <w:p w14:paraId="06213F5D" w14:textId="77777777" w:rsidR="006D6F9A" w:rsidRDefault="000666EB">
      <w:pPr>
        <w:numPr>
          <w:ilvl w:val="0"/>
          <w:numId w:val="32"/>
        </w:numPr>
        <w:spacing w:line="252" w:lineRule="auto"/>
        <w:rPr>
          <w:rFonts w:cs="Times"/>
        </w:rPr>
      </w:pPr>
      <w:r>
        <w:rPr>
          <w:rFonts w:cs="Times"/>
        </w:rPr>
        <w:t>FFS: the maximum number of PDSCHs when 2 TB is enabled or when 2 TB is scheduled</w:t>
      </w:r>
    </w:p>
    <w:bookmarkEnd w:id="448"/>
    <w:p w14:paraId="448882D0" w14:textId="77777777" w:rsidR="006D6F9A" w:rsidRDefault="006D6F9A">
      <w:pPr>
        <w:ind w:firstLineChars="100" w:firstLine="200"/>
        <w:jc w:val="both"/>
        <w:rPr>
          <w:lang w:eastAsia="ko-KR"/>
        </w:rPr>
      </w:pPr>
    </w:p>
    <w:p w14:paraId="440F4FF6" w14:textId="77777777" w:rsidR="006D6F9A" w:rsidRDefault="000666EB">
      <w:pPr>
        <w:pStyle w:val="Heading3"/>
        <w:numPr>
          <w:ilvl w:val="0"/>
          <w:numId w:val="0"/>
        </w:numPr>
        <w:ind w:left="720" w:hanging="720"/>
        <w:jc w:val="both"/>
        <w:rPr>
          <w:lang w:eastAsia="ko-KR"/>
        </w:rPr>
      </w:pPr>
      <w:r>
        <w:rPr>
          <w:rFonts w:hint="eastAsia"/>
          <w:lang w:eastAsia="ko-KR"/>
        </w:rPr>
        <w:lastRenderedPageBreak/>
        <w:t>RAN1#10</w:t>
      </w:r>
      <w:r>
        <w:rPr>
          <w:lang w:eastAsia="ko-KR"/>
        </w:rPr>
        <w:t>7</w:t>
      </w:r>
      <w:r>
        <w:rPr>
          <w:rFonts w:hint="eastAsia"/>
          <w:lang w:eastAsia="ko-KR"/>
        </w:rPr>
        <w:t>-e</w:t>
      </w:r>
    </w:p>
    <w:p w14:paraId="1A7B6783" w14:textId="77777777" w:rsidR="006D6F9A" w:rsidRDefault="000666EB">
      <w:pPr>
        <w:rPr>
          <w:rFonts w:eastAsia="Malgun Gothic" w:cs="Times"/>
          <w:b/>
          <w:bCs/>
          <w:szCs w:val="20"/>
          <w:lang w:val="en-US" w:eastAsia="zh-CN"/>
        </w:rPr>
      </w:pPr>
      <w:r>
        <w:rPr>
          <w:rFonts w:cs="Times"/>
          <w:b/>
          <w:bCs/>
          <w:highlight w:val="green"/>
          <w:lang w:eastAsia="zh-CN"/>
        </w:rPr>
        <w:t>Agreement</w:t>
      </w:r>
    </w:p>
    <w:p w14:paraId="0B3EC996" w14:textId="77777777" w:rsidR="006D6F9A" w:rsidRDefault="000666EB">
      <w:pPr>
        <w:numPr>
          <w:ilvl w:val="0"/>
          <w:numId w:val="32"/>
        </w:numPr>
        <w:autoSpaceDN w:val="0"/>
        <w:spacing w:after="160" w:line="252" w:lineRule="auto"/>
        <w:contextualSpacing/>
        <w:jc w:val="both"/>
        <w:rPr>
          <w:rFonts w:eastAsia="SimSun" w:cs="Times"/>
          <w:lang w:eastAsia="zh-CN"/>
        </w:rPr>
      </w:pPr>
      <w:r>
        <w:rPr>
          <w:rFonts w:eastAsia="SimSun" w:cs="Times"/>
          <w:lang w:eastAsia="zh-CN"/>
        </w:rPr>
        <w:t>For multi-PDSCH or multi-PUSCH scheduling DCI, FDRA enhancement is deprioritized in Rel-17.</w:t>
      </w:r>
    </w:p>
    <w:p w14:paraId="02C82D6D" w14:textId="77777777" w:rsidR="006D6F9A" w:rsidRDefault="006D6F9A">
      <w:pPr>
        <w:rPr>
          <w:rFonts w:eastAsia="Malgun Gothic" w:cs="Times"/>
          <w:lang w:eastAsia="zh-CN"/>
        </w:rPr>
      </w:pPr>
    </w:p>
    <w:p w14:paraId="54836F56" w14:textId="77777777" w:rsidR="006D6F9A" w:rsidRDefault="000666EB">
      <w:pPr>
        <w:rPr>
          <w:rFonts w:cs="Times"/>
          <w:b/>
          <w:bCs/>
          <w:lang w:eastAsia="zh-CN"/>
        </w:rPr>
      </w:pPr>
      <w:r>
        <w:rPr>
          <w:rFonts w:cs="Times"/>
          <w:b/>
          <w:bCs/>
          <w:highlight w:val="green"/>
          <w:lang w:eastAsia="zh-CN"/>
        </w:rPr>
        <w:t>Agreement</w:t>
      </w:r>
    </w:p>
    <w:p w14:paraId="51530DAF" w14:textId="77777777" w:rsidR="006D6F9A" w:rsidRDefault="000666EB">
      <w:pPr>
        <w:numPr>
          <w:ilvl w:val="0"/>
          <w:numId w:val="32"/>
        </w:numPr>
        <w:autoSpaceDN w:val="0"/>
        <w:spacing w:line="252" w:lineRule="auto"/>
        <w:jc w:val="both"/>
        <w:rPr>
          <w:rFonts w:eastAsia="SimSun" w:cs="Times"/>
          <w:lang w:eastAsia="zh-CN"/>
        </w:rPr>
      </w:pPr>
      <w:r>
        <w:rPr>
          <w:rFonts w:eastAsia="SimSun" w:cs="Times"/>
          <w:lang w:eastAsia="ko-KR"/>
        </w:rPr>
        <w:t>For multi-TRP operation, for 480/960 kHz SCS,</w:t>
      </w:r>
      <w:r>
        <w:rPr>
          <w:rFonts w:eastAsia="SimSun" w:cs="Times"/>
          <w:lang w:eastAsia="zh-CN"/>
        </w:rPr>
        <w:t xml:space="preserve"> </w:t>
      </w:r>
    </w:p>
    <w:p w14:paraId="7A40E270" w14:textId="77777777" w:rsidR="006D6F9A" w:rsidRDefault="000666EB">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unicast PDSCH in a slot, by a single DCI or multiple DCIs, from the same TRP.</w:t>
      </w:r>
    </w:p>
    <w:p w14:paraId="263BEA29" w14:textId="77777777" w:rsidR="006D6F9A" w:rsidRDefault="000666EB">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PUSCH in a slot, by a single DCI or multiple DCIs, from the same TRP.</w:t>
      </w:r>
    </w:p>
    <w:p w14:paraId="6392E9F4" w14:textId="77777777" w:rsidR="006D6F9A" w:rsidRDefault="000666EB">
      <w:pPr>
        <w:numPr>
          <w:ilvl w:val="1"/>
          <w:numId w:val="32"/>
        </w:numPr>
        <w:autoSpaceDN w:val="0"/>
        <w:spacing w:line="252" w:lineRule="auto"/>
        <w:jc w:val="both"/>
        <w:rPr>
          <w:rFonts w:eastAsia="SimSun" w:cs="Times"/>
          <w:lang w:eastAsia="zh-CN"/>
        </w:rPr>
      </w:pPr>
      <w:r>
        <w:rPr>
          <w:rFonts w:eastAsia="SimSun" w:cs="Times"/>
          <w:lang w:eastAsia="zh-CN"/>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zh-CN"/>
        </w:rPr>
        <w:t>.</w:t>
      </w:r>
    </w:p>
    <w:p w14:paraId="16262549" w14:textId="77777777" w:rsidR="006D6F9A" w:rsidRDefault="006D6F9A">
      <w:pPr>
        <w:rPr>
          <w:rFonts w:eastAsia="Malgun Gothic" w:cs="Times"/>
          <w:lang w:val="en-US" w:eastAsia="zh-CN"/>
        </w:rPr>
      </w:pPr>
    </w:p>
    <w:p w14:paraId="50712DB9" w14:textId="77777777" w:rsidR="006D6F9A" w:rsidRDefault="000666EB">
      <w:pPr>
        <w:rPr>
          <w:rFonts w:cs="Times"/>
          <w:b/>
          <w:bCs/>
          <w:lang w:eastAsia="zh-CN"/>
        </w:rPr>
      </w:pPr>
      <w:r>
        <w:rPr>
          <w:rFonts w:cs="Times"/>
          <w:b/>
          <w:bCs/>
          <w:highlight w:val="green"/>
          <w:lang w:eastAsia="zh-CN"/>
        </w:rPr>
        <w:t>Agreement</w:t>
      </w:r>
    </w:p>
    <w:p w14:paraId="20F3E1A2" w14:textId="77777777" w:rsidR="006D6F9A" w:rsidRDefault="000666E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4723CC02" w14:textId="77777777" w:rsidR="006D6F9A" w:rsidRDefault="000666EB">
      <w:pPr>
        <w:pStyle w:val="ListParagraph"/>
        <w:numPr>
          <w:ilvl w:val="0"/>
          <w:numId w:val="32"/>
        </w:numPr>
        <w:spacing w:line="256" w:lineRule="auto"/>
        <w:ind w:leftChars="0"/>
        <w:contextualSpacing/>
        <w:jc w:val="both"/>
        <w:rPr>
          <w:rFonts w:eastAsia="Malgun Gothic" w:cs="Times"/>
        </w:rPr>
      </w:pPr>
      <w:r>
        <w:rPr>
          <w:rFonts w:cs="Times"/>
          <w:szCs w:val="20"/>
        </w:rPr>
        <w:t>UE does not expect to be configured with both of CBG operation and multi-PDSCH scheduling in the serving cell with a Type 1 codebook.</w:t>
      </w:r>
    </w:p>
    <w:p w14:paraId="43563F7E" w14:textId="77777777" w:rsidR="006D6F9A" w:rsidRDefault="000666EB">
      <w:pPr>
        <w:pStyle w:val="ListParagraph"/>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5ECEABA6" w14:textId="77777777" w:rsidR="006D6F9A" w:rsidRDefault="000666EB">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399BE834" w14:textId="77777777" w:rsidR="006D6F9A" w:rsidRDefault="000666EB">
      <w:pPr>
        <w:pStyle w:val="ListParagraph"/>
        <w:numPr>
          <w:ilvl w:val="0"/>
          <w:numId w:val="3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2D27F81F" w14:textId="77777777" w:rsidR="006D6F9A" w:rsidRDefault="000666EB">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71667FF2" w14:textId="77777777" w:rsidR="006D6F9A" w:rsidRDefault="006D6F9A">
      <w:pPr>
        <w:spacing w:line="252" w:lineRule="auto"/>
        <w:jc w:val="both"/>
        <w:rPr>
          <w:rFonts w:ascii="Times New Roman" w:eastAsia="Malgun Gothic" w:hAnsi="Times New Roman"/>
          <w:lang w:eastAsia="ko-KR"/>
        </w:rPr>
      </w:pPr>
    </w:p>
    <w:p w14:paraId="04475A15" w14:textId="77777777" w:rsidR="006D6F9A" w:rsidRDefault="000666EB">
      <w:pPr>
        <w:rPr>
          <w:rFonts w:cs="Times"/>
          <w:b/>
          <w:bCs/>
          <w:lang w:eastAsia="zh-CN"/>
        </w:rPr>
      </w:pPr>
      <w:r>
        <w:rPr>
          <w:rFonts w:cs="Times"/>
          <w:b/>
          <w:bCs/>
          <w:highlight w:val="green"/>
          <w:lang w:eastAsia="zh-CN"/>
        </w:rPr>
        <w:t>Agreement</w:t>
      </w:r>
    </w:p>
    <w:p w14:paraId="40579226" w14:textId="77777777" w:rsidR="006D6F9A" w:rsidRDefault="000666EB">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14:paraId="7A8E9052" w14:textId="77777777" w:rsidR="006D6F9A" w:rsidRDefault="006D6F9A">
      <w:pPr>
        <w:rPr>
          <w:iCs/>
          <w:lang w:eastAsia="zh-CN"/>
        </w:rPr>
      </w:pPr>
    </w:p>
    <w:p w14:paraId="4A4395CC" w14:textId="77777777" w:rsidR="006D6F9A" w:rsidRDefault="000666EB">
      <w:pPr>
        <w:rPr>
          <w:rFonts w:cs="Times"/>
          <w:b/>
          <w:bCs/>
          <w:lang w:eastAsia="zh-CN"/>
        </w:rPr>
      </w:pPr>
      <w:r>
        <w:rPr>
          <w:rFonts w:cs="Times"/>
          <w:b/>
          <w:bCs/>
          <w:highlight w:val="green"/>
          <w:lang w:eastAsia="zh-CN"/>
        </w:rPr>
        <w:t>Agreement</w:t>
      </w:r>
    </w:p>
    <w:p w14:paraId="1DD67E44" w14:textId="77777777" w:rsidR="006D6F9A" w:rsidRDefault="000666EB">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14:paraId="48B6B14C" w14:textId="77777777" w:rsidR="006D6F9A" w:rsidRDefault="000666EB">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14:paraId="23BC8C19" w14:textId="77777777" w:rsidR="006D6F9A" w:rsidRDefault="006D6F9A">
      <w:pPr>
        <w:rPr>
          <w:iCs/>
          <w:lang w:val="en-US" w:eastAsia="zh-CN"/>
        </w:rPr>
      </w:pPr>
    </w:p>
    <w:p w14:paraId="13576C9B" w14:textId="77777777" w:rsidR="006D6F9A" w:rsidRDefault="000666EB">
      <w:pPr>
        <w:rPr>
          <w:b/>
          <w:lang w:val="en-US" w:eastAsia="zh-CN"/>
        </w:rPr>
      </w:pPr>
      <w:r>
        <w:rPr>
          <w:b/>
          <w:highlight w:val="green"/>
          <w:lang w:val="en-US" w:eastAsia="zh-CN"/>
        </w:rPr>
        <w:t>Agreement</w:t>
      </w:r>
    </w:p>
    <w:p w14:paraId="1BEE41C4" w14:textId="77777777" w:rsidR="006D6F9A" w:rsidRDefault="000666EB">
      <w:r>
        <w:t>For multi-PUSCH scheduling DCI in Rel-17, support intra-slot frequency hopping which is applicable to each of multiple PUSCH transmissions scheduled by the DCI, and do not support inter-slot frequency hopping.</w:t>
      </w:r>
    </w:p>
    <w:p w14:paraId="1E5DAC4F" w14:textId="77777777" w:rsidR="006D6F9A" w:rsidRDefault="006D6F9A">
      <w:pPr>
        <w:rPr>
          <w:iCs/>
          <w:lang w:eastAsia="zh-CN"/>
        </w:rPr>
      </w:pPr>
    </w:p>
    <w:p w14:paraId="0AA81DB5" w14:textId="77777777" w:rsidR="006D6F9A" w:rsidRDefault="000666EB">
      <w:pPr>
        <w:rPr>
          <w:b/>
          <w:lang w:val="en-US" w:eastAsia="zh-CN"/>
        </w:rPr>
      </w:pPr>
      <w:r>
        <w:rPr>
          <w:b/>
          <w:highlight w:val="green"/>
          <w:lang w:val="en-US" w:eastAsia="zh-CN"/>
        </w:rPr>
        <w:t>Agreement</w:t>
      </w:r>
    </w:p>
    <w:p w14:paraId="6E885569" w14:textId="77777777" w:rsidR="006D6F9A" w:rsidRDefault="000666EB">
      <w:pPr>
        <w:rPr>
          <w:iCs/>
          <w:lang w:eastAsia="zh-CN"/>
        </w:rPr>
      </w:pPr>
      <w:r>
        <w:rPr>
          <w:iCs/>
          <w:lang w:eastAsia="zh-CN"/>
        </w:rPr>
        <w:t>For multi-PDSCH scheduling with a single DCI</w:t>
      </w:r>
    </w:p>
    <w:p w14:paraId="7F4180DF" w14:textId="77777777" w:rsidR="006D6F9A" w:rsidRDefault="000666EB">
      <w:pPr>
        <w:pStyle w:val="ListParagraph"/>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TimeDomainHARQ-Bundling</w:t>
      </w:r>
      <w:r>
        <w:rPr>
          <w:rFonts w:ascii="Times New Roman" w:eastAsia="Malgun Gothic" w:hAnsi="Times New Roman"/>
          <w:lang w:val="en-US" w:eastAsia="ko-KR"/>
        </w:rPr>
        <w:t>, to enable time domain bundling operation for type-1 HARQ-ACK codebook per serving cell.</w:t>
      </w:r>
    </w:p>
    <w:p w14:paraId="0EF9E23A" w14:textId="77777777" w:rsidR="006D6F9A" w:rsidRDefault="000666EB">
      <w:pPr>
        <w:pStyle w:val="ListParagraph"/>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23687E40" w14:textId="77777777" w:rsidR="006D6F9A" w:rsidRDefault="000666EB">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the set of candidate PDSCH reception occasions,</w:t>
      </w:r>
    </w:p>
    <w:p w14:paraId="7AC0130C" w14:textId="77777777" w:rsidR="006D6F9A" w:rsidRDefault="000666EB">
      <w:pPr>
        <w:pStyle w:val="ListParagraph"/>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35A79D3C" w14:textId="77777777" w:rsidR="006D6F9A" w:rsidRDefault="000666EB">
      <w:pPr>
        <w:pStyle w:val="ListParagraph"/>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7A47D398" w14:textId="77777777" w:rsidR="006D6F9A" w:rsidRDefault="000666EB">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308D7564" w14:textId="77777777" w:rsidR="006D6F9A" w:rsidRDefault="000666EB">
      <w:pPr>
        <w:pStyle w:val="ListParagraph"/>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UE does not expect the last scheduled SLIV overlaps with a semi-static UL symbol when parameter </w:t>
      </w:r>
      <w:r>
        <w:rPr>
          <w:rFonts w:ascii="Times New Roman" w:eastAsia="Malgun Gothic" w:hAnsi="Times New Roman" w:hint="eastAsia"/>
          <w:i/>
          <w:lang w:val="en-US" w:eastAsia="ko-KR"/>
        </w:rPr>
        <w:t>enable</w:t>
      </w:r>
      <w:r>
        <w:rPr>
          <w:rFonts w:ascii="Times New Roman" w:eastAsia="Malgun Gothic" w:hAnsi="Times New Roman"/>
          <w:i/>
          <w:lang w:val="en-US" w:eastAsia="ko-KR"/>
        </w:rPr>
        <w:t xml:space="preserve">TimeDomainHARQ-Bundling </w:t>
      </w:r>
      <w:r>
        <w:rPr>
          <w:rFonts w:ascii="Times New Roman" w:eastAsia="Malgun Gothic" w:hAnsi="Times New Roman"/>
          <w:lang w:val="en-US" w:eastAsia="ko-KR"/>
        </w:rPr>
        <w:t>is configured</w:t>
      </w:r>
    </w:p>
    <w:p w14:paraId="3DDD4AE1" w14:textId="77777777" w:rsidR="006D6F9A" w:rsidRDefault="006D6F9A">
      <w:pPr>
        <w:rPr>
          <w:iCs/>
          <w:lang w:val="en-US" w:eastAsia="zh-CN"/>
        </w:rPr>
      </w:pPr>
    </w:p>
    <w:p w14:paraId="6D8E7380" w14:textId="77777777" w:rsidR="006D6F9A" w:rsidRDefault="000666EB">
      <w:pPr>
        <w:rPr>
          <w:b/>
          <w:lang w:val="en-US" w:eastAsia="zh-CN"/>
        </w:rPr>
      </w:pPr>
      <w:r>
        <w:rPr>
          <w:b/>
          <w:highlight w:val="green"/>
          <w:lang w:val="en-US" w:eastAsia="zh-CN"/>
        </w:rPr>
        <w:t>Agreement</w:t>
      </w:r>
    </w:p>
    <w:p w14:paraId="0CF1E692"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37272643"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3F3AD28"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lastRenderedPageBreak/>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6646C90C"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449BB264" w14:textId="77777777" w:rsidR="006D6F9A" w:rsidRDefault="000666EB">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241788C9"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35E7546C"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069E7F11" w14:textId="77777777" w:rsidR="006D6F9A" w:rsidRDefault="006D6F9A">
      <w:pPr>
        <w:rPr>
          <w:iCs/>
          <w:lang w:val="en-US" w:eastAsia="zh-CN"/>
        </w:rPr>
      </w:pPr>
    </w:p>
    <w:p w14:paraId="097D5BC3" w14:textId="77777777" w:rsidR="006D6F9A" w:rsidRDefault="000666EB">
      <w:pPr>
        <w:rPr>
          <w:b/>
          <w:lang w:val="en-US" w:eastAsia="zh-CN"/>
        </w:rPr>
      </w:pPr>
      <w:r>
        <w:rPr>
          <w:b/>
          <w:highlight w:val="green"/>
          <w:lang w:val="en-US" w:eastAsia="zh-CN"/>
        </w:rPr>
        <w:t>Agreement</w:t>
      </w:r>
    </w:p>
    <w:p w14:paraId="2935FE3D"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17673F0F" w14:textId="77777777" w:rsidR="006D6F9A" w:rsidRDefault="006D6F9A">
      <w:pPr>
        <w:rPr>
          <w:iCs/>
          <w:lang w:val="en-US" w:eastAsia="zh-CN"/>
        </w:rPr>
      </w:pPr>
    </w:p>
    <w:p w14:paraId="6EEACE34" w14:textId="77777777" w:rsidR="006D6F9A" w:rsidRDefault="000666EB">
      <w:pPr>
        <w:rPr>
          <w:b/>
          <w:lang w:val="en-US" w:eastAsia="zh-CN"/>
        </w:rPr>
      </w:pPr>
      <w:r>
        <w:rPr>
          <w:b/>
          <w:highlight w:val="green"/>
          <w:lang w:val="en-US" w:eastAsia="zh-CN"/>
        </w:rPr>
        <w:t>Agreement</w:t>
      </w:r>
    </w:p>
    <w:p w14:paraId="40F5A417" w14:textId="77777777" w:rsidR="006D6F9A" w:rsidRDefault="000666EB">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14:paraId="2AA4E24B" w14:textId="77777777" w:rsidR="006D6F9A" w:rsidRDefault="006D6F9A">
      <w:pPr>
        <w:rPr>
          <w:rFonts w:ascii="Malgun Gothic" w:hAnsi="Malgun Gothic" w:cs="SimSun"/>
          <w:lang w:eastAsia="ko-KR"/>
        </w:rPr>
      </w:pPr>
    </w:p>
    <w:p w14:paraId="128A2C38" w14:textId="77777777" w:rsidR="006D6F9A" w:rsidRDefault="000666EB">
      <w:pPr>
        <w:rPr>
          <w:b/>
          <w:lang w:val="en-US" w:eastAsia="zh-CN"/>
        </w:rPr>
      </w:pPr>
      <w:r>
        <w:rPr>
          <w:b/>
          <w:highlight w:val="green"/>
          <w:lang w:val="en-US" w:eastAsia="zh-CN"/>
        </w:rPr>
        <w:t>Agreement</w:t>
      </w:r>
    </w:p>
    <w:p w14:paraId="59CF1312" w14:textId="77777777" w:rsidR="006D6F9A" w:rsidRDefault="000666EB">
      <w:pPr>
        <w:spacing w:after="160" w:line="252" w:lineRule="auto"/>
        <w:rPr>
          <w:rFonts w:cs="Times"/>
          <w:lang w:eastAsia="zh-CN"/>
        </w:rPr>
      </w:pPr>
      <w:r>
        <w:rPr>
          <w:rFonts w:cs="Times"/>
        </w:rPr>
        <w:t>For multi-PDSCH scheduling with a single DCI</w:t>
      </w:r>
    </w:p>
    <w:p w14:paraId="781B7240" w14:textId="77777777" w:rsidR="006D6F9A" w:rsidRDefault="000666EB">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4FFB03D9" w14:textId="77777777" w:rsidR="006D6F9A" w:rsidRDefault="000666EB">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6BCF8CBF" w14:textId="77777777" w:rsidR="006D6F9A" w:rsidRDefault="000666EB">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14577154" w14:textId="77777777" w:rsidR="006D6F9A" w:rsidRDefault="000666EB">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79A35364" w14:textId="77777777" w:rsidR="006D6F9A" w:rsidRDefault="000666EB">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09C32628" w14:textId="77777777" w:rsidR="006D6F9A" w:rsidRDefault="000666EB">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1E9B85B4" w14:textId="77777777" w:rsidR="006D6F9A" w:rsidRDefault="000666EB">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4F651492" w14:textId="77777777" w:rsidR="006D6F9A" w:rsidRDefault="000666EB">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73D2F822" w14:textId="77777777" w:rsidR="006D6F9A" w:rsidRDefault="000666EB">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7F861B0C" w14:textId="77777777" w:rsidR="006D6F9A" w:rsidRDefault="006D6F9A">
      <w:pPr>
        <w:ind w:firstLineChars="100" w:firstLine="200"/>
        <w:jc w:val="both"/>
        <w:rPr>
          <w:lang w:eastAsia="ko-KR"/>
        </w:rPr>
      </w:pPr>
    </w:p>
    <w:p w14:paraId="56C88E60" w14:textId="77777777" w:rsidR="006D6F9A" w:rsidRDefault="000666EB">
      <w:pPr>
        <w:pStyle w:val="Heading3"/>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670ACBD2" w14:textId="77777777" w:rsidR="006D6F9A" w:rsidRDefault="000666EB">
      <w:pPr>
        <w:rPr>
          <w:b/>
          <w:bCs/>
          <w:iCs/>
          <w:lang w:eastAsia="zh-CN"/>
        </w:rPr>
      </w:pPr>
      <w:r>
        <w:rPr>
          <w:b/>
          <w:bCs/>
          <w:iCs/>
          <w:highlight w:val="green"/>
          <w:lang w:eastAsia="zh-CN"/>
        </w:rPr>
        <w:t>Agreement</w:t>
      </w:r>
    </w:p>
    <w:p w14:paraId="243A140D" w14:textId="77777777" w:rsidR="006D6F9A" w:rsidRDefault="000666EB">
      <w:pPr>
        <w:numPr>
          <w:ilvl w:val="0"/>
          <w:numId w:val="32"/>
        </w:numPr>
        <w:rPr>
          <w:iCs/>
          <w:lang w:val="en-US" w:eastAsia="zh-CN"/>
        </w:rPr>
      </w:pPr>
      <w:r>
        <w:rPr>
          <w:iCs/>
          <w:lang w:eastAsia="zh-CN"/>
        </w:rPr>
        <w:lastRenderedPageBreak/>
        <w:t>In NR FR2-2, a UE supporting 32 maximum number of HARQ processes for 480/960 kHz SCS for DL (or for UL) shall support 32 as the maximum number of HARQ processes for 120 kHz SCS for DL (or UL), subject to UE capability.</w:t>
      </w:r>
    </w:p>
    <w:p w14:paraId="63200B9D" w14:textId="77777777" w:rsidR="006D6F9A" w:rsidRDefault="006D6F9A">
      <w:pPr>
        <w:rPr>
          <w:iCs/>
          <w:lang w:val="en-US" w:eastAsia="zh-CN"/>
        </w:rPr>
      </w:pPr>
    </w:p>
    <w:p w14:paraId="5F6A7E85" w14:textId="77777777" w:rsidR="006D6F9A" w:rsidRDefault="000666EB">
      <w:pPr>
        <w:rPr>
          <w:b/>
          <w:bCs/>
          <w:iCs/>
          <w:lang w:eastAsia="zh-CN"/>
        </w:rPr>
      </w:pPr>
      <w:r>
        <w:rPr>
          <w:b/>
          <w:bCs/>
          <w:iCs/>
          <w:highlight w:val="green"/>
          <w:lang w:eastAsia="zh-CN"/>
        </w:rPr>
        <w:t>Agreement</w:t>
      </w:r>
    </w:p>
    <w:p w14:paraId="13849128" w14:textId="77777777" w:rsidR="006D6F9A" w:rsidRDefault="000666EB">
      <w:pPr>
        <w:numPr>
          <w:ilvl w:val="0"/>
          <w:numId w:val="32"/>
        </w:numPr>
        <w:rPr>
          <w:iCs/>
          <w:lang w:val="en-US" w:eastAsia="zh-CN"/>
        </w:rPr>
      </w:pPr>
      <w:r>
        <w:rPr>
          <w:bCs/>
          <w:iCs/>
          <w:lang w:eastAsia="zh-CN"/>
        </w:rPr>
        <w:t xml:space="preserve">If </w:t>
      </w:r>
      <w:r>
        <w:rPr>
          <w:iCs/>
          <w:lang w:eastAsia="zh-CN"/>
        </w:rPr>
        <w:t xml:space="preserve">the higher layer parameter </w:t>
      </w:r>
      <w:r>
        <w:rPr>
          <w:i/>
          <w:iCs/>
          <w:lang w:eastAsia="zh-CN"/>
        </w:rPr>
        <w:t xml:space="preserve">maxNrofCodeWordsScheduledByDCI </w:t>
      </w:r>
      <w:r>
        <w:rPr>
          <w:iCs/>
          <w:lang w:eastAsia="zh-CN"/>
        </w:rPr>
        <w:t xml:space="preserve">indicates that two codeword transmission is enabled </w:t>
      </w:r>
      <w:r>
        <w:rPr>
          <w:bCs/>
          <w:iCs/>
          <w:lang w:eastAsia="zh-CN"/>
        </w:rPr>
        <w:t>and more than one PDSCH is scheduled by a multi-PDSCH scheduling DCI,</w:t>
      </w:r>
    </w:p>
    <w:p w14:paraId="5FC16107" w14:textId="77777777" w:rsidR="006D6F9A" w:rsidRDefault="000666EB">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14:paraId="18B43DE9" w14:textId="77777777" w:rsidR="006D6F9A" w:rsidRDefault="006D6F9A">
      <w:pPr>
        <w:rPr>
          <w:iCs/>
          <w:lang w:eastAsia="zh-CN"/>
        </w:rPr>
      </w:pPr>
    </w:p>
    <w:p w14:paraId="55B7CA7E" w14:textId="77777777" w:rsidR="006D6F9A" w:rsidRDefault="000666EB">
      <w:pPr>
        <w:rPr>
          <w:b/>
          <w:bCs/>
          <w:iCs/>
          <w:u w:val="single"/>
          <w:lang w:eastAsia="zh-CN"/>
        </w:rPr>
      </w:pPr>
      <w:r>
        <w:rPr>
          <w:b/>
          <w:bCs/>
          <w:iCs/>
          <w:u w:val="single"/>
          <w:lang w:eastAsia="zh-CN"/>
        </w:rPr>
        <w:t>Conclusion</w:t>
      </w:r>
    </w:p>
    <w:p w14:paraId="06E01C1E" w14:textId="77777777" w:rsidR="006D6F9A" w:rsidRDefault="000666EB">
      <w:pPr>
        <w:rPr>
          <w:iCs/>
          <w:lang w:eastAsia="zh-CN"/>
        </w:rPr>
      </w:pPr>
      <w:r>
        <w:rPr>
          <w:iCs/>
          <w:lang w:eastAsia="zh-CN"/>
        </w:rPr>
        <w:t>For multi-PDSCH or multi-PUSCH scheduling DCI, the following maximum value of a gap is not specified in Rel-17 and up to gNB scheduler.</w:t>
      </w:r>
    </w:p>
    <w:p w14:paraId="5EA3644B" w14:textId="77777777" w:rsidR="006D6F9A" w:rsidRDefault="000666EB">
      <w:pPr>
        <w:numPr>
          <w:ilvl w:val="0"/>
          <w:numId w:val="32"/>
        </w:numPr>
        <w:rPr>
          <w:iCs/>
          <w:lang w:eastAsia="zh-CN"/>
        </w:rPr>
      </w:pPr>
      <w:r>
        <w:rPr>
          <w:iCs/>
          <w:lang w:eastAsia="zh-CN"/>
        </w:rPr>
        <w:t>The maximum value of the gap between two consecutively scheduled PDSCHs or between two consecutively scheduled PUSCHs</w:t>
      </w:r>
    </w:p>
    <w:p w14:paraId="3D4B7055" w14:textId="77777777" w:rsidR="006D6F9A" w:rsidRDefault="000666EB">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14:paraId="1221339D" w14:textId="77777777" w:rsidR="006D6F9A" w:rsidRDefault="006D6F9A">
      <w:pPr>
        <w:rPr>
          <w:rFonts w:ascii="Malgun Gothic" w:hAnsi="Malgun Gothic" w:cs="SimSun"/>
          <w:color w:val="1F497D"/>
          <w:lang w:eastAsia="ko-KR"/>
        </w:rPr>
      </w:pPr>
    </w:p>
    <w:p w14:paraId="1EC5D37F" w14:textId="77777777" w:rsidR="006D6F9A" w:rsidRDefault="000666EB">
      <w:pPr>
        <w:rPr>
          <w:b/>
          <w:bCs/>
          <w:iCs/>
          <w:u w:val="single"/>
          <w:lang w:eastAsia="zh-CN"/>
        </w:rPr>
      </w:pPr>
      <w:r>
        <w:rPr>
          <w:b/>
          <w:bCs/>
          <w:iCs/>
          <w:u w:val="single"/>
          <w:lang w:eastAsia="zh-CN"/>
        </w:rPr>
        <w:t>Conclusion</w:t>
      </w:r>
    </w:p>
    <w:p w14:paraId="264F713A" w14:textId="77777777" w:rsidR="006D6F9A" w:rsidRDefault="000666EB">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14:paraId="50B7797D" w14:textId="77777777" w:rsidR="006D6F9A" w:rsidRDefault="000666EB">
      <w:pPr>
        <w:numPr>
          <w:ilvl w:val="0"/>
          <w:numId w:val="32"/>
        </w:numPr>
        <w:rPr>
          <w:iCs/>
          <w:lang w:eastAsia="zh-CN"/>
        </w:rPr>
      </w:pPr>
      <w:r>
        <w:rPr>
          <w:iCs/>
          <w:lang w:eastAsia="zh-CN"/>
        </w:rPr>
        <w:t>Note: It is up to gNB implementation whether/how to avoid UL data retransmission due to HARQ process index collision and flushed HARQ transmit buffer.</w:t>
      </w:r>
    </w:p>
    <w:p w14:paraId="29BC8BD3" w14:textId="77777777" w:rsidR="006D6F9A" w:rsidRDefault="006D6F9A">
      <w:pPr>
        <w:rPr>
          <w:rFonts w:ascii="Malgun Gothic" w:hAnsi="Malgun Gothic" w:cs="SimSun"/>
          <w:color w:val="1F497D"/>
          <w:lang w:eastAsia="ko-KR"/>
        </w:rPr>
      </w:pPr>
    </w:p>
    <w:p w14:paraId="414CE835" w14:textId="77777777" w:rsidR="006D6F9A" w:rsidRDefault="000666EB">
      <w:pPr>
        <w:rPr>
          <w:b/>
          <w:bCs/>
          <w:iCs/>
          <w:lang w:eastAsia="zh-CN"/>
        </w:rPr>
      </w:pPr>
      <w:r>
        <w:rPr>
          <w:b/>
          <w:bCs/>
          <w:iCs/>
          <w:highlight w:val="green"/>
          <w:lang w:eastAsia="zh-CN"/>
        </w:rPr>
        <w:t>Agreement</w:t>
      </w:r>
    </w:p>
    <w:p w14:paraId="3E7508D4" w14:textId="77777777" w:rsidR="006D6F9A" w:rsidRDefault="000666EB">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14:paraId="2AE0831C" w14:textId="77777777" w:rsidR="006D6F9A" w:rsidRDefault="000666EB">
      <w:pPr>
        <w:ind w:leftChars="500" w:left="1000"/>
        <w:rPr>
          <w:rFonts w:cs="Times"/>
          <w:b/>
          <w:bCs/>
        </w:rPr>
      </w:pPr>
      <w:r>
        <w:rPr>
          <w:rFonts w:cs="Times"/>
          <w:b/>
          <w:bCs/>
          <w:highlight w:val="green"/>
        </w:rPr>
        <w:t>Agreement</w:t>
      </w:r>
      <w:r>
        <w:rPr>
          <w:rFonts w:cs="Times"/>
          <w:b/>
          <w:bCs/>
        </w:rPr>
        <w:t xml:space="preserve"> </w:t>
      </w:r>
      <w:r>
        <w:rPr>
          <w:rFonts w:cs="Times"/>
        </w:rPr>
        <w:t>(RAN1#107-e)</w:t>
      </w:r>
    </w:p>
    <w:p w14:paraId="021297B3" w14:textId="77777777" w:rsidR="006D6F9A" w:rsidRDefault="000666EB">
      <w:pPr>
        <w:ind w:leftChars="500" w:left="1000"/>
        <w:rPr>
          <w:rFonts w:cs="Times"/>
        </w:rPr>
      </w:pPr>
      <w:r>
        <w:rPr>
          <w:rFonts w:cs="Times"/>
        </w:rPr>
        <w:t>For multi-PDSCH scheduling with a single DCI</w:t>
      </w:r>
    </w:p>
    <w:p w14:paraId="1E526F4B" w14:textId="77777777" w:rsidR="006D6F9A" w:rsidRDefault="000666EB">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t xml:space="preserve">Introduce a new RRC parameter, e.g., </w:t>
      </w:r>
      <w:r>
        <w:rPr>
          <w:rFonts w:ascii="Times New Roman" w:hAnsi="Times New Roman"/>
          <w:i/>
          <w:iCs/>
          <w:lang w:eastAsia="ko-KR"/>
        </w:rPr>
        <w:t>enableTimeDomainHARQ-Bundling</w:t>
      </w:r>
      <w:r>
        <w:rPr>
          <w:rFonts w:ascii="Times New Roman" w:hAnsi="Times New Roman"/>
          <w:lang w:eastAsia="ko-KR"/>
        </w:rPr>
        <w:t>, to enable time domain bundling operation for type-1 HARQ-ACK codebook per serving cell.</w:t>
      </w:r>
    </w:p>
    <w:p w14:paraId="5B844BBD" w14:textId="77777777" w:rsidR="006D6F9A" w:rsidRDefault="000666EB">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14:paraId="7D5A8B0A" w14:textId="77777777" w:rsidR="006D6F9A" w:rsidRDefault="000666EB">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To determine the set of candidate PDSCH reception occasions,</w:t>
      </w:r>
    </w:p>
    <w:p w14:paraId="159508BB" w14:textId="77777777" w:rsidR="006D6F9A" w:rsidRDefault="000666EB">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117C986C" w14:textId="77777777" w:rsidR="006D6F9A" w:rsidRDefault="000666EB">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14:paraId="73F01A55" w14:textId="77777777" w:rsidR="006D6F9A" w:rsidRDefault="000666EB">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5D2F2A6F" w14:textId="77777777" w:rsidR="006D6F9A" w:rsidRDefault="000666EB">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r>
        <w:rPr>
          <w:rFonts w:ascii="Times New Roman" w:hAnsi="Times New Roman"/>
          <w:i/>
          <w:iCs/>
          <w:strike/>
          <w:color w:val="FF0000"/>
          <w:lang w:eastAsia="ko-KR"/>
        </w:rPr>
        <w:t xml:space="preserve">enableTimeDomainHARQ-Bundling </w:t>
      </w:r>
      <w:r>
        <w:rPr>
          <w:rFonts w:ascii="Times New Roman" w:hAnsi="Times New Roman"/>
          <w:strike/>
          <w:color w:val="FF0000"/>
          <w:lang w:eastAsia="ko-KR"/>
        </w:rPr>
        <w:t>is configured</w:t>
      </w:r>
    </w:p>
    <w:p w14:paraId="757BD264" w14:textId="77777777" w:rsidR="006D6F9A" w:rsidRDefault="006D6F9A">
      <w:pPr>
        <w:rPr>
          <w:rFonts w:ascii="Malgun Gothic" w:hAnsi="Malgun Gothic" w:cs="SimSun"/>
          <w:color w:val="1F497D"/>
          <w:lang w:eastAsia="ko-KR"/>
        </w:rPr>
      </w:pPr>
    </w:p>
    <w:p w14:paraId="2A434003" w14:textId="77777777" w:rsidR="006D6F9A" w:rsidRDefault="000666EB">
      <w:pPr>
        <w:rPr>
          <w:b/>
          <w:bCs/>
          <w:iCs/>
          <w:lang w:eastAsia="zh-CN"/>
        </w:rPr>
      </w:pPr>
      <w:r>
        <w:rPr>
          <w:b/>
          <w:bCs/>
          <w:iCs/>
          <w:highlight w:val="green"/>
          <w:lang w:eastAsia="zh-CN"/>
        </w:rPr>
        <w:t>Agreement</w:t>
      </w:r>
    </w:p>
    <w:p w14:paraId="70FB8C54" w14:textId="77777777" w:rsidR="006D6F9A" w:rsidRDefault="000666EB">
      <w:pPr>
        <w:rPr>
          <w:iCs/>
          <w:lang w:eastAsia="zh-CN"/>
        </w:rPr>
      </w:pPr>
      <w:r>
        <w:rPr>
          <w:iCs/>
          <w:lang w:eastAsia="zh-CN"/>
        </w:rPr>
        <w:t>For multi-PDSCH scheduling with a single DCI and for type-2 HARQ-ACK codebook generation,</w:t>
      </w:r>
    </w:p>
    <w:p w14:paraId="7D43592A" w14:textId="77777777" w:rsidR="006D6F9A" w:rsidRDefault="000666EB">
      <w:pPr>
        <w:numPr>
          <w:ilvl w:val="0"/>
          <w:numId w:val="32"/>
        </w:numPr>
        <w:rPr>
          <w:iCs/>
          <w:lang w:eastAsia="zh-CN"/>
        </w:rPr>
      </w:pPr>
      <w:r>
        <w:rPr>
          <w:iCs/>
          <w:lang w:eastAsia="zh-CN"/>
        </w:rPr>
        <w:t>Time domain bundling and spatial bundling can be independently configured.</w:t>
      </w:r>
    </w:p>
    <w:p w14:paraId="1BC09AC5" w14:textId="77777777" w:rsidR="006D6F9A" w:rsidRDefault="006D6F9A">
      <w:pPr>
        <w:rPr>
          <w:rFonts w:ascii="Malgun Gothic" w:hAnsi="Malgun Gothic" w:cs="SimSun"/>
          <w:color w:val="1F497D"/>
          <w:lang w:eastAsia="ko-KR"/>
        </w:rPr>
      </w:pPr>
    </w:p>
    <w:p w14:paraId="46FE2A71" w14:textId="77777777" w:rsidR="006D6F9A" w:rsidRDefault="000666EB">
      <w:pPr>
        <w:rPr>
          <w:b/>
          <w:bCs/>
          <w:iCs/>
          <w:u w:val="single"/>
          <w:lang w:eastAsia="zh-CN"/>
        </w:rPr>
      </w:pPr>
      <w:r>
        <w:rPr>
          <w:b/>
          <w:bCs/>
          <w:iCs/>
          <w:u w:val="single"/>
          <w:lang w:eastAsia="zh-CN"/>
        </w:rPr>
        <w:t>Conclusion</w:t>
      </w:r>
    </w:p>
    <w:p w14:paraId="1FAF17B4" w14:textId="77777777" w:rsidR="006D6F9A" w:rsidRDefault="000666EB">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1B2D2863" w14:textId="77777777" w:rsidR="006D6F9A" w:rsidRDefault="000666EB">
      <w:pPr>
        <w:numPr>
          <w:ilvl w:val="1"/>
          <w:numId w:val="32"/>
        </w:numPr>
        <w:rPr>
          <w:iCs/>
          <w:lang w:eastAsia="zh-CN"/>
        </w:rPr>
      </w:pPr>
      <w:r>
        <w:rPr>
          <w:iCs/>
          <w:lang w:eastAsia="zh-CN"/>
        </w:rPr>
        <w:t>This may not have specification impact.</w:t>
      </w:r>
    </w:p>
    <w:p w14:paraId="2E732932" w14:textId="77777777" w:rsidR="006D6F9A" w:rsidRDefault="000666EB">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130024BB" w14:textId="77777777" w:rsidR="006D6F9A" w:rsidRDefault="006D6F9A">
      <w:pPr>
        <w:rPr>
          <w:iCs/>
          <w:lang w:val="en-US" w:eastAsia="zh-CN"/>
        </w:rPr>
      </w:pPr>
    </w:p>
    <w:p w14:paraId="078DCAF1" w14:textId="77777777" w:rsidR="006D6F9A" w:rsidRDefault="000666EB">
      <w:pPr>
        <w:rPr>
          <w:b/>
          <w:bCs/>
          <w:iCs/>
          <w:u w:val="single"/>
          <w:lang w:eastAsia="zh-CN"/>
        </w:rPr>
      </w:pPr>
      <w:r>
        <w:rPr>
          <w:b/>
          <w:bCs/>
          <w:iCs/>
          <w:u w:val="single"/>
          <w:lang w:eastAsia="zh-CN"/>
        </w:rPr>
        <w:t>Conclusion</w:t>
      </w:r>
    </w:p>
    <w:p w14:paraId="65AF2B15" w14:textId="77777777" w:rsidR="006D6F9A" w:rsidRDefault="000666EB">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14:paraId="0C14B2ED" w14:textId="77777777" w:rsidR="006D6F9A" w:rsidRDefault="006D6F9A">
      <w:pPr>
        <w:rPr>
          <w:iCs/>
          <w:lang w:val="en-US" w:eastAsia="zh-CN"/>
        </w:rPr>
      </w:pPr>
    </w:p>
    <w:p w14:paraId="1120EFF6" w14:textId="77777777" w:rsidR="006D6F9A" w:rsidRDefault="000666EB">
      <w:pPr>
        <w:rPr>
          <w:b/>
          <w:bCs/>
          <w:iCs/>
          <w:lang w:eastAsia="zh-CN"/>
        </w:rPr>
      </w:pPr>
      <w:r>
        <w:rPr>
          <w:b/>
          <w:bCs/>
          <w:iCs/>
          <w:highlight w:val="green"/>
          <w:lang w:eastAsia="zh-CN"/>
        </w:rPr>
        <w:t>Agreement</w:t>
      </w:r>
    </w:p>
    <w:p w14:paraId="37A27D3F" w14:textId="77777777" w:rsidR="006D6F9A" w:rsidRDefault="000666EB">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14:paraId="6FAB9B4C" w14:textId="77777777" w:rsidR="006D6F9A" w:rsidRDefault="000666EB">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14:paraId="2571A268" w14:textId="77777777" w:rsidR="006D6F9A" w:rsidRDefault="006D6F9A">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6D6F9A" w14:paraId="7E2C8E48" w14:textId="77777777">
        <w:tc>
          <w:tcPr>
            <w:tcW w:w="8672" w:type="dxa"/>
            <w:shd w:val="clear" w:color="auto" w:fill="auto"/>
          </w:tcPr>
          <w:p w14:paraId="1370238F" w14:textId="77777777" w:rsidR="006D6F9A" w:rsidRDefault="000666EB">
            <w:pPr>
              <w:spacing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(RAN1#104-bis)</w:t>
            </w:r>
          </w:p>
          <w:p w14:paraId="5010EC21" w14:textId="77777777" w:rsidR="006D6F9A" w:rsidRDefault="000666EB">
            <w:p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For a DCI that can schedule multiple PDSCHs,</w:t>
            </w:r>
          </w:p>
          <w:p w14:paraId="343F9D42" w14:textId="77777777" w:rsidR="006D6F9A" w:rsidRDefault="000666EB">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NDI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and applies to the first TB of each PDSCH</w:t>
            </w:r>
          </w:p>
          <w:p w14:paraId="0780BCB4" w14:textId="77777777" w:rsidR="006D6F9A" w:rsidRDefault="000666EB">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RV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14:paraId="70D4030E" w14:textId="77777777" w:rsidR="006D6F9A" w:rsidRDefault="006D6F9A">
            <w:pPr>
              <w:spacing w:line="256" w:lineRule="auto"/>
              <w:contextualSpacing/>
              <w:jc w:val="both"/>
              <w:rPr>
                <w:rFonts w:ascii="Times New Roman" w:eastAsia="Malgun Gothic" w:hAnsi="Times New Roman"/>
                <w:szCs w:val="20"/>
                <w:lang w:val="en-US" w:eastAsia="zh-CN"/>
              </w:rPr>
            </w:pPr>
          </w:p>
          <w:p w14:paraId="10861CBC" w14:textId="77777777" w:rsidR="006D6F9A" w:rsidRDefault="000666EB">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14:paraId="04091A76" w14:textId="77777777" w:rsidR="006D6F9A" w:rsidRDefault="000666EB">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14:paraId="6C48E340" w14:textId="77777777" w:rsidR="006D6F9A" w:rsidRDefault="000666EB">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14:paraId="43430BE8" w14:textId="77777777" w:rsidR="006D6F9A" w:rsidRDefault="000666EB">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14:paraId="0E5B598B" w14:textId="77777777" w:rsidR="006D6F9A" w:rsidRDefault="006D6F9A">
      <w:pPr>
        <w:ind w:firstLineChars="100" w:firstLine="200"/>
        <w:jc w:val="both"/>
        <w:rPr>
          <w:lang w:val="en-US" w:eastAsia="ko-KR"/>
        </w:rPr>
      </w:pPr>
    </w:p>
    <w:p w14:paraId="6186E6DC" w14:textId="77777777" w:rsidR="006D6F9A" w:rsidRDefault="000666EB">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14:paraId="0F537D10" w14:textId="77777777" w:rsidR="006D6F9A" w:rsidRDefault="000666EB">
      <w:pPr>
        <w:numPr>
          <w:ilvl w:val="0"/>
          <w:numId w:val="32"/>
        </w:numPr>
        <w:rPr>
          <w:iCs/>
          <w:lang w:eastAsia="zh-CN"/>
        </w:rPr>
      </w:pPr>
      <w:r>
        <w:rPr>
          <w:iCs/>
          <w:lang w:eastAsia="zh-CN"/>
        </w:rPr>
        <w:t>The following example change to 38.214 Sections 5.1.3 and 6.1.4 can be recommended to the editor of 38.214 to use at the editor’s discretion</w:t>
      </w:r>
    </w:p>
    <w:p w14:paraId="10F17AF3" w14:textId="77777777" w:rsidR="006D6F9A" w:rsidRDefault="006D6F9A">
      <w:pPr>
        <w:rPr>
          <w:iCs/>
          <w:lang w:val="en-US" w:eastAsia="zh-CN"/>
        </w:rPr>
      </w:pPr>
    </w:p>
    <w:p w14:paraId="1B066F3B"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0E5F1B0" w14:textId="77777777" w:rsidR="006D6F9A" w:rsidRDefault="000666EB">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7075E32C" w14:textId="77777777" w:rsidR="006D6F9A" w:rsidRDefault="000666E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59900F3" w14:textId="77777777" w:rsidR="006D6F9A" w:rsidRDefault="000666EB">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r>
        <w:rPr>
          <w:rFonts w:ascii="Times New Roman" w:eastAsia="SimSun" w:hAnsi="Times New Roman"/>
          <w:i/>
          <w:szCs w:val="20"/>
        </w:rPr>
        <w:t xml:space="preserve">rv </w:t>
      </w:r>
      <w:r>
        <w:rPr>
          <w:rFonts w:ascii="Times New Roman" w:eastAsia="SimSun" w:hAnsi="Times New Roman"/>
          <w:szCs w:val="20"/>
        </w:rPr>
        <w:t xml:space="preserve">field and NDI field, respectively, in the DCI are one-to-one mapped to the </w:t>
      </w:r>
      <w:ins w:id="449"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450" w:author="Seonwook Kim" w:date="2022-01-24T14:44:00Z">
        <w:r>
          <w:rPr>
            <w:rFonts w:ascii="Times New Roman" w:eastAsia="SimSun" w:hAnsi="Times New Roman"/>
            <w:szCs w:val="20"/>
          </w:rPr>
          <w:t xml:space="preserve">indicated </w:t>
        </w:r>
      </w:ins>
      <w:ins w:id="451"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r>
        <w:rPr>
          <w:rFonts w:ascii="Times New Roman" w:eastAsia="SimSun" w:hAnsi="Times New Roman"/>
          <w:i/>
          <w:szCs w:val="20"/>
        </w:rPr>
        <w:t xml:space="preserve">rv </w:t>
      </w:r>
      <w:r>
        <w:rPr>
          <w:rFonts w:ascii="Times New Roman" w:eastAsia="SimSun" w:hAnsi="Times New Roman"/>
          <w:szCs w:val="20"/>
        </w:rPr>
        <w:t xml:space="preserve">field and NDI field, respectively, correspond to the last </w:t>
      </w:r>
      <w:ins w:id="452"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453"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09C64EC3"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7C83249" w14:textId="77777777" w:rsidR="006D6F9A" w:rsidRDefault="006D6F9A">
      <w:pPr>
        <w:spacing w:after="180"/>
        <w:ind w:leftChars="500" w:left="1000"/>
        <w:rPr>
          <w:rFonts w:ascii="Times New Roman" w:eastAsia="Malgun Gothic" w:hAnsi="Times New Roman"/>
          <w:color w:val="FF0000"/>
          <w:szCs w:val="20"/>
          <w:lang w:val="en-US" w:eastAsia="ko-KR"/>
        </w:rPr>
      </w:pPr>
    </w:p>
    <w:p w14:paraId="763DCAC5"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bookmarkStart w:id="454" w:name="_Toc11352150"/>
      <w:bookmarkStart w:id="455" w:name="_Toc27299938"/>
      <w:bookmarkStart w:id="456" w:name="_Toc36645576"/>
      <w:bookmarkStart w:id="457" w:name="_Toc29674346"/>
      <w:bookmarkStart w:id="458" w:name="_Toc45810621"/>
      <w:bookmarkStart w:id="459" w:name="_Toc91695494"/>
      <w:bookmarkStart w:id="460" w:name="_Toc29673212"/>
      <w:bookmarkStart w:id="461" w:name="_Toc29673353"/>
      <w:bookmarkStart w:id="462" w:name="_Toc20318040"/>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B98E6DF" w14:textId="77777777" w:rsidR="006D6F9A" w:rsidRDefault="000666EB">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bookmarkEnd w:id="454"/>
      <w:bookmarkEnd w:id="455"/>
      <w:bookmarkEnd w:id="456"/>
      <w:bookmarkEnd w:id="457"/>
      <w:bookmarkEnd w:id="458"/>
      <w:bookmarkEnd w:id="459"/>
      <w:bookmarkEnd w:id="460"/>
      <w:bookmarkEnd w:id="461"/>
      <w:bookmarkEnd w:id="462"/>
    </w:p>
    <w:p w14:paraId="73DDC3DD" w14:textId="77777777" w:rsidR="006D6F9A" w:rsidRDefault="000666EB">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DAFE0BC" w14:textId="77777777" w:rsidR="006D6F9A" w:rsidRDefault="000666EB">
      <w:pPr>
        <w:ind w:leftChars="500" w:left="100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463"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464" w:author="Seonwook Kim" w:date="2022-01-24T14:46:00Z">
        <w:r>
          <w:rPr>
            <w:rFonts w:ascii="Times New Roman" w:eastAsia="SimSun" w:hAnsi="Times New Roman"/>
            <w:szCs w:val="20"/>
          </w:rPr>
          <w:t xml:space="preserve"> indicated by the TDRA information field</w:t>
        </w:r>
      </w:ins>
      <w:r>
        <w:t xml:space="preserve">. </w:t>
      </w:r>
    </w:p>
    <w:p w14:paraId="7F4D520D" w14:textId="77777777" w:rsidR="006D6F9A" w:rsidRDefault="000666EB">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451C10C" w14:textId="77777777" w:rsidR="006D6F9A" w:rsidRDefault="006D6F9A">
      <w:pPr>
        <w:rPr>
          <w:iCs/>
          <w:lang w:val="en-US" w:eastAsia="zh-CN"/>
        </w:rPr>
      </w:pPr>
    </w:p>
    <w:p w14:paraId="5F67BACE" w14:textId="77777777" w:rsidR="006D6F9A" w:rsidRDefault="000666EB">
      <w:pPr>
        <w:rPr>
          <w:b/>
          <w:bCs/>
          <w:iCs/>
          <w:u w:val="single"/>
          <w:lang w:eastAsia="zh-CN"/>
        </w:rPr>
      </w:pPr>
      <w:r>
        <w:rPr>
          <w:b/>
          <w:bCs/>
          <w:iCs/>
          <w:u w:val="single"/>
          <w:lang w:eastAsia="zh-CN"/>
        </w:rPr>
        <w:t>Conclusion</w:t>
      </w:r>
    </w:p>
    <w:p w14:paraId="29765BAF" w14:textId="77777777" w:rsidR="006D6F9A" w:rsidRDefault="000666EB">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6D6F9A" w14:paraId="56B1D9B2" w14:textId="77777777">
        <w:tc>
          <w:tcPr>
            <w:tcW w:w="9381" w:type="dxa"/>
            <w:shd w:val="clear" w:color="auto" w:fill="auto"/>
          </w:tcPr>
          <w:p w14:paraId="3CA8232A" w14:textId="77777777" w:rsidR="006D6F9A" w:rsidRDefault="000666EB">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1959CCE4" w14:textId="77777777" w:rsidR="006D6F9A" w:rsidRDefault="000666EB">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2515F702" w14:textId="77777777" w:rsidR="006D6F9A" w:rsidRDefault="000666EB">
            <w:pPr>
              <w:numPr>
                <w:ilvl w:val="1"/>
                <w:numId w:val="32"/>
              </w:numPr>
              <w:spacing w:line="252" w:lineRule="auto"/>
              <w:jc w:val="both"/>
              <w:rPr>
                <w:rFonts w:ascii="Times New Roman" w:eastAsia="Times New Roman" w:hAnsi="Times New Roman"/>
                <w:lang w:eastAsia="ko-KR"/>
              </w:rPr>
            </w:pPr>
            <w:r>
              <w:rPr>
                <w:rFonts w:eastAsia="Times New Roman" w:cs="Times"/>
                <w:lang w:eastAsia="zh-CN"/>
              </w:rPr>
              <w:lastRenderedPageBreak/>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14:paraId="7FF976EC" w14:textId="77777777" w:rsidR="006D6F9A" w:rsidRDefault="006D6F9A">
      <w:pPr>
        <w:rPr>
          <w:iCs/>
          <w:lang w:eastAsia="zh-CN"/>
        </w:rPr>
      </w:pPr>
    </w:p>
    <w:p w14:paraId="20544634" w14:textId="77777777" w:rsidR="006D6F9A" w:rsidRDefault="000666EB">
      <w:pPr>
        <w:rPr>
          <w:b/>
          <w:bCs/>
          <w:iCs/>
          <w:lang w:eastAsia="zh-CN"/>
        </w:rPr>
      </w:pPr>
      <w:r>
        <w:rPr>
          <w:b/>
          <w:bCs/>
          <w:iCs/>
          <w:highlight w:val="green"/>
          <w:lang w:eastAsia="zh-CN"/>
        </w:rPr>
        <w:t>Agreement</w:t>
      </w:r>
    </w:p>
    <w:p w14:paraId="5C160624" w14:textId="77777777" w:rsidR="006D6F9A" w:rsidRDefault="000666EB">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14:paraId="53F67755" w14:textId="77777777" w:rsidR="006D6F9A" w:rsidRDefault="006D6F9A">
      <w:pPr>
        <w:rPr>
          <w:iCs/>
          <w:lang w:val="en-US" w:eastAsia="zh-CN"/>
        </w:rPr>
      </w:pPr>
    </w:p>
    <w:p w14:paraId="314CD311" w14:textId="77777777" w:rsidR="006D6F9A" w:rsidRDefault="000666EB">
      <w:pPr>
        <w:rPr>
          <w:b/>
          <w:bCs/>
          <w:iCs/>
          <w:lang w:eastAsia="zh-CN"/>
        </w:rPr>
      </w:pPr>
      <w:r>
        <w:rPr>
          <w:b/>
          <w:bCs/>
          <w:iCs/>
          <w:highlight w:val="green"/>
          <w:lang w:eastAsia="zh-CN"/>
        </w:rPr>
        <w:t>Agreement</w:t>
      </w:r>
    </w:p>
    <w:p w14:paraId="6B4A0F2F" w14:textId="77777777" w:rsidR="006D6F9A" w:rsidRDefault="000666EB">
      <w:pPr>
        <w:rPr>
          <w:rFonts w:ascii="Times New Roman" w:eastAsia="Malgun Gothic" w:hAnsi="Times New Roman"/>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13358061" w14:textId="77777777" w:rsidR="006D6F9A" w:rsidRDefault="000666EB">
      <w:pPr>
        <w:numPr>
          <w:ilvl w:val="0"/>
          <w:numId w:val="32"/>
        </w:numPr>
        <w:rPr>
          <w:rFonts w:ascii="Times New Roman" w:eastAsia="Malgun Gothic" w:hAnsi="Times New Roman"/>
          <w:lang w:val="en-US"/>
        </w:rPr>
      </w:pPr>
      <w:r>
        <w:rPr>
          <w:lang w:eastAsia="ko-KR"/>
        </w:rPr>
        <w:t xml:space="preserve">For a serving cell </w:t>
      </w:r>
      <w:r>
        <w:rPr>
          <w:i/>
          <w:lang w:eastAsia="ko-KR"/>
        </w:rPr>
        <w:t>c</w:t>
      </w:r>
      <w:r>
        <w:rPr>
          <w:lang w:eastAsia="ko-KR"/>
        </w:rPr>
        <w:t xml:space="preserve"> configured with </w:t>
      </w:r>
      <w:r>
        <w:rPr>
          <w:i/>
          <w:iCs/>
          <w:lang w:val="en-US" w:eastAsia="ko-KR"/>
        </w:rPr>
        <w:t>enableTimeDomainHARQ-Bundling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14:paraId="068AB7EC" w14:textId="77777777" w:rsidR="006D6F9A" w:rsidRDefault="006D6F9A">
      <w:pPr>
        <w:ind w:firstLineChars="100" w:firstLine="200"/>
        <w:jc w:val="both"/>
        <w:rPr>
          <w:lang w:val="en-US" w:eastAsia="ko-KR"/>
        </w:rPr>
      </w:pPr>
    </w:p>
    <w:p w14:paraId="12BE926F" w14:textId="77777777" w:rsidR="006D6F9A" w:rsidRDefault="006D6F9A">
      <w:pPr>
        <w:ind w:firstLineChars="100" w:firstLine="200"/>
        <w:jc w:val="both"/>
        <w:rPr>
          <w:lang w:val="en-US" w:eastAsia="ko-KR"/>
        </w:rPr>
      </w:pPr>
    </w:p>
    <w:p w14:paraId="34045A8E" w14:textId="77777777" w:rsidR="006D6F9A" w:rsidRDefault="006D6F9A">
      <w:pPr>
        <w:ind w:firstLineChars="100" w:firstLine="200"/>
        <w:jc w:val="both"/>
        <w:rPr>
          <w:lang w:val="en-US" w:eastAsia="ko-KR"/>
        </w:rPr>
      </w:pPr>
    </w:p>
    <w:sectPr w:rsidR="006D6F9A">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8FC05" w14:textId="77777777" w:rsidR="00BA4EAB" w:rsidRDefault="00BA4EAB" w:rsidP="00956EE0">
      <w:r>
        <w:separator/>
      </w:r>
    </w:p>
  </w:endnote>
  <w:endnote w:type="continuationSeparator" w:id="0">
    <w:p w14:paraId="0B8EAEF5" w14:textId="77777777" w:rsidR="00BA4EAB" w:rsidRDefault="00BA4EAB" w:rsidP="0095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253C5" w14:textId="77777777" w:rsidR="00BA4EAB" w:rsidRDefault="00BA4EAB" w:rsidP="00956EE0">
      <w:r>
        <w:separator/>
      </w:r>
    </w:p>
  </w:footnote>
  <w:footnote w:type="continuationSeparator" w:id="0">
    <w:p w14:paraId="2527BF6A" w14:textId="77777777" w:rsidR="00BA4EAB" w:rsidRDefault="00BA4EAB" w:rsidP="00956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9D9293"/>
    <w:multiLevelType w:val="singleLevel"/>
    <w:tmpl w:val="A39D9293"/>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222ACE"/>
    <w:multiLevelType w:val="multilevel"/>
    <w:tmpl w:val="04222A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594FF9"/>
    <w:multiLevelType w:val="multilevel"/>
    <w:tmpl w:val="09594FF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0" w15:restartNumberingAfterBreak="0">
    <w:nsid w:val="0FA55C6E"/>
    <w:multiLevelType w:val="multilevel"/>
    <w:tmpl w:val="0FA55C6E"/>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0FD347AC"/>
    <w:multiLevelType w:val="multilevel"/>
    <w:tmpl w:val="0FD34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4" w15:restartNumberingAfterBreak="0">
    <w:nsid w:val="13F546DE"/>
    <w:multiLevelType w:val="multilevel"/>
    <w:tmpl w:val="13F546D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5E7DBB"/>
    <w:multiLevelType w:val="multilevel"/>
    <w:tmpl w:val="2B5E7DBB"/>
    <w:lvl w:ilvl="0">
      <w:start w:val="3"/>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F72C59"/>
    <w:multiLevelType w:val="multilevel"/>
    <w:tmpl w:val="30F72C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24"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2"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317B75"/>
    <w:multiLevelType w:val="multilevel"/>
    <w:tmpl w:val="64317B75"/>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4"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6"/>
  </w:num>
  <w:num w:numId="2">
    <w:abstractNumId w:val="39"/>
  </w:num>
  <w:num w:numId="3">
    <w:abstractNumId w:val="29"/>
  </w:num>
  <w:num w:numId="4">
    <w:abstractNumId w:val="35"/>
  </w:num>
  <w:num w:numId="5">
    <w:abstractNumId w:val="1"/>
  </w:num>
  <w:num w:numId="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
  </w:num>
  <w:num w:numId="8">
    <w:abstractNumId w:val="46"/>
  </w:num>
  <w:num w:numId="9">
    <w:abstractNumId w:val="41"/>
  </w:num>
  <w:num w:numId="10">
    <w:abstractNumId w:val="23"/>
    <w:lvlOverride w:ilvl="0">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9"/>
  </w:num>
  <w:num w:numId="14">
    <w:abstractNumId w:val="28"/>
  </w:num>
  <w:num w:numId="15">
    <w:abstractNumId w:val="47"/>
  </w:num>
  <w:num w:numId="16">
    <w:abstractNumId w:val="31"/>
  </w:num>
  <w:num w:numId="17">
    <w:abstractNumId w:val="43"/>
  </w:num>
  <w:num w:numId="18">
    <w:abstractNumId w:val="36"/>
  </w:num>
  <w:num w:numId="19">
    <w:abstractNumId w:val="30"/>
  </w:num>
  <w:num w:numId="20">
    <w:abstractNumId w:val="17"/>
  </w:num>
  <w:num w:numId="21">
    <w:abstractNumId w:val="3"/>
  </w:num>
  <w:num w:numId="22">
    <w:abstractNumId w:val="7"/>
  </w:num>
  <w:num w:numId="23">
    <w:abstractNumId w:val="42"/>
  </w:num>
  <w:num w:numId="24">
    <w:abstractNumId w:val="34"/>
  </w:num>
  <w:num w:numId="25">
    <w:abstractNumId w:val="45"/>
  </w:num>
  <w:num w:numId="26">
    <w:abstractNumId w:val="27"/>
  </w:num>
  <w:num w:numId="27">
    <w:abstractNumId w:val="19"/>
  </w:num>
  <w:num w:numId="28">
    <w:abstractNumId w:val="22"/>
  </w:num>
  <w:num w:numId="29">
    <w:abstractNumId w:val="20"/>
  </w:num>
  <w:num w:numId="30">
    <w:abstractNumId w:val="10"/>
  </w:num>
  <w:num w:numId="31">
    <w:abstractNumId w:val="38"/>
  </w:num>
  <w:num w:numId="32">
    <w:abstractNumId w:val="25"/>
  </w:num>
  <w:num w:numId="33">
    <w:abstractNumId w:val="11"/>
  </w:num>
  <w:num w:numId="34">
    <w:abstractNumId w:val="0"/>
  </w:num>
  <w:num w:numId="35">
    <w:abstractNumId w:val="5"/>
  </w:num>
  <w:num w:numId="36">
    <w:abstractNumId w:val="21"/>
  </w:num>
  <w:num w:numId="37">
    <w:abstractNumId w:val="14"/>
  </w:num>
  <w:num w:numId="38">
    <w:abstractNumId w:val="40"/>
  </w:num>
  <w:num w:numId="39">
    <w:abstractNumId w:val="15"/>
  </w:num>
  <w:num w:numId="40">
    <w:abstractNumId w:val="32"/>
  </w:num>
  <w:num w:numId="41">
    <w:abstractNumId w:val="18"/>
  </w:num>
  <w:num w:numId="42">
    <w:abstractNumId w:val="12"/>
  </w:num>
  <w:num w:numId="43">
    <w:abstractNumId w:val="16"/>
  </w:num>
  <w:num w:numId="44">
    <w:abstractNumId w:val="8"/>
  </w:num>
  <w:num w:numId="45">
    <w:abstractNumId w:val="6"/>
  </w:num>
  <w:num w:numId="46">
    <w:abstractNumId w:val="37"/>
  </w:num>
  <w:num w:numId="47">
    <w:abstractNumId w:val="13"/>
  </w:num>
  <w:num w:numId="48">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김선욱/책임연구원/미래기술센터 C&amp;M표준(연)5G무선통신표준Task(seonwook.kim@lge.com)">
    <w15:presenceInfo w15:providerId="AD" w15:userId="S-1-5-21-2543426832-1914326140-3112152631-1404202"/>
  </w15:person>
  <w15:person w15:author="Huawei">
    <w15:presenceInfo w15:providerId="None" w15:userId="Huawei"/>
  </w15:person>
  <w15:person w15:author="Samsung">
    <w15:presenceInfo w15:providerId="None" w15:userId="Samsung"/>
  </w15:person>
  <w15:person w15:author="MCC: CR0277">
    <w15:presenceInfo w15:providerId="None" w15:userId="MCC: CR0277"/>
  </w15:person>
  <w15:person w15:author="만든 이">
    <w15:presenceInfo w15:providerId="None" w15:userId="만든 이"/>
  </w15:person>
  <w15:person w15:author="琴艳 蒋">
    <w15:presenceInfo w15:providerId="AD" w15:userId="S::jiangqinyan@fujitsu.com::c1fa759a-490c-4932-b511-1ac92d8e7d09"/>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10991"/>
    <w:rsid w:val="00011040"/>
    <w:rsid w:val="00013622"/>
    <w:rsid w:val="0001421A"/>
    <w:rsid w:val="000205AE"/>
    <w:rsid w:val="00020E8C"/>
    <w:rsid w:val="00022C00"/>
    <w:rsid w:val="000246C5"/>
    <w:rsid w:val="00026C8C"/>
    <w:rsid w:val="00030B7A"/>
    <w:rsid w:val="00031041"/>
    <w:rsid w:val="0003196A"/>
    <w:rsid w:val="00031B78"/>
    <w:rsid w:val="00032722"/>
    <w:rsid w:val="0003479A"/>
    <w:rsid w:val="00035135"/>
    <w:rsid w:val="00035CB0"/>
    <w:rsid w:val="00050904"/>
    <w:rsid w:val="00050C2B"/>
    <w:rsid w:val="00051A96"/>
    <w:rsid w:val="00052071"/>
    <w:rsid w:val="00053495"/>
    <w:rsid w:val="00054F45"/>
    <w:rsid w:val="0005549C"/>
    <w:rsid w:val="00060E15"/>
    <w:rsid w:val="00063255"/>
    <w:rsid w:val="000634B9"/>
    <w:rsid w:val="000640D9"/>
    <w:rsid w:val="0006460F"/>
    <w:rsid w:val="000666EB"/>
    <w:rsid w:val="00073AD9"/>
    <w:rsid w:val="000750B6"/>
    <w:rsid w:val="00075E99"/>
    <w:rsid w:val="00082736"/>
    <w:rsid w:val="00083D8F"/>
    <w:rsid w:val="000878C7"/>
    <w:rsid w:val="00090B3D"/>
    <w:rsid w:val="00091498"/>
    <w:rsid w:val="000936D2"/>
    <w:rsid w:val="000939DE"/>
    <w:rsid w:val="000941F9"/>
    <w:rsid w:val="00097E8B"/>
    <w:rsid w:val="000A0666"/>
    <w:rsid w:val="000A1717"/>
    <w:rsid w:val="000A2770"/>
    <w:rsid w:val="000A378D"/>
    <w:rsid w:val="000A4D0C"/>
    <w:rsid w:val="000A4D5C"/>
    <w:rsid w:val="000A75EF"/>
    <w:rsid w:val="000B0AEC"/>
    <w:rsid w:val="000B3955"/>
    <w:rsid w:val="000B473E"/>
    <w:rsid w:val="000B4955"/>
    <w:rsid w:val="000B4B0A"/>
    <w:rsid w:val="000B574E"/>
    <w:rsid w:val="000B778E"/>
    <w:rsid w:val="000C2A35"/>
    <w:rsid w:val="000C2F35"/>
    <w:rsid w:val="000C66B1"/>
    <w:rsid w:val="000C7A53"/>
    <w:rsid w:val="000D11AF"/>
    <w:rsid w:val="000D380B"/>
    <w:rsid w:val="000D3878"/>
    <w:rsid w:val="000D6AB2"/>
    <w:rsid w:val="000E09C4"/>
    <w:rsid w:val="000E5076"/>
    <w:rsid w:val="000E794D"/>
    <w:rsid w:val="000F3897"/>
    <w:rsid w:val="000F5E33"/>
    <w:rsid w:val="000F744E"/>
    <w:rsid w:val="00102D92"/>
    <w:rsid w:val="001128DA"/>
    <w:rsid w:val="001139C2"/>
    <w:rsid w:val="001167EA"/>
    <w:rsid w:val="00117B77"/>
    <w:rsid w:val="0012026E"/>
    <w:rsid w:val="00121A77"/>
    <w:rsid w:val="001230F9"/>
    <w:rsid w:val="00124A5C"/>
    <w:rsid w:val="00130B09"/>
    <w:rsid w:val="00135BD6"/>
    <w:rsid w:val="001377AE"/>
    <w:rsid w:val="0014193A"/>
    <w:rsid w:val="00146486"/>
    <w:rsid w:val="001509DF"/>
    <w:rsid w:val="00152B45"/>
    <w:rsid w:val="00152F19"/>
    <w:rsid w:val="00154738"/>
    <w:rsid w:val="001619BF"/>
    <w:rsid w:val="001620B5"/>
    <w:rsid w:val="00166F99"/>
    <w:rsid w:val="00167514"/>
    <w:rsid w:val="00171391"/>
    <w:rsid w:val="00172030"/>
    <w:rsid w:val="001725CA"/>
    <w:rsid w:val="00173B47"/>
    <w:rsid w:val="00173B69"/>
    <w:rsid w:val="00174058"/>
    <w:rsid w:val="00176751"/>
    <w:rsid w:val="001769BF"/>
    <w:rsid w:val="00177A3E"/>
    <w:rsid w:val="001936CB"/>
    <w:rsid w:val="00194F6A"/>
    <w:rsid w:val="0019554D"/>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E3A63"/>
    <w:rsid w:val="001E7D0D"/>
    <w:rsid w:val="001F0B17"/>
    <w:rsid w:val="001F47FC"/>
    <w:rsid w:val="001F7F74"/>
    <w:rsid w:val="002025F8"/>
    <w:rsid w:val="00202E43"/>
    <w:rsid w:val="00203A47"/>
    <w:rsid w:val="00203D36"/>
    <w:rsid w:val="00204D18"/>
    <w:rsid w:val="002061CC"/>
    <w:rsid w:val="00210216"/>
    <w:rsid w:val="0021253C"/>
    <w:rsid w:val="00212BBA"/>
    <w:rsid w:val="00213C22"/>
    <w:rsid w:val="00217794"/>
    <w:rsid w:val="00220856"/>
    <w:rsid w:val="00222F0A"/>
    <w:rsid w:val="002256D6"/>
    <w:rsid w:val="00225C78"/>
    <w:rsid w:val="00226D3A"/>
    <w:rsid w:val="002275FB"/>
    <w:rsid w:val="00227B60"/>
    <w:rsid w:val="00231C1C"/>
    <w:rsid w:val="00234124"/>
    <w:rsid w:val="002342E7"/>
    <w:rsid w:val="0023440D"/>
    <w:rsid w:val="00234527"/>
    <w:rsid w:val="00237683"/>
    <w:rsid w:val="002401FE"/>
    <w:rsid w:val="00240358"/>
    <w:rsid w:val="0024252F"/>
    <w:rsid w:val="002435D7"/>
    <w:rsid w:val="002464AF"/>
    <w:rsid w:val="0024777B"/>
    <w:rsid w:val="0025230C"/>
    <w:rsid w:val="00254E64"/>
    <w:rsid w:val="0025587D"/>
    <w:rsid w:val="00256326"/>
    <w:rsid w:val="00257271"/>
    <w:rsid w:val="002658CF"/>
    <w:rsid w:val="00267EC8"/>
    <w:rsid w:val="00270082"/>
    <w:rsid w:val="00271D9A"/>
    <w:rsid w:val="00274041"/>
    <w:rsid w:val="0028280E"/>
    <w:rsid w:val="002920F5"/>
    <w:rsid w:val="00296037"/>
    <w:rsid w:val="00297919"/>
    <w:rsid w:val="002A16DC"/>
    <w:rsid w:val="002A3DBD"/>
    <w:rsid w:val="002A7562"/>
    <w:rsid w:val="002B0C50"/>
    <w:rsid w:val="002B1E18"/>
    <w:rsid w:val="002B428A"/>
    <w:rsid w:val="002B546E"/>
    <w:rsid w:val="002C035D"/>
    <w:rsid w:val="002C1C22"/>
    <w:rsid w:val="002C3FA0"/>
    <w:rsid w:val="002C54B4"/>
    <w:rsid w:val="002C608A"/>
    <w:rsid w:val="002C69A7"/>
    <w:rsid w:val="002C7074"/>
    <w:rsid w:val="002D0E18"/>
    <w:rsid w:val="002D2A17"/>
    <w:rsid w:val="002D6185"/>
    <w:rsid w:val="002D7E17"/>
    <w:rsid w:val="002E030A"/>
    <w:rsid w:val="002E0436"/>
    <w:rsid w:val="002E156A"/>
    <w:rsid w:val="002E1CF1"/>
    <w:rsid w:val="002F2391"/>
    <w:rsid w:val="002F3FE7"/>
    <w:rsid w:val="002F4D75"/>
    <w:rsid w:val="002F5531"/>
    <w:rsid w:val="00301CA5"/>
    <w:rsid w:val="00305756"/>
    <w:rsid w:val="003065B9"/>
    <w:rsid w:val="00310B6D"/>
    <w:rsid w:val="0031189E"/>
    <w:rsid w:val="00312E79"/>
    <w:rsid w:val="00313998"/>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2D2"/>
    <w:rsid w:val="003856D7"/>
    <w:rsid w:val="003857DB"/>
    <w:rsid w:val="00390487"/>
    <w:rsid w:val="003931A1"/>
    <w:rsid w:val="00394018"/>
    <w:rsid w:val="003948F1"/>
    <w:rsid w:val="0039554B"/>
    <w:rsid w:val="00397570"/>
    <w:rsid w:val="00397F07"/>
    <w:rsid w:val="003A0BBF"/>
    <w:rsid w:val="003A1C38"/>
    <w:rsid w:val="003A1DAD"/>
    <w:rsid w:val="003A3771"/>
    <w:rsid w:val="003A5A89"/>
    <w:rsid w:val="003A6700"/>
    <w:rsid w:val="003A6AF6"/>
    <w:rsid w:val="003B27DB"/>
    <w:rsid w:val="003B2A7B"/>
    <w:rsid w:val="003B2BD2"/>
    <w:rsid w:val="003B41FA"/>
    <w:rsid w:val="003B5C51"/>
    <w:rsid w:val="003B699D"/>
    <w:rsid w:val="003C04BC"/>
    <w:rsid w:val="003C2B14"/>
    <w:rsid w:val="003C5748"/>
    <w:rsid w:val="003D1BEF"/>
    <w:rsid w:val="003D1C9C"/>
    <w:rsid w:val="003D3184"/>
    <w:rsid w:val="003D4A9D"/>
    <w:rsid w:val="003D5B04"/>
    <w:rsid w:val="003D5D08"/>
    <w:rsid w:val="003D6C13"/>
    <w:rsid w:val="003D6DFA"/>
    <w:rsid w:val="003D729A"/>
    <w:rsid w:val="003E3DE1"/>
    <w:rsid w:val="003F38D5"/>
    <w:rsid w:val="003F4E13"/>
    <w:rsid w:val="0040016A"/>
    <w:rsid w:val="004008F9"/>
    <w:rsid w:val="00401551"/>
    <w:rsid w:val="00405919"/>
    <w:rsid w:val="00406E32"/>
    <w:rsid w:val="00407DCA"/>
    <w:rsid w:val="00412FF1"/>
    <w:rsid w:val="00414A75"/>
    <w:rsid w:val="00415ECB"/>
    <w:rsid w:val="00423262"/>
    <w:rsid w:val="00424045"/>
    <w:rsid w:val="004246A4"/>
    <w:rsid w:val="00425500"/>
    <w:rsid w:val="0042768F"/>
    <w:rsid w:val="00430B3A"/>
    <w:rsid w:val="004314E9"/>
    <w:rsid w:val="00431E7B"/>
    <w:rsid w:val="00432A0D"/>
    <w:rsid w:val="00436CD6"/>
    <w:rsid w:val="00436FE8"/>
    <w:rsid w:val="00440ECB"/>
    <w:rsid w:val="00440F6F"/>
    <w:rsid w:val="00441AE5"/>
    <w:rsid w:val="004464C5"/>
    <w:rsid w:val="00446689"/>
    <w:rsid w:val="0044760E"/>
    <w:rsid w:val="00450E74"/>
    <w:rsid w:val="00453F36"/>
    <w:rsid w:val="00454F0A"/>
    <w:rsid w:val="00460593"/>
    <w:rsid w:val="004615F6"/>
    <w:rsid w:val="004636BF"/>
    <w:rsid w:val="0046538E"/>
    <w:rsid w:val="0046581B"/>
    <w:rsid w:val="00465B96"/>
    <w:rsid w:val="0046739C"/>
    <w:rsid w:val="00472A48"/>
    <w:rsid w:val="004743B3"/>
    <w:rsid w:val="00477111"/>
    <w:rsid w:val="00480997"/>
    <w:rsid w:val="00481473"/>
    <w:rsid w:val="0048179D"/>
    <w:rsid w:val="00484220"/>
    <w:rsid w:val="004843D0"/>
    <w:rsid w:val="004850FE"/>
    <w:rsid w:val="00485439"/>
    <w:rsid w:val="004865F5"/>
    <w:rsid w:val="00492A72"/>
    <w:rsid w:val="00495E74"/>
    <w:rsid w:val="004A1903"/>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1E4"/>
    <w:rsid w:val="004E36DA"/>
    <w:rsid w:val="004E5076"/>
    <w:rsid w:val="004F0563"/>
    <w:rsid w:val="004F15A7"/>
    <w:rsid w:val="004F214C"/>
    <w:rsid w:val="004F4714"/>
    <w:rsid w:val="004F6A6C"/>
    <w:rsid w:val="004F706B"/>
    <w:rsid w:val="0050266D"/>
    <w:rsid w:val="005033F2"/>
    <w:rsid w:val="0050340B"/>
    <w:rsid w:val="00504F9D"/>
    <w:rsid w:val="005052E1"/>
    <w:rsid w:val="00505D3C"/>
    <w:rsid w:val="00506421"/>
    <w:rsid w:val="005065F2"/>
    <w:rsid w:val="00507235"/>
    <w:rsid w:val="005108F9"/>
    <w:rsid w:val="00511406"/>
    <w:rsid w:val="00512E1C"/>
    <w:rsid w:val="00522820"/>
    <w:rsid w:val="0052349D"/>
    <w:rsid w:val="00523868"/>
    <w:rsid w:val="00531DA9"/>
    <w:rsid w:val="00531DC0"/>
    <w:rsid w:val="00532950"/>
    <w:rsid w:val="00533F58"/>
    <w:rsid w:val="00541537"/>
    <w:rsid w:val="0054598A"/>
    <w:rsid w:val="0055137C"/>
    <w:rsid w:val="00551FEF"/>
    <w:rsid w:val="005532CE"/>
    <w:rsid w:val="00555B96"/>
    <w:rsid w:val="00556EA8"/>
    <w:rsid w:val="005650D3"/>
    <w:rsid w:val="00565746"/>
    <w:rsid w:val="005662D6"/>
    <w:rsid w:val="00566B44"/>
    <w:rsid w:val="00571BD4"/>
    <w:rsid w:val="00571C8F"/>
    <w:rsid w:val="0057225F"/>
    <w:rsid w:val="005726E4"/>
    <w:rsid w:val="0057279C"/>
    <w:rsid w:val="00572BEF"/>
    <w:rsid w:val="005745AC"/>
    <w:rsid w:val="00574C4E"/>
    <w:rsid w:val="00575306"/>
    <w:rsid w:val="00575BB6"/>
    <w:rsid w:val="005761B7"/>
    <w:rsid w:val="005765D8"/>
    <w:rsid w:val="0057665F"/>
    <w:rsid w:val="00576D71"/>
    <w:rsid w:val="00581841"/>
    <w:rsid w:val="00581EBA"/>
    <w:rsid w:val="0058221C"/>
    <w:rsid w:val="00582BCA"/>
    <w:rsid w:val="00582C88"/>
    <w:rsid w:val="005833EC"/>
    <w:rsid w:val="00583B0F"/>
    <w:rsid w:val="00583F8C"/>
    <w:rsid w:val="00592C5C"/>
    <w:rsid w:val="00593C2D"/>
    <w:rsid w:val="00593E35"/>
    <w:rsid w:val="0059410C"/>
    <w:rsid w:val="00597DBA"/>
    <w:rsid w:val="00597FFD"/>
    <w:rsid w:val="005A0B85"/>
    <w:rsid w:val="005A3A36"/>
    <w:rsid w:val="005A4995"/>
    <w:rsid w:val="005A6F44"/>
    <w:rsid w:val="005B0E7D"/>
    <w:rsid w:val="005B1077"/>
    <w:rsid w:val="005B4356"/>
    <w:rsid w:val="005B46C2"/>
    <w:rsid w:val="005B48A8"/>
    <w:rsid w:val="005C172C"/>
    <w:rsid w:val="005C6076"/>
    <w:rsid w:val="005C65F0"/>
    <w:rsid w:val="005C790F"/>
    <w:rsid w:val="005D3068"/>
    <w:rsid w:val="005D4472"/>
    <w:rsid w:val="005D4DA7"/>
    <w:rsid w:val="005D562F"/>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2620"/>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0FDD"/>
    <w:rsid w:val="00672D21"/>
    <w:rsid w:val="0067553C"/>
    <w:rsid w:val="00677767"/>
    <w:rsid w:val="00680B77"/>
    <w:rsid w:val="00682DB3"/>
    <w:rsid w:val="00684E7A"/>
    <w:rsid w:val="00690748"/>
    <w:rsid w:val="0069374D"/>
    <w:rsid w:val="006960CF"/>
    <w:rsid w:val="0069632E"/>
    <w:rsid w:val="006971E2"/>
    <w:rsid w:val="006A13CD"/>
    <w:rsid w:val="006A1B3F"/>
    <w:rsid w:val="006A5F1B"/>
    <w:rsid w:val="006B4F9A"/>
    <w:rsid w:val="006B77BA"/>
    <w:rsid w:val="006C00E0"/>
    <w:rsid w:val="006C250D"/>
    <w:rsid w:val="006C2C06"/>
    <w:rsid w:val="006C61A0"/>
    <w:rsid w:val="006D2C52"/>
    <w:rsid w:val="006D2EFE"/>
    <w:rsid w:val="006D3C73"/>
    <w:rsid w:val="006D42DF"/>
    <w:rsid w:val="006D44A9"/>
    <w:rsid w:val="006D6D56"/>
    <w:rsid w:val="006D6F9A"/>
    <w:rsid w:val="006D7100"/>
    <w:rsid w:val="006E7600"/>
    <w:rsid w:val="006E7F21"/>
    <w:rsid w:val="006F0915"/>
    <w:rsid w:val="006F34DE"/>
    <w:rsid w:val="006F6CAF"/>
    <w:rsid w:val="006F7D6E"/>
    <w:rsid w:val="00700F91"/>
    <w:rsid w:val="00701352"/>
    <w:rsid w:val="007013AC"/>
    <w:rsid w:val="00702834"/>
    <w:rsid w:val="00702AF8"/>
    <w:rsid w:val="007042FD"/>
    <w:rsid w:val="00706B19"/>
    <w:rsid w:val="00707D65"/>
    <w:rsid w:val="00710150"/>
    <w:rsid w:val="00710F0A"/>
    <w:rsid w:val="007113CB"/>
    <w:rsid w:val="0071166B"/>
    <w:rsid w:val="00713309"/>
    <w:rsid w:val="0071360E"/>
    <w:rsid w:val="00713682"/>
    <w:rsid w:val="00713F23"/>
    <w:rsid w:val="0071516D"/>
    <w:rsid w:val="007168DC"/>
    <w:rsid w:val="00716B74"/>
    <w:rsid w:val="00716CF4"/>
    <w:rsid w:val="007211DE"/>
    <w:rsid w:val="007222C6"/>
    <w:rsid w:val="00725F4B"/>
    <w:rsid w:val="00730E9D"/>
    <w:rsid w:val="0074457F"/>
    <w:rsid w:val="00745AAC"/>
    <w:rsid w:val="0075074C"/>
    <w:rsid w:val="007529BB"/>
    <w:rsid w:val="0075311F"/>
    <w:rsid w:val="00753174"/>
    <w:rsid w:val="0075429A"/>
    <w:rsid w:val="0075478A"/>
    <w:rsid w:val="00755706"/>
    <w:rsid w:val="00756C54"/>
    <w:rsid w:val="00757AC3"/>
    <w:rsid w:val="00763920"/>
    <w:rsid w:val="00764541"/>
    <w:rsid w:val="00767EC5"/>
    <w:rsid w:val="00770252"/>
    <w:rsid w:val="00770DB3"/>
    <w:rsid w:val="00772AC5"/>
    <w:rsid w:val="00773EDC"/>
    <w:rsid w:val="00774B89"/>
    <w:rsid w:val="00777C5C"/>
    <w:rsid w:val="007812EA"/>
    <w:rsid w:val="007864B9"/>
    <w:rsid w:val="007911FE"/>
    <w:rsid w:val="007920A3"/>
    <w:rsid w:val="00792374"/>
    <w:rsid w:val="0079273E"/>
    <w:rsid w:val="00796D47"/>
    <w:rsid w:val="007A047A"/>
    <w:rsid w:val="007A3770"/>
    <w:rsid w:val="007A4405"/>
    <w:rsid w:val="007A663D"/>
    <w:rsid w:val="007A7103"/>
    <w:rsid w:val="007A72F5"/>
    <w:rsid w:val="007B0D06"/>
    <w:rsid w:val="007B18D0"/>
    <w:rsid w:val="007B205E"/>
    <w:rsid w:val="007B5377"/>
    <w:rsid w:val="007B54EB"/>
    <w:rsid w:val="007B62E8"/>
    <w:rsid w:val="007B6754"/>
    <w:rsid w:val="007C019C"/>
    <w:rsid w:val="007C1440"/>
    <w:rsid w:val="007C157B"/>
    <w:rsid w:val="007C47EB"/>
    <w:rsid w:val="007C572E"/>
    <w:rsid w:val="007C6A3E"/>
    <w:rsid w:val="007D2012"/>
    <w:rsid w:val="007D2606"/>
    <w:rsid w:val="007D2B9B"/>
    <w:rsid w:val="007D5ABA"/>
    <w:rsid w:val="007D7FE6"/>
    <w:rsid w:val="007E3099"/>
    <w:rsid w:val="007E32DA"/>
    <w:rsid w:val="007F38E7"/>
    <w:rsid w:val="007F4F90"/>
    <w:rsid w:val="007F5B56"/>
    <w:rsid w:val="007F6964"/>
    <w:rsid w:val="007F6FBD"/>
    <w:rsid w:val="00806ED5"/>
    <w:rsid w:val="00813F3F"/>
    <w:rsid w:val="0081740B"/>
    <w:rsid w:val="0083056F"/>
    <w:rsid w:val="008331FB"/>
    <w:rsid w:val="008347F6"/>
    <w:rsid w:val="008364B5"/>
    <w:rsid w:val="008377AA"/>
    <w:rsid w:val="00840546"/>
    <w:rsid w:val="00842C02"/>
    <w:rsid w:val="008435BB"/>
    <w:rsid w:val="00844114"/>
    <w:rsid w:val="008475FE"/>
    <w:rsid w:val="0085147A"/>
    <w:rsid w:val="008538FC"/>
    <w:rsid w:val="00854171"/>
    <w:rsid w:val="008548D8"/>
    <w:rsid w:val="008600EF"/>
    <w:rsid w:val="00860FB6"/>
    <w:rsid w:val="00862456"/>
    <w:rsid w:val="008625F5"/>
    <w:rsid w:val="00862D98"/>
    <w:rsid w:val="008638D4"/>
    <w:rsid w:val="00864B70"/>
    <w:rsid w:val="00865727"/>
    <w:rsid w:val="00865ADE"/>
    <w:rsid w:val="00865E3C"/>
    <w:rsid w:val="00870C2F"/>
    <w:rsid w:val="00872470"/>
    <w:rsid w:val="00872858"/>
    <w:rsid w:val="0087636F"/>
    <w:rsid w:val="00880AFB"/>
    <w:rsid w:val="00882E28"/>
    <w:rsid w:val="00885405"/>
    <w:rsid w:val="0088558B"/>
    <w:rsid w:val="00885FE1"/>
    <w:rsid w:val="00892CCE"/>
    <w:rsid w:val="00892EC0"/>
    <w:rsid w:val="0089460E"/>
    <w:rsid w:val="00894650"/>
    <w:rsid w:val="008957F7"/>
    <w:rsid w:val="00897899"/>
    <w:rsid w:val="008A2868"/>
    <w:rsid w:val="008A291E"/>
    <w:rsid w:val="008A3207"/>
    <w:rsid w:val="008A4484"/>
    <w:rsid w:val="008A7967"/>
    <w:rsid w:val="008B0268"/>
    <w:rsid w:val="008B3930"/>
    <w:rsid w:val="008B7C63"/>
    <w:rsid w:val="008D13FF"/>
    <w:rsid w:val="008D29AD"/>
    <w:rsid w:val="008D6596"/>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0345A"/>
    <w:rsid w:val="009071D3"/>
    <w:rsid w:val="00912BE0"/>
    <w:rsid w:val="009135E6"/>
    <w:rsid w:val="0091452E"/>
    <w:rsid w:val="00915215"/>
    <w:rsid w:val="00915CB9"/>
    <w:rsid w:val="00916303"/>
    <w:rsid w:val="00916977"/>
    <w:rsid w:val="00917B53"/>
    <w:rsid w:val="00917C31"/>
    <w:rsid w:val="00922371"/>
    <w:rsid w:val="009226E6"/>
    <w:rsid w:val="009237B1"/>
    <w:rsid w:val="00923B10"/>
    <w:rsid w:val="00924FF5"/>
    <w:rsid w:val="00930294"/>
    <w:rsid w:val="00930BB0"/>
    <w:rsid w:val="0093240C"/>
    <w:rsid w:val="009324FF"/>
    <w:rsid w:val="009331CD"/>
    <w:rsid w:val="00934255"/>
    <w:rsid w:val="00934854"/>
    <w:rsid w:val="009362AD"/>
    <w:rsid w:val="00936AD3"/>
    <w:rsid w:val="00940346"/>
    <w:rsid w:val="00941D8C"/>
    <w:rsid w:val="009423FD"/>
    <w:rsid w:val="009450F0"/>
    <w:rsid w:val="00950B8C"/>
    <w:rsid w:val="00950D99"/>
    <w:rsid w:val="0095237F"/>
    <w:rsid w:val="00952E41"/>
    <w:rsid w:val="00952EB6"/>
    <w:rsid w:val="00953D78"/>
    <w:rsid w:val="0095444E"/>
    <w:rsid w:val="00956751"/>
    <w:rsid w:val="00956EE0"/>
    <w:rsid w:val="00960B24"/>
    <w:rsid w:val="009621F3"/>
    <w:rsid w:val="009637C8"/>
    <w:rsid w:val="009645E0"/>
    <w:rsid w:val="009658A6"/>
    <w:rsid w:val="00965FE6"/>
    <w:rsid w:val="009673D2"/>
    <w:rsid w:val="00967852"/>
    <w:rsid w:val="00974431"/>
    <w:rsid w:val="00974559"/>
    <w:rsid w:val="0097456E"/>
    <w:rsid w:val="00974EA6"/>
    <w:rsid w:val="009755BA"/>
    <w:rsid w:val="0097648A"/>
    <w:rsid w:val="0097736C"/>
    <w:rsid w:val="00980266"/>
    <w:rsid w:val="009847AD"/>
    <w:rsid w:val="009856CF"/>
    <w:rsid w:val="009864D3"/>
    <w:rsid w:val="00993ABA"/>
    <w:rsid w:val="00993E3F"/>
    <w:rsid w:val="00993F4A"/>
    <w:rsid w:val="00994ADE"/>
    <w:rsid w:val="00995175"/>
    <w:rsid w:val="00995BF6"/>
    <w:rsid w:val="009A30B5"/>
    <w:rsid w:val="009A327F"/>
    <w:rsid w:val="009A6914"/>
    <w:rsid w:val="009A69A5"/>
    <w:rsid w:val="009A7B3B"/>
    <w:rsid w:val="009B12D6"/>
    <w:rsid w:val="009B3FB1"/>
    <w:rsid w:val="009B59AB"/>
    <w:rsid w:val="009B7BF3"/>
    <w:rsid w:val="009C06C1"/>
    <w:rsid w:val="009C1465"/>
    <w:rsid w:val="009C2156"/>
    <w:rsid w:val="009C3F7E"/>
    <w:rsid w:val="009C4905"/>
    <w:rsid w:val="009C560A"/>
    <w:rsid w:val="009D4594"/>
    <w:rsid w:val="009D6174"/>
    <w:rsid w:val="009D6593"/>
    <w:rsid w:val="009E02DC"/>
    <w:rsid w:val="009E2016"/>
    <w:rsid w:val="009E2243"/>
    <w:rsid w:val="009E35A8"/>
    <w:rsid w:val="009E3A83"/>
    <w:rsid w:val="009E47E3"/>
    <w:rsid w:val="009E51CE"/>
    <w:rsid w:val="009E605F"/>
    <w:rsid w:val="009E7125"/>
    <w:rsid w:val="009F26BD"/>
    <w:rsid w:val="009F32F8"/>
    <w:rsid w:val="009F4E71"/>
    <w:rsid w:val="009F6432"/>
    <w:rsid w:val="009F6B60"/>
    <w:rsid w:val="00A00EA5"/>
    <w:rsid w:val="00A03D60"/>
    <w:rsid w:val="00A0498E"/>
    <w:rsid w:val="00A053A6"/>
    <w:rsid w:val="00A14357"/>
    <w:rsid w:val="00A14573"/>
    <w:rsid w:val="00A16EDF"/>
    <w:rsid w:val="00A20138"/>
    <w:rsid w:val="00A20943"/>
    <w:rsid w:val="00A210BE"/>
    <w:rsid w:val="00A21A18"/>
    <w:rsid w:val="00A22159"/>
    <w:rsid w:val="00A24786"/>
    <w:rsid w:val="00A3190B"/>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74C8F"/>
    <w:rsid w:val="00A76657"/>
    <w:rsid w:val="00A81DD8"/>
    <w:rsid w:val="00A81E52"/>
    <w:rsid w:val="00A85569"/>
    <w:rsid w:val="00A864DD"/>
    <w:rsid w:val="00A92B7B"/>
    <w:rsid w:val="00A95EBC"/>
    <w:rsid w:val="00A96F07"/>
    <w:rsid w:val="00AA1F70"/>
    <w:rsid w:val="00AA1FCE"/>
    <w:rsid w:val="00AA2C3F"/>
    <w:rsid w:val="00AA2FF8"/>
    <w:rsid w:val="00AB09EA"/>
    <w:rsid w:val="00AB39B3"/>
    <w:rsid w:val="00AC13A3"/>
    <w:rsid w:val="00AC29F2"/>
    <w:rsid w:val="00AD417C"/>
    <w:rsid w:val="00AE104E"/>
    <w:rsid w:val="00AE1E9C"/>
    <w:rsid w:val="00AE3B7D"/>
    <w:rsid w:val="00AE4013"/>
    <w:rsid w:val="00AE4B8C"/>
    <w:rsid w:val="00AF0B76"/>
    <w:rsid w:val="00AF1494"/>
    <w:rsid w:val="00AF2298"/>
    <w:rsid w:val="00AF2C2A"/>
    <w:rsid w:val="00AF58B2"/>
    <w:rsid w:val="00AF7171"/>
    <w:rsid w:val="00AF71F5"/>
    <w:rsid w:val="00AF7E0C"/>
    <w:rsid w:val="00B007E1"/>
    <w:rsid w:val="00B0116C"/>
    <w:rsid w:val="00B01F96"/>
    <w:rsid w:val="00B1008C"/>
    <w:rsid w:val="00B1044A"/>
    <w:rsid w:val="00B10688"/>
    <w:rsid w:val="00B10E72"/>
    <w:rsid w:val="00B1289B"/>
    <w:rsid w:val="00B13F1C"/>
    <w:rsid w:val="00B1502B"/>
    <w:rsid w:val="00B16380"/>
    <w:rsid w:val="00B243F8"/>
    <w:rsid w:val="00B262F8"/>
    <w:rsid w:val="00B30B46"/>
    <w:rsid w:val="00B3534E"/>
    <w:rsid w:val="00B35FEE"/>
    <w:rsid w:val="00B377A1"/>
    <w:rsid w:val="00B43610"/>
    <w:rsid w:val="00B51574"/>
    <w:rsid w:val="00B53E13"/>
    <w:rsid w:val="00B60FDD"/>
    <w:rsid w:val="00B6629E"/>
    <w:rsid w:val="00B7056A"/>
    <w:rsid w:val="00B746BC"/>
    <w:rsid w:val="00B76096"/>
    <w:rsid w:val="00B81263"/>
    <w:rsid w:val="00B90B7C"/>
    <w:rsid w:val="00B913E2"/>
    <w:rsid w:val="00B938D5"/>
    <w:rsid w:val="00B9398D"/>
    <w:rsid w:val="00B97508"/>
    <w:rsid w:val="00BA13F1"/>
    <w:rsid w:val="00BA4AAF"/>
    <w:rsid w:val="00BA4EAB"/>
    <w:rsid w:val="00BA5C2E"/>
    <w:rsid w:val="00BA67A7"/>
    <w:rsid w:val="00BB0AC8"/>
    <w:rsid w:val="00BB1500"/>
    <w:rsid w:val="00BB355A"/>
    <w:rsid w:val="00BB7E25"/>
    <w:rsid w:val="00BC0819"/>
    <w:rsid w:val="00BC0A6A"/>
    <w:rsid w:val="00BC182E"/>
    <w:rsid w:val="00BC263F"/>
    <w:rsid w:val="00BC2D4F"/>
    <w:rsid w:val="00BC38D8"/>
    <w:rsid w:val="00BC47B2"/>
    <w:rsid w:val="00BD39C7"/>
    <w:rsid w:val="00BD40AE"/>
    <w:rsid w:val="00BD43ED"/>
    <w:rsid w:val="00BD4763"/>
    <w:rsid w:val="00BD6C8B"/>
    <w:rsid w:val="00BE04EE"/>
    <w:rsid w:val="00BE079C"/>
    <w:rsid w:val="00BE3BF1"/>
    <w:rsid w:val="00BE41FD"/>
    <w:rsid w:val="00BF2335"/>
    <w:rsid w:val="00BF314E"/>
    <w:rsid w:val="00BF7334"/>
    <w:rsid w:val="00C01498"/>
    <w:rsid w:val="00C0151D"/>
    <w:rsid w:val="00C03F09"/>
    <w:rsid w:val="00C05760"/>
    <w:rsid w:val="00C07ABF"/>
    <w:rsid w:val="00C10B5C"/>
    <w:rsid w:val="00C10BFC"/>
    <w:rsid w:val="00C12D48"/>
    <w:rsid w:val="00C12F30"/>
    <w:rsid w:val="00C148FE"/>
    <w:rsid w:val="00C14B0F"/>
    <w:rsid w:val="00C158ED"/>
    <w:rsid w:val="00C16311"/>
    <w:rsid w:val="00C16CC7"/>
    <w:rsid w:val="00C24349"/>
    <w:rsid w:val="00C2506D"/>
    <w:rsid w:val="00C27281"/>
    <w:rsid w:val="00C274C8"/>
    <w:rsid w:val="00C31D2C"/>
    <w:rsid w:val="00C320B3"/>
    <w:rsid w:val="00C35FEA"/>
    <w:rsid w:val="00C37B67"/>
    <w:rsid w:val="00C412DC"/>
    <w:rsid w:val="00C436BD"/>
    <w:rsid w:val="00C45B27"/>
    <w:rsid w:val="00C468D0"/>
    <w:rsid w:val="00C46B83"/>
    <w:rsid w:val="00C47D2C"/>
    <w:rsid w:val="00C5312E"/>
    <w:rsid w:val="00C5346D"/>
    <w:rsid w:val="00C5485F"/>
    <w:rsid w:val="00C57017"/>
    <w:rsid w:val="00C65DA4"/>
    <w:rsid w:val="00C67E15"/>
    <w:rsid w:val="00C70D31"/>
    <w:rsid w:val="00C75FD6"/>
    <w:rsid w:val="00C82699"/>
    <w:rsid w:val="00C90451"/>
    <w:rsid w:val="00C937A6"/>
    <w:rsid w:val="00C93B5C"/>
    <w:rsid w:val="00CA50E0"/>
    <w:rsid w:val="00CA5B16"/>
    <w:rsid w:val="00CA7446"/>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CF742D"/>
    <w:rsid w:val="00CF7AC5"/>
    <w:rsid w:val="00D038BF"/>
    <w:rsid w:val="00D06189"/>
    <w:rsid w:val="00D06323"/>
    <w:rsid w:val="00D06648"/>
    <w:rsid w:val="00D06D1F"/>
    <w:rsid w:val="00D07135"/>
    <w:rsid w:val="00D10A13"/>
    <w:rsid w:val="00D11C17"/>
    <w:rsid w:val="00D16DBA"/>
    <w:rsid w:val="00D20025"/>
    <w:rsid w:val="00D2493C"/>
    <w:rsid w:val="00D26818"/>
    <w:rsid w:val="00D26EBD"/>
    <w:rsid w:val="00D32982"/>
    <w:rsid w:val="00D3568E"/>
    <w:rsid w:val="00D35EDA"/>
    <w:rsid w:val="00D40575"/>
    <w:rsid w:val="00D44E7F"/>
    <w:rsid w:val="00D46689"/>
    <w:rsid w:val="00D55E99"/>
    <w:rsid w:val="00D67C24"/>
    <w:rsid w:val="00D67ED6"/>
    <w:rsid w:val="00D72F21"/>
    <w:rsid w:val="00D8104C"/>
    <w:rsid w:val="00D83C83"/>
    <w:rsid w:val="00D84161"/>
    <w:rsid w:val="00D84BAB"/>
    <w:rsid w:val="00D84CF4"/>
    <w:rsid w:val="00D860ED"/>
    <w:rsid w:val="00D91FA9"/>
    <w:rsid w:val="00D92009"/>
    <w:rsid w:val="00D94076"/>
    <w:rsid w:val="00D96785"/>
    <w:rsid w:val="00DA32EF"/>
    <w:rsid w:val="00DA3F65"/>
    <w:rsid w:val="00DA65DC"/>
    <w:rsid w:val="00DA7697"/>
    <w:rsid w:val="00DB044B"/>
    <w:rsid w:val="00DB113E"/>
    <w:rsid w:val="00DB312D"/>
    <w:rsid w:val="00DB3C37"/>
    <w:rsid w:val="00DB4157"/>
    <w:rsid w:val="00DB43FD"/>
    <w:rsid w:val="00DB48A0"/>
    <w:rsid w:val="00DB5B2E"/>
    <w:rsid w:val="00DC084C"/>
    <w:rsid w:val="00DC0D4A"/>
    <w:rsid w:val="00DC22C6"/>
    <w:rsid w:val="00DC5A02"/>
    <w:rsid w:val="00DD552E"/>
    <w:rsid w:val="00DD5B6F"/>
    <w:rsid w:val="00DE13A3"/>
    <w:rsid w:val="00DE3543"/>
    <w:rsid w:val="00DE4DE9"/>
    <w:rsid w:val="00DE5923"/>
    <w:rsid w:val="00DF16B8"/>
    <w:rsid w:val="00DF1DB6"/>
    <w:rsid w:val="00DF2149"/>
    <w:rsid w:val="00DF29BD"/>
    <w:rsid w:val="00DF50B2"/>
    <w:rsid w:val="00DF75DD"/>
    <w:rsid w:val="00E04E00"/>
    <w:rsid w:val="00E06123"/>
    <w:rsid w:val="00E06995"/>
    <w:rsid w:val="00E07ADB"/>
    <w:rsid w:val="00E10D70"/>
    <w:rsid w:val="00E142F4"/>
    <w:rsid w:val="00E15CB7"/>
    <w:rsid w:val="00E1762A"/>
    <w:rsid w:val="00E20D0A"/>
    <w:rsid w:val="00E211D3"/>
    <w:rsid w:val="00E22610"/>
    <w:rsid w:val="00E23436"/>
    <w:rsid w:val="00E27CE0"/>
    <w:rsid w:val="00E304FC"/>
    <w:rsid w:val="00E31C3F"/>
    <w:rsid w:val="00E3600D"/>
    <w:rsid w:val="00E36A44"/>
    <w:rsid w:val="00E40AEC"/>
    <w:rsid w:val="00E41B78"/>
    <w:rsid w:val="00E46DA9"/>
    <w:rsid w:val="00E47861"/>
    <w:rsid w:val="00E511D0"/>
    <w:rsid w:val="00E53FAC"/>
    <w:rsid w:val="00E547CD"/>
    <w:rsid w:val="00E5679A"/>
    <w:rsid w:val="00E56ADD"/>
    <w:rsid w:val="00E60BE2"/>
    <w:rsid w:val="00E6298C"/>
    <w:rsid w:val="00E63DB8"/>
    <w:rsid w:val="00E66249"/>
    <w:rsid w:val="00E714E5"/>
    <w:rsid w:val="00E807AB"/>
    <w:rsid w:val="00E80EC7"/>
    <w:rsid w:val="00E8257F"/>
    <w:rsid w:val="00E85BB1"/>
    <w:rsid w:val="00E873E9"/>
    <w:rsid w:val="00E902CA"/>
    <w:rsid w:val="00E9414E"/>
    <w:rsid w:val="00E95B97"/>
    <w:rsid w:val="00E95E6F"/>
    <w:rsid w:val="00E9778D"/>
    <w:rsid w:val="00E97CF0"/>
    <w:rsid w:val="00EA032C"/>
    <w:rsid w:val="00EA450E"/>
    <w:rsid w:val="00EA6B0D"/>
    <w:rsid w:val="00EA7033"/>
    <w:rsid w:val="00EB2A65"/>
    <w:rsid w:val="00EB3A4F"/>
    <w:rsid w:val="00EB4BBB"/>
    <w:rsid w:val="00EB64B3"/>
    <w:rsid w:val="00EB7194"/>
    <w:rsid w:val="00EC1DE2"/>
    <w:rsid w:val="00EC4055"/>
    <w:rsid w:val="00EC6B47"/>
    <w:rsid w:val="00ED2CF1"/>
    <w:rsid w:val="00ED6214"/>
    <w:rsid w:val="00EE0258"/>
    <w:rsid w:val="00EE27C3"/>
    <w:rsid w:val="00EE6184"/>
    <w:rsid w:val="00EF0E59"/>
    <w:rsid w:val="00EF1F2C"/>
    <w:rsid w:val="00EF3223"/>
    <w:rsid w:val="00EF34A4"/>
    <w:rsid w:val="00EF4D43"/>
    <w:rsid w:val="00EF5C0A"/>
    <w:rsid w:val="00EF7C16"/>
    <w:rsid w:val="00F01188"/>
    <w:rsid w:val="00F057C6"/>
    <w:rsid w:val="00F07289"/>
    <w:rsid w:val="00F103CA"/>
    <w:rsid w:val="00F11F0E"/>
    <w:rsid w:val="00F13E0F"/>
    <w:rsid w:val="00F17E69"/>
    <w:rsid w:val="00F23D95"/>
    <w:rsid w:val="00F25269"/>
    <w:rsid w:val="00F35886"/>
    <w:rsid w:val="00F35C5B"/>
    <w:rsid w:val="00F3799E"/>
    <w:rsid w:val="00F42398"/>
    <w:rsid w:val="00F426DF"/>
    <w:rsid w:val="00F427C6"/>
    <w:rsid w:val="00F436EA"/>
    <w:rsid w:val="00F44CC5"/>
    <w:rsid w:val="00F50A71"/>
    <w:rsid w:val="00F52653"/>
    <w:rsid w:val="00F53098"/>
    <w:rsid w:val="00F53292"/>
    <w:rsid w:val="00F53592"/>
    <w:rsid w:val="00F53E74"/>
    <w:rsid w:val="00F543E1"/>
    <w:rsid w:val="00F54E9E"/>
    <w:rsid w:val="00F56B53"/>
    <w:rsid w:val="00F63C31"/>
    <w:rsid w:val="00F646E7"/>
    <w:rsid w:val="00F70253"/>
    <w:rsid w:val="00F709CD"/>
    <w:rsid w:val="00F720EB"/>
    <w:rsid w:val="00F80F20"/>
    <w:rsid w:val="00F84512"/>
    <w:rsid w:val="00F94B81"/>
    <w:rsid w:val="00F96349"/>
    <w:rsid w:val="00F9648A"/>
    <w:rsid w:val="00F973F2"/>
    <w:rsid w:val="00FA2E89"/>
    <w:rsid w:val="00FA48B0"/>
    <w:rsid w:val="00FA5046"/>
    <w:rsid w:val="00FA59B2"/>
    <w:rsid w:val="00FB012C"/>
    <w:rsid w:val="00FB4649"/>
    <w:rsid w:val="00FB4CA1"/>
    <w:rsid w:val="00FB505E"/>
    <w:rsid w:val="00FB5758"/>
    <w:rsid w:val="00FB5B40"/>
    <w:rsid w:val="00FC5F35"/>
    <w:rsid w:val="00FC61AE"/>
    <w:rsid w:val="00FD060D"/>
    <w:rsid w:val="00FD0E11"/>
    <w:rsid w:val="00FD1B62"/>
    <w:rsid w:val="00FD4A2E"/>
    <w:rsid w:val="00FD7066"/>
    <w:rsid w:val="00FE0C1A"/>
    <w:rsid w:val="00FE1AB7"/>
    <w:rsid w:val="00FE311B"/>
    <w:rsid w:val="00FE3972"/>
    <w:rsid w:val="00FE3CF9"/>
    <w:rsid w:val="00FE5455"/>
    <w:rsid w:val="00FE65F4"/>
    <w:rsid w:val="00FE6B45"/>
    <w:rsid w:val="00FF0E14"/>
    <w:rsid w:val="00FF3B0A"/>
    <w:rsid w:val="075F52DB"/>
    <w:rsid w:val="08C45B13"/>
    <w:rsid w:val="09063DE0"/>
    <w:rsid w:val="0BF0062F"/>
    <w:rsid w:val="0C2A7C06"/>
    <w:rsid w:val="1A591586"/>
    <w:rsid w:val="2606630F"/>
    <w:rsid w:val="4CBA746F"/>
    <w:rsid w:val="627711A7"/>
    <w:rsid w:val="6363695A"/>
    <w:rsid w:val="681A5E81"/>
    <w:rsid w:val="79311063"/>
    <w:rsid w:val="79A020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B4E2C45"/>
  <w15:docId w15:val="{315730D7-9EE4-4B71-ADEB-1CC7BA4D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qFormat/>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qFormat/>
    <w:pPr>
      <w:ind w:leftChars="200" w:left="100" w:hangingChars="200" w:hanging="200"/>
      <w:contextualSpacing/>
    </w:pPr>
  </w:style>
  <w:style w:type="paragraph" w:styleId="NormalIndent">
    <w:name w:val="Normal Indent"/>
    <w:basedOn w:val="Normal"/>
    <w:uiPriority w:val="99"/>
    <w:semiHidden/>
    <w:unhideWhenUsed/>
    <w:qFormat/>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semiHidden/>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qFormat/>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1">
    <w:name w:val="@他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0">
    <w:name w:val="修订1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DefaultParagraphFont"/>
    <w:link w:val="z-10"/>
    <w:uiPriority w:val="99"/>
    <w:qFormat/>
    <w:rPr>
      <w:rFonts w:ascii="Arial" w:eastAsia="Malgun Gothic" w:hAnsi="Arial"/>
      <w:vanish/>
      <w:sz w:val="16"/>
      <w:szCs w:val="16"/>
      <w:lang w:val="en-US" w:eastAsia="zh-CN"/>
    </w:rPr>
  </w:style>
  <w:style w:type="paragraph" w:customStyle="1" w:styleId="z-10">
    <w:name w:val="z-窗体顶端1"/>
    <w:basedOn w:val="Normal"/>
    <w:next w:val="Normal"/>
    <w:link w:val="z-"/>
    <w:uiPriority w:val="99"/>
    <w:semiHidden/>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DefaultParagraphFont"/>
    <w:link w:val="z-12"/>
    <w:uiPriority w:val="99"/>
    <w:qFormat/>
    <w:rPr>
      <w:rFonts w:ascii="Arial" w:eastAsia="Malgun Gothic" w:hAnsi="Arial"/>
      <w:vanish/>
      <w:sz w:val="16"/>
      <w:szCs w:val="16"/>
      <w:lang w:val="en-US" w:eastAsia="zh-CN"/>
    </w:rPr>
  </w:style>
  <w:style w:type="paragraph" w:customStyle="1" w:styleId="z-12">
    <w:name w:val="z-窗体底端1"/>
    <w:basedOn w:val="Normal"/>
    <w:next w:val="Normal"/>
    <w:link w:val="z-0"/>
    <w:uiPriority w:val="99"/>
    <w:semiHidden/>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qFormat/>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6">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7">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Batang" w:hAnsi="Arial" w:cs="Arial"/>
      <w:vanish/>
      <w:kern w:val="0"/>
      <w:sz w:val="16"/>
      <w:szCs w:val="16"/>
      <w:lang w:val="en-GB" w:eastAsia="en-US"/>
    </w:rPr>
  </w:style>
  <w:style w:type="paragraph" w:customStyle="1" w:styleId="19">
    <w:name w:val="修訂1"/>
    <w:hidden/>
    <w:uiPriority w:val="99"/>
    <w:semiHidden/>
    <w:qFormat/>
    <w:rPr>
      <w:rFonts w:ascii="Times" w:eastAsia="Batang" w:hAnsi="Times" w:cs="Times New Roman"/>
      <w:szCs w:val="24"/>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20">
    <w:name w:val="@他2"/>
    <w:uiPriority w:val="99"/>
    <w:unhideWhenUsed/>
    <w:qFormat/>
    <w:rPr>
      <w:color w:val="2B579A"/>
      <w:shd w:val="clear" w:color="auto" w:fill="E6E6E6"/>
    </w:rPr>
  </w:style>
  <w:style w:type="paragraph" w:customStyle="1" w:styleId="21">
    <w:name w:val="修订2"/>
    <w:hidden/>
    <w:uiPriority w:val="99"/>
    <w:semiHidden/>
    <w:qFormat/>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BDECC-B0E7-4B69-B9C2-F8A5A9CB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38101</Words>
  <Characters>217177</Characters>
  <Application>Microsoft Office Word</Application>
  <DocSecurity>0</DocSecurity>
  <Lines>1809</Lines>
  <Paragraphs>509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Ahmed Zewail</cp:lastModifiedBy>
  <cp:revision>2</cp:revision>
  <dcterms:created xsi:type="dcterms:W3CDTF">2022-02-28T16:42:00Z</dcterms:created>
  <dcterms:modified xsi:type="dcterms:W3CDTF">2022-02-28T16:42:00Z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214EB294FCF7420294100588460FDE04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1646028878</vt:lpwstr>
  </property>
</Properties>
</file>