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4D4D" w14:textId="697F7118" w:rsidR="007529BB" w:rsidRDefault="00E807A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CA50E0" w:rsidRPr="00CA50E0">
        <w:rPr>
          <w:rFonts w:ascii="Arial" w:hAnsi="Arial" w:cs="Arial"/>
          <w:b/>
          <w:bCs/>
          <w:sz w:val="28"/>
          <w:lang w:val="de-DE"/>
        </w:rPr>
        <w:t>R1-220</w:t>
      </w:r>
      <w:r w:rsidR="00B243F8">
        <w:rPr>
          <w:rFonts w:ascii="Arial" w:hAnsi="Arial" w:cs="Arial" w:hint="eastAsia"/>
          <w:b/>
          <w:bCs/>
          <w:sz w:val="28"/>
          <w:lang w:val="de-DE" w:eastAsia="ko-KR"/>
        </w:rPr>
        <w:t>x</w:t>
      </w:r>
      <w:r w:rsidR="00B243F8">
        <w:rPr>
          <w:rFonts w:ascii="Arial" w:hAnsi="Arial" w:cs="Arial"/>
          <w:b/>
          <w:bCs/>
          <w:sz w:val="28"/>
          <w:lang w:val="de-DE" w:eastAsia="ko-KR"/>
        </w:rPr>
        <w:t>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202A6D15"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B243F8">
        <w:rPr>
          <w:rFonts w:ascii="Arial" w:hAnsi="Arial"/>
          <w:sz w:val="24"/>
        </w:rPr>
        <w:t>2</w:t>
      </w:r>
      <w:r>
        <w:rPr>
          <w:rFonts w:ascii="Arial" w:hAnsi="Arial"/>
          <w:sz w:val="24"/>
        </w:rPr>
        <w:t xml:space="preserve">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Heading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Pr="00EE0258"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Heading1"/>
        <w:ind w:left="864" w:hanging="864"/>
        <w:jc w:val="both"/>
        <w:rPr>
          <w:lang w:eastAsia="ko-KR"/>
        </w:rPr>
      </w:pPr>
      <w:r>
        <w:rPr>
          <w:lang w:eastAsia="ko-KR"/>
        </w:rPr>
        <w:t>Multi-PDSCH/PUSCH scheduling</w:t>
      </w:r>
    </w:p>
    <w:p w14:paraId="62830DA3" w14:textId="77777777" w:rsidR="007529BB" w:rsidRDefault="00E807AB">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93FECDC" w14:textId="77777777" w:rsidR="007529BB" w:rsidRDefault="00E807A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E9CCC21" w14:textId="77777777" w:rsidR="007529BB" w:rsidRDefault="00E807A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304FB6FA" w14:textId="77777777" w:rsidR="007529BB" w:rsidRDefault="00E807A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1AB53A11" w14:textId="77777777" w:rsidR="007529BB" w:rsidRDefault="00E807A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SimSun"/>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74870655" w14:textId="77777777" w:rsidR="007529BB" w:rsidRDefault="00E807A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A207672" w14:textId="77777777" w:rsidR="007529BB" w:rsidRDefault="00E807A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A6CEC6C"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25F3C508"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3DA9BA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4492092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177120D"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SimSun"/>
                <w:iCs/>
                <w:lang w:val="en-US" w:eastAsia="zh-CN"/>
              </w:rPr>
            </w:pPr>
            <w:r>
              <w:rPr>
                <w:rFonts w:eastAsia="SimSun"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SimSun"/>
                <w:iCs/>
                <w:lang w:val="en-US" w:eastAsia="zh-CN"/>
              </w:rPr>
            </w:pPr>
            <w:r>
              <w:rPr>
                <w:rFonts w:eastAsia="SimSun"/>
                <w:iCs/>
                <w:lang w:val="en-US" w:eastAsia="zh-CN"/>
              </w:rPr>
              <w:t>A clarification on this proposal:</w:t>
            </w:r>
          </w:p>
          <w:p w14:paraId="20AB91B5" w14:textId="77777777" w:rsidR="007529BB" w:rsidRDefault="00E807A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We 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SimSun"/>
                <w:iCs/>
                <w:lang w:val="en-US" w:eastAsia="zh-CN"/>
              </w:rPr>
            </w:pPr>
            <w:r>
              <w:rPr>
                <w:rFonts w:eastAsia="SimSun"/>
                <w:iCs/>
                <w:lang w:val="en-US" w:eastAsia="zh-CN"/>
              </w:rPr>
              <w:t>Support Proposal #2.1</w:t>
            </w:r>
          </w:p>
          <w:p w14:paraId="7E4C57CA" w14:textId="77777777" w:rsidR="007529BB" w:rsidRDefault="007529BB">
            <w:pPr>
              <w:jc w:val="both"/>
              <w:rPr>
                <w:rFonts w:eastAsia="SimSun"/>
                <w:iCs/>
                <w:lang w:val="en-US" w:eastAsia="zh-CN"/>
              </w:rPr>
            </w:pPr>
          </w:p>
          <w:p w14:paraId="51D0C96E" w14:textId="77777777" w:rsidR="007529BB" w:rsidRDefault="00E807AB">
            <w:pPr>
              <w:jc w:val="both"/>
              <w:rPr>
                <w:rFonts w:eastAsia="SimSun"/>
                <w:iCs/>
                <w:lang w:val="en-US" w:eastAsia="zh-CN"/>
              </w:rPr>
            </w:pPr>
            <w:r>
              <w:rPr>
                <w:rFonts w:eastAsia="SimSun"/>
                <w:iCs/>
                <w:lang w:val="en-US" w:eastAsia="zh-CN"/>
              </w:rPr>
              <w:t>But I have two questions:</w:t>
            </w:r>
          </w:p>
          <w:p w14:paraId="51CC7446" w14:textId="77777777" w:rsidR="007529BB" w:rsidRDefault="00E807AB">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2B95902D" w14:textId="77777777" w:rsidR="007529BB" w:rsidRDefault="00E807AB">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23C8D3A9" w14:textId="77777777" w:rsidR="007529BB" w:rsidRDefault="007529BB">
            <w:pPr>
              <w:jc w:val="both"/>
              <w:rPr>
                <w:rFonts w:eastAsia="SimSun"/>
                <w:iCs/>
                <w:lang w:val="en-US"/>
              </w:rPr>
            </w:pPr>
          </w:p>
          <w:p w14:paraId="6A6CAE8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SimSun"/>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SimSun"/>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2A11AD97" w14:textId="77777777" w:rsidR="007529BB" w:rsidRDefault="00E807AB">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033D320E" w14:textId="77777777" w:rsidR="007529BB" w:rsidRDefault="00E807AB">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5DB5FF67" w14:textId="77777777" w:rsidR="007529BB" w:rsidRDefault="00E807AB">
            <w:pPr>
              <w:jc w:val="both"/>
              <w:rPr>
                <w:rFonts w:eastAsia="SimSun"/>
                <w:iCs/>
                <w:lang w:val="en-US" w:eastAsia="zh-CN"/>
              </w:rPr>
            </w:pPr>
            <w:r>
              <w:rPr>
                <w:rFonts w:eastAsia="SimSun"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5AA05A09" w14:textId="77777777" w:rsidR="007529BB" w:rsidRDefault="00E807AB">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54AAFCA3"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SimSun"/>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SimSun"/>
                <w:iCs/>
                <w:lang w:val="en-US" w:eastAsia="zh-CN"/>
              </w:rPr>
            </w:pPr>
            <w:r>
              <w:rPr>
                <w:rFonts w:eastAsia="SimSun"/>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SimSun"/>
                <w:iCs/>
                <w:lang w:val="en-US" w:eastAsia="zh-CN"/>
              </w:rPr>
            </w:pPr>
            <w:r>
              <w:rPr>
                <w:rFonts w:eastAsia="SimSun"/>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SimSun"/>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839D724" w14:textId="77777777" w:rsidR="007529BB" w:rsidRDefault="00E807A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1A494FD" w14:textId="77777777" w:rsidR="007529BB" w:rsidRDefault="007529BB">
            <w:pPr>
              <w:jc w:val="both"/>
              <w:rPr>
                <w:rFonts w:eastAsia="SimSun"/>
                <w:iCs/>
                <w:lang w:val="en-US" w:eastAsia="zh-CN"/>
              </w:rPr>
            </w:pPr>
          </w:p>
        </w:tc>
      </w:tr>
    </w:tbl>
    <w:p w14:paraId="6B5975D2" w14:textId="77777777" w:rsidR="007529BB" w:rsidRDefault="007529BB">
      <w:pPr>
        <w:ind w:firstLineChars="100" w:firstLine="196"/>
        <w:jc w:val="both"/>
        <w:rPr>
          <w:b/>
          <w:lang w:eastAsia="ko-KR"/>
        </w:rPr>
      </w:pPr>
    </w:p>
    <w:p w14:paraId="6209D706"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215A10F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SimSun"/>
                <w:lang w:val="en-US" w:eastAsia="zh-CN"/>
              </w:rPr>
            </w:pPr>
            <w:r>
              <w:rPr>
                <w:rFonts w:eastAsia="SimSun"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4ED8DE6E" w14:textId="77777777" w:rsidR="00960B24" w:rsidRDefault="00960B24">
            <w:pPr>
              <w:rPr>
                <w:rFonts w:eastAsia="SimSun"/>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SimSun"/>
                <w:lang w:eastAsia="zh-CN"/>
              </w:rPr>
            </w:pPr>
          </w:p>
        </w:tc>
      </w:tr>
      <w:tr w:rsidR="00DA65DC" w14:paraId="1BEA08CE" w14:textId="77777777" w:rsidTr="00566B44">
        <w:tc>
          <w:tcPr>
            <w:tcW w:w="1651" w:type="dxa"/>
            <w:tcBorders>
              <w:top w:val="single" w:sz="4" w:space="0" w:color="auto"/>
              <w:left w:val="single" w:sz="4" w:space="0" w:color="auto"/>
              <w:bottom w:val="single" w:sz="4" w:space="0" w:color="auto"/>
              <w:right w:val="single" w:sz="4" w:space="0" w:color="auto"/>
            </w:tcBorders>
            <w:shd w:val="clear" w:color="auto" w:fill="FFC000"/>
          </w:tcPr>
          <w:p w14:paraId="564BB0AA" w14:textId="77777777" w:rsidR="00DA65DC" w:rsidRPr="0070703D" w:rsidRDefault="00DA65DC" w:rsidP="00566B44">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C54B64" w14:textId="77777777" w:rsidR="00DA65DC" w:rsidRPr="0070703D" w:rsidRDefault="00DA65DC" w:rsidP="00566B44">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7C6099A1" w14:textId="77777777" w:rsidR="00DA65DC" w:rsidRDefault="00DA65DC" w:rsidP="00DA65DC">
      <w:pPr>
        <w:ind w:firstLineChars="100" w:firstLine="196"/>
        <w:jc w:val="both"/>
        <w:rPr>
          <w:b/>
          <w:lang w:eastAsia="ko-KR"/>
        </w:rPr>
      </w:pPr>
    </w:p>
    <w:p w14:paraId="20F2AAAE" w14:textId="77777777" w:rsidR="00DA65DC" w:rsidRDefault="00DA65DC" w:rsidP="00DA65DC">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2.1b (DCI-to-data OOO):</w:t>
      </w:r>
    </w:p>
    <w:p w14:paraId="188A8BFC"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62913EC" w14:textId="77777777" w:rsidR="00DA65DC" w:rsidRPr="0070703D"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40EE0240" w14:textId="77777777" w:rsidR="00DA65DC"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sidRPr="0070703D">
          <w:rPr>
            <w:rFonts w:ascii="Times New Roman" w:eastAsia="Malgun Gothic" w:hAnsi="Times New Roman"/>
            <w:lang w:val="en-US"/>
          </w:rPr>
          <w:t>Note: This doesn’t apply when each of two DCIs schedules multi-slot PDSCH (or PUSCH repetition type A or B) as in Rel-15/Rel-16</w:t>
        </w:r>
      </w:ins>
    </w:p>
    <w:p w14:paraId="05D92FF7"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811BA9E" w14:textId="77777777" w:rsidR="00DA65DC" w:rsidRDefault="00DA65DC" w:rsidP="00DA65DC">
      <w:pPr>
        <w:ind w:firstLineChars="100" w:firstLine="200"/>
        <w:jc w:val="both"/>
        <w:rPr>
          <w:lang w:eastAsia="ko-KR"/>
        </w:rPr>
      </w:pPr>
    </w:p>
    <w:p w14:paraId="5B313FD3" w14:textId="77777777" w:rsidR="00DA65DC" w:rsidRDefault="00DA65DC" w:rsidP="00DA65D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65DC" w14:paraId="22338E00" w14:textId="77777777" w:rsidTr="00566B44">
        <w:tc>
          <w:tcPr>
            <w:tcW w:w="1651" w:type="dxa"/>
            <w:tcBorders>
              <w:top w:val="single" w:sz="4" w:space="0" w:color="auto"/>
              <w:left w:val="single" w:sz="4" w:space="0" w:color="auto"/>
              <w:bottom w:val="single" w:sz="4" w:space="0" w:color="auto"/>
              <w:right w:val="single" w:sz="4" w:space="0" w:color="auto"/>
            </w:tcBorders>
          </w:tcPr>
          <w:p w14:paraId="0B6A6862" w14:textId="77777777" w:rsidR="00DA65DC" w:rsidRDefault="00DA65DC" w:rsidP="00566B4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332C34" w14:textId="77777777" w:rsidR="00DA65DC" w:rsidRDefault="00DA65DC" w:rsidP="00566B44">
            <w:pPr>
              <w:jc w:val="both"/>
              <w:rPr>
                <w:lang w:eastAsia="ko-KR"/>
              </w:rPr>
            </w:pPr>
            <w:r>
              <w:rPr>
                <w:lang w:eastAsia="ko-KR"/>
              </w:rPr>
              <w:t>Views</w:t>
            </w:r>
          </w:p>
        </w:tc>
      </w:tr>
      <w:tr w:rsidR="00DA65DC" w14:paraId="5C5C248F" w14:textId="77777777" w:rsidTr="00566B44">
        <w:tc>
          <w:tcPr>
            <w:tcW w:w="1651" w:type="dxa"/>
            <w:tcBorders>
              <w:top w:val="single" w:sz="4" w:space="0" w:color="auto"/>
              <w:left w:val="single" w:sz="4" w:space="0" w:color="auto"/>
              <w:bottom w:val="single" w:sz="4" w:space="0" w:color="auto"/>
              <w:right w:val="single" w:sz="4" w:space="0" w:color="auto"/>
            </w:tcBorders>
          </w:tcPr>
          <w:p w14:paraId="2EDB57F0" w14:textId="0F7733CD" w:rsidR="00DA65DC" w:rsidRDefault="005D3068" w:rsidP="00566B4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E1C01B1" w14:textId="77777777" w:rsidR="00DA65DC" w:rsidRDefault="005D3068" w:rsidP="00566B44">
            <w:pPr>
              <w:jc w:val="both"/>
              <w:rPr>
                <w:lang w:eastAsia="ko-KR"/>
              </w:rPr>
            </w:pPr>
            <w:r>
              <w:rPr>
                <w:lang w:eastAsia="ko-KR"/>
              </w:rPr>
              <w:t xml:space="preserve">We are in general fine with the proposal. </w:t>
            </w:r>
          </w:p>
          <w:p w14:paraId="593C75A4" w14:textId="77777777" w:rsidR="005D3068" w:rsidRDefault="005D3068" w:rsidP="005D3068">
            <w:pPr>
              <w:pStyle w:val="ListParagraph"/>
              <w:numPr>
                <w:ilvl w:val="0"/>
                <w:numId w:val="47"/>
              </w:numPr>
              <w:ind w:leftChars="0"/>
              <w:jc w:val="both"/>
              <w:rPr>
                <w:lang w:eastAsia="ko-KR"/>
              </w:rPr>
            </w:pPr>
            <w:r>
              <w:rPr>
                <w:lang w:eastAsia="ko-KR"/>
              </w:rPr>
              <w:t xml:space="preserve">Typo </w:t>
            </w:r>
            <w:proofErr w:type="gramStart"/>
            <w:r>
              <w:rPr>
                <w:lang w:eastAsia="ko-KR"/>
              </w:rPr>
              <w:t>“ when</w:t>
            </w:r>
            <w:proofErr w:type="gramEnd"/>
            <w:r>
              <w:rPr>
                <w:lang w:eastAsia="ko-KR"/>
              </w:rPr>
              <w:t xml:space="preserve"> each of </w:t>
            </w:r>
            <w:r w:rsidRPr="005D3068">
              <w:rPr>
                <w:color w:val="FF0000"/>
                <w:lang w:eastAsia="ko-KR"/>
              </w:rPr>
              <w:t xml:space="preserve">the </w:t>
            </w:r>
            <w:r>
              <w:rPr>
                <w:lang w:eastAsia="ko-KR"/>
              </w:rPr>
              <w:t>two DCIs schedules multi-slot …”</w:t>
            </w:r>
          </w:p>
          <w:p w14:paraId="2FC96609" w14:textId="7F61621E" w:rsidR="005D3068" w:rsidRPr="005D3068" w:rsidRDefault="005D3068" w:rsidP="005D3068">
            <w:pPr>
              <w:pStyle w:val="ListParagraph"/>
              <w:numPr>
                <w:ilvl w:val="0"/>
                <w:numId w:val="47"/>
              </w:numPr>
              <w:ind w:leftChars="0"/>
              <w:jc w:val="both"/>
              <w:rPr>
                <w:lang w:eastAsia="ko-KR"/>
              </w:rPr>
            </w:pPr>
            <w:r>
              <w:rPr>
                <w:lang w:eastAsia="ko-KR"/>
              </w:rPr>
              <w:t>Also add situation 2 to the note i.e. “</w:t>
            </w:r>
            <w:r w:rsidRPr="005D3068">
              <w:rPr>
                <w:rFonts w:hint="eastAsia"/>
                <w:iCs/>
                <w:lang w:val="en-US" w:eastAsia="ko-KR"/>
              </w:rPr>
              <w:t xml:space="preserve">Situation2: each of two DCIs schedules single </w:t>
            </w:r>
            <w:proofErr w:type="gramStart"/>
            <w:r w:rsidRPr="005D3068">
              <w:rPr>
                <w:rFonts w:hint="eastAsia"/>
                <w:iCs/>
                <w:lang w:val="en-US" w:eastAsia="ko-KR"/>
              </w:rPr>
              <w:t>PDSCH(</w:t>
            </w:r>
            <w:proofErr w:type="gramEnd"/>
            <w:r w:rsidRPr="005D3068">
              <w:rPr>
                <w:rFonts w:hint="eastAsia"/>
                <w:iCs/>
                <w:lang w:val="en-US" w:eastAsia="ko-KR"/>
              </w:rPr>
              <w:t>or single PUSCH)</w:t>
            </w:r>
            <w:r>
              <w:rPr>
                <w:iCs/>
                <w:lang w:val="en-US" w:eastAsia="ko-KR"/>
              </w:rPr>
              <w:t>”</w:t>
            </w:r>
          </w:p>
        </w:tc>
      </w:tr>
      <w:tr w:rsidR="00566B44" w14:paraId="74920ACF" w14:textId="77777777" w:rsidTr="00566B44">
        <w:tc>
          <w:tcPr>
            <w:tcW w:w="1651" w:type="dxa"/>
            <w:tcBorders>
              <w:top w:val="single" w:sz="4" w:space="0" w:color="auto"/>
              <w:left w:val="single" w:sz="4" w:space="0" w:color="auto"/>
              <w:bottom w:val="single" w:sz="4" w:space="0" w:color="auto"/>
              <w:right w:val="single" w:sz="4" w:space="0" w:color="auto"/>
            </w:tcBorders>
          </w:tcPr>
          <w:p w14:paraId="18429DD4" w14:textId="06DE9E5E" w:rsidR="00566B44" w:rsidRDefault="00566B44" w:rsidP="00566B44">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A8AB48" w14:textId="77777777" w:rsidR="00566B44" w:rsidRDefault="00566B44" w:rsidP="00566B44">
            <w:pPr>
              <w:jc w:val="both"/>
              <w:rPr>
                <w:rFonts w:eastAsia="SimSun"/>
                <w:lang w:eastAsia="zh-CN"/>
              </w:rPr>
            </w:pPr>
            <w:r>
              <w:rPr>
                <w:rFonts w:eastAsia="SimSun"/>
                <w:lang w:eastAsia="zh-CN"/>
              </w:rPr>
              <w:t>Support the proposal with typo mentioned by apple bullet (1).</w:t>
            </w:r>
          </w:p>
          <w:p w14:paraId="4EAD974C" w14:textId="7B99A19B" w:rsidR="00566B44" w:rsidRPr="00566B44" w:rsidRDefault="00566B44" w:rsidP="00566B44">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0A1717" w14:paraId="77F6F4EC" w14:textId="77777777" w:rsidTr="00566B44">
        <w:tc>
          <w:tcPr>
            <w:tcW w:w="1651" w:type="dxa"/>
            <w:tcBorders>
              <w:top w:val="single" w:sz="4" w:space="0" w:color="auto"/>
              <w:left w:val="single" w:sz="4" w:space="0" w:color="auto"/>
              <w:bottom w:val="single" w:sz="4" w:space="0" w:color="auto"/>
              <w:right w:val="single" w:sz="4" w:space="0" w:color="auto"/>
            </w:tcBorders>
          </w:tcPr>
          <w:p w14:paraId="625658B2" w14:textId="24EFCE51" w:rsidR="000A1717" w:rsidRDefault="000A1717" w:rsidP="00566B44">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5959EB9" w14:textId="002E3E38" w:rsidR="000A1717" w:rsidRDefault="000A1717" w:rsidP="00566B44">
            <w:pPr>
              <w:jc w:val="both"/>
              <w:rPr>
                <w:rFonts w:eastAsia="SimSun"/>
                <w:lang w:eastAsia="zh-CN"/>
              </w:rPr>
            </w:pPr>
            <w:r>
              <w:rPr>
                <w:rFonts w:eastAsia="SimSun"/>
                <w:lang w:eastAsia="zh-CN"/>
              </w:rPr>
              <w:t>Support</w:t>
            </w:r>
          </w:p>
        </w:tc>
      </w:tr>
      <w:tr w:rsidR="000939DE" w:rsidRPr="000939DE" w14:paraId="4B2B7CBE" w14:textId="77777777" w:rsidTr="007B205E">
        <w:tc>
          <w:tcPr>
            <w:tcW w:w="1651" w:type="dxa"/>
            <w:tcBorders>
              <w:top w:val="single" w:sz="4" w:space="0" w:color="auto"/>
              <w:left w:val="single" w:sz="4" w:space="0" w:color="auto"/>
              <w:bottom w:val="single" w:sz="4" w:space="0" w:color="auto"/>
              <w:right w:val="single" w:sz="4" w:space="0" w:color="auto"/>
            </w:tcBorders>
          </w:tcPr>
          <w:p w14:paraId="1CC3C380" w14:textId="4F9702CE" w:rsidR="000939DE" w:rsidRPr="000939DE" w:rsidRDefault="000939DE" w:rsidP="00566B4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EB1F7E" w14:textId="54A8E344" w:rsidR="000939DE" w:rsidRDefault="000939DE" w:rsidP="00566B44">
            <w:pPr>
              <w:jc w:val="both"/>
              <w:rPr>
                <w:rFonts w:eastAsia="SimSun"/>
                <w:lang w:eastAsia="zh-CN"/>
              </w:rPr>
            </w:pPr>
            <w:r>
              <w:rPr>
                <w:rFonts w:eastAsia="SimSun"/>
                <w:lang w:eastAsia="zh-CN"/>
              </w:rPr>
              <w:t>Support</w:t>
            </w:r>
          </w:p>
          <w:p w14:paraId="6E2394B9" w14:textId="77777777" w:rsidR="000939DE" w:rsidRDefault="000939DE" w:rsidP="00566B44">
            <w:pPr>
              <w:jc w:val="both"/>
              <w:rPr>
                <w:rFonts w:eastAsia="SimSun"/>
                <w:lang w:eastAsia="zh-CN"/>
              </w:rPr>
            </w:pPr>
          </w:p>
          <w:p w14:paraId="1D2FBB27" w14:textId="11DF9F5F" w:rsidR="000939DE" w:rsidRPr="000939DE" w:rsidRDefault="000939DE" w:rsidP="00566B44">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7B205E" w:rsidRPr="000939DE" w14:paraId="55F755A5" w14:textId="77777777" w:rsidTr="007B205E">
        <w:tc>
          <w:tcPr>
            <w:tcW w:w="1651" w:type="dxa"/>
            <w:tcBorders>
              <w:top w:val="single" w:sz="4" w:space="0" w:color="auto"/>
              <w:left w:val="single" w:sz="4" w:space="0" w:color="auto"/>
              <w:bottom w:val="single" w:sz="4" w:space="0" w:color="auto"/>
              <w:right w:val="single" w:sz="4" w:space="0" w:color="auto"/>
            </w:tcBorders>
            <w:shd w:val="clear" w:color="auto" w:fill="FFC000"/>
          </w:tcPr>
          <w:p w14:paraId="1FEAB86A" w14:textId="0C9D8AF6" w:rsidR="007B205E" w:rsidRPr="007B205E" w:rsidRDefault="007B205E" w:rsidP="00566B4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57B93B" w14:textId="77777777" w:rsidR="007B205E" w:rsidRDefault="007B205E" w:rsidP="00566B44">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0AB17C39" w14:textId="70FCB8D1" w:rsidR="007B205E" w:rsidRPr="007B205E" w:rsidRDefault="007B205E" w:rsidP="00566B44">
            <w:pPr>
              <w:jc w:val="both"/>
              <w:rPr>
                <w:rFonts w:eastAsiaTheme="minorEastAsia"/>
                <w:lang w:eastAsia="ko-KR"/>
              </w:rPr>
            </w:pPr>
            <w:r>
              <w:rPr>
                <w:rFonts w:eastAsiaTheme="minorEastAsia"/>
                <w:lang w:eastAsia="ko-KR"/>
              </w:rPr>
              <w:t>There is no harm to clarify that situation 2 is not applied as well.</w:t>
            </w:r>
          </w:p>
        </w:tc>
      </w:tr>
    </w:tbl>
    <w:p w14:paraId="776DBF83" w14:textId="0B114E79" w:rsidR="00DA65DC" w:rsidRDefault="00DA65DC" w:rsidP="00DA65DC">
      <w:pPr>
        <w:ind w:firstLineChars="100" w:firstLine="196"/>
        <w:jc w:val="both"/>
        <w:rPr>
          <w:b/>
          <w:lang w:eastAsia="ko-KR"/>
        </w:rPr>
      </w:pPr>
    </w:p>
    <w:p w14:paraId="002444D7" w14:textId="0960CAA2" w:rsidR="007B205E" w:rsidRDefault="007B205E" w:rsidP="007B205E">
      <w:pPr>
        <w:pStyle w:val="Heading3"/>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Proposal #</w:t>
      </w:r>
      <w:r>
        <w:rPr>
          <w:highlight w:val="cyan"/>
          <w:u w:val="single"/>
          <w:lang w:eastAsia="ko-KR"/>
        </w:rPr>
        <w:t>2.1c (DCI-to-data OOO):</w:t>
      </w:r>
    </w:p>
    <w:p w14:paraId="0A71A19C" w14:textId="77777777" w:rsidR="007B205E" w:rsidRDefault="007B205E" w:rsidP="007B205E">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11"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4451854F" w14:textId="77777777" w:rsidR="007B205E" w:rsidRPr="0070703D" w:rsidRDefault="007B205E" w:rsidP="007B205E">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0674134A" w14:textId="5F74AB35" w:rsidR="007B205E" w:rsidRDefault="007B205E" w:rsidP="007B205E">
      <w:pPr>
        <w:pStyle w:val="ListParagraph"/>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sidRPr="0070703D">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sidRPr="0070703D">
          <w:rPr>
            <w:rFonts w:ascii="Times New Roman" w:eastAsia="Malgun Gothic" w:hAnsi="Times New Roman"/>
            <w:lang w:val="en-US"/>
          </w:rPr>
          <w:t>two DCIs schedules multi-slot PDSCH (or PUSCH repetition type A or B) as in Rel-15/Rel-16</w:t>
        </w:r>
      </w:ins>
    </w:p>
    <w:p w14:paraId="649FBF24" w14:textId="42E9DB7F" w:rsidR="007B205E" w:rsidRDefault="007B205E" w:rsidP="007B205E">
      <w:pPr>
        <w:pStyle w:val="ListParagraph"/>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sidRPr="0070703D">
          <w:rPr>
            <w:rFonts w:ascii="Times New Roman" w:eastAsia="Malgun Gothic" w:hAnsi="Times New Roman"/>
            <w:lang w:val="en-US"/>
          </w:rPr>
          <w:t xml:space="preserve">Note: This doesn’t apply when each of </w:t>
        </w:r>
        <w:r>
          <w:rPr>
            <w:rFonts w:ascii="Times New Roman" w:eastAsia="Malgun Gothic" w:hAnsi="Times New Roman"/>
            <w:lang w:val="en-US"/>
          </w:rPr>
          <w:t xml:space="preserve">the </w:t>
        </w:r>
        <w:r w:rsidRPr="0070703D">
          <w:rPr>
            <w:rFonts w:ascii="Times New Roman" w:eastAsia="Malgun Gothic" w:hAnsi="Times New Roman"/>
            <w:lang w:val="en-US"/>
          </w:rPr>
          <w:t xml:space="preserve">two DCIs schedules </w:t>
        </w:r>
        <w:r>
          <w:rPr>
            <w:rFonts w:ascii="Times New Roman" w:eastAsia="Malgun Gothic" w:hAnsi="Times New Roman"/>
            <w:lang w:val="en-US"/>
          </w:rPr>
          <w:t>single</w:t>
        </w:r>
        <w:r w:rsidRPr="0070703D">
          <w:rPr>
            <w:rFonts w:ascii="Times New Roman" w:eastAsia="Malgun Gothic" w:hAnsi="Times New Roman"/>
            <w:lang w:val="en-US"/>
          </w:rPr>
          <w:t xml:space="preserve"> PDSCH (or </w:t>
        </w:r>
        <w:r>
          <w:rPr>
            <w:rFonts w:ascii="Times New Roman" w:eastAsia="Malgun Gothic" w:hAnsi="Times New Roman"/>
            <w:lang w:val="en-US"/>
          </w:rPr>
          <w:t xml:space="preserve">single </w:t>
        </w:r>
        <w:r w:rsidRPr="0070703D">
          <w:rPr>
            <w:rFonts w:ascii="Times New Roman" w:eastAsia="Malgun Gothic" w:hAnsi="Times New Roman"/>
            <w:lang w:val="en-US"/>
          </w:rPr>
          <w:t>PUSCH) as in Rel-15/Rel-16</w:t>
        </w:r>
      </w:ins>
    </w:p>
    <w:p w14:paraId="2E14C225" w14:textId="77777777" w:rsidR="007B205E" w:rsidRDefault="007B205E" w:rsidP="007B205E">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D68CB1F" w14:textId="77777777" w:rsidR="007B205E" w:rsidRDefault="007B205E" w:rsidP="007B205E">
      <w:pPr>
        <w:ind w:firstLineChars="100" w:firstLine="200"/>
        <w:jc w:val="both"/>
        <w:rPr>
          <w:lang w:eastAsia="ko-KR"/>
        </w:rPr>
      </w:pPr>
    </w:p>
    <w:p w14:paraId="6845619D" w14:textId="7C299B2B" w:rsidR="007B205E" w:rsidRDefault="007B205E" w:rsidP="007B205E">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B205E" w14:paraId="690CAC1C" w14:textId="77777777" w:rsidTr="00B243F8">
        <w:tc>
          <w:tcPr>
            <w:tcW w:w="1651" w:type="dxa"/>
            <w:tcBorders>
              <w:top w:val="single" w:sz="4" w:space="0" w:color="auto"/>
              <w:left w:val="single" w:sz="4" w:space="0" w:color="auto"/>
              <w:bottom w:val="single" w:sz="4" w:space="0" w:color="auto"/>
              <w:right w:val="single" w:sz="4" w:space="0" w:color="auto"/>
            </w:tcBorders>
          </w:tcPr>
          <w:p w14:paraId="48BEBFE4" w14:textId="77777777" w:rsidR="007B205E" w:rsidRDefault="007B205E" w:rsidP="00B243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D47155" w14:textId="77777777" w:rsidR="007B205E" w:rsidRDefault="007B205E" w:rsidP="00B243F8">
            <w:pPr>
              <w:jc w:val="both"/>
              <w:rPr>
                <w:lang w:eastAsia="ko-KR"/>
              </w:rPr>
            </w:pPr>
            <w:r>
              <w:rPr>
                <w:lang w:eastAsia="ko-KR"/>
              </w:rPr>
              <w:t>Views</w:t>
            </w:r>
          </w:p>
        </w:tc>
      </w:tr>
      <w:tr w:rsidR="007B205E" w14:paraId="1217EBDF" w14:textId="77777777" w:rsidTr="00B243F8">
        <w:tc>
          <w:tcPr>
            <w:tcW w:w="1651" w:type="dxa"/>
            <w:tcBorders>
              <w:top w:val="single" w:sz="4" w:space="0" w:color="auto"/>
              <w:left w:val="single" w:sz="4" w:space="0" w:color="auto"/>
              <w:bottom w:val="single" w:sz="4" w:space="0" w:color="auto"/>
              <w:right w:val="single" w:sz="4" w:space="0" w:color="auto"/>
            </w:tcBorders>
          </w:tcPr>
          <w:p w14:paraId="26338D08" w14:textId="099E74A0" w:rsidR="007B205E" w:rsidRPr="00953D78" w:rsidRDefault="00953D78" w:rsidP="00B243F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672D79D" w14:textId="77777777" w:rsidR="007B205E" w:rsidRDefault="00953D78" w:rsidP="007B205E">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72E3393E" w14:textId="4F216BBC" w:rsidR="00953D78" w:rsidRPr="00953D78" w:rsidRDefault="00953D78" w:rsidP="007B205E">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w:t>
            </w:r>
            <w:r w:rsidR="00EC4055">
              <w:rPr>
                <w:rFonts w:eastAsia="SimSun"/>
                <w:lang w:eastAsia="zh-CN"/>
              </w:rPr>
              <w:t>o</w:t>
            </w:r>
            <w:r>
              <w:rPr>
                <w:rFonts w:eastAsia="SimSun"/>
                <w:lang w:eastAsia="zh-CN"/>
              </w:rPr>
              <w:t xml:space="preserve">lation </w:t>
            </w:r>
            <w:r w:rsidR="00EC4055">
              <w:rPr>
                <w:rFonts w:eastAsia="SimSun"/>
                <w:lang w:eastAsia="zh-CN"/>
              </w:rPr>
              <w:t>to</w:t>
            </w:r>
            <w:r>
              <w:rPr>
                <w:rFonts w:eastAsia="SimSun"/>
                <w:lang w:eastAsia="zh-CN"/>
              </w:rPr>
              <w:t xml:space="preserve"> the rule.</w:t>
            </w:r>
          </w:p>
        </w:tc>
      </w:tr>
      <w:tr w:rsidR="00A76657" w14:paraId="1120620A" w14:textId="77777777" w:rsidTr="00B243F8">
        <w:tc>
          <w:tcPr>
            <w:tcW w:w="1651" w:type="dxa"/>
            <w:tcBorders>
              <w:top w:val="single" w:sz="4" w:space="0" w:color="auto"/>
              <w:left w:val="single" w:sz="4" w:space="0" w:color="auto"/>
              <w:bottom w:val="single" w:sz="4" w:space="0" w:color="auto"/>
              <w:right w:val="single" w:sz="4" w:space="0" w:color="auto"/>
            </w:tcBorders>
          </w:tcPr>
          <w:p w14:paraId="15746705" w14:textId="47F2441F" w:rsidR="00A76657" w:rsidRPr="00A76657" w:rsidRDefault="00A76657" w:rsidP="00B243F8">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2DA0E93C" w14:textId="66BCB903" w:rsidR="00A76657" w:rsidRDefault="00A76657" w:rsidP="007B205E">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756C54" w14:paraId="0A412317" w14:textId="77777777" w:rsidTr="00B243F8">
        <w:tc>
          <w:tcPr>
            <w:tcW w:w="1651" w:type="dxa"/>
            <w:tcBorders>
              <w:top w:val="single" w:sz="4" w:space="0" w:color="auto"/>
              <w:left w:val="single" w:sz="4" w:space="0" w:color="auto"/>
              <w:bottom w:val="single" w:sz="4" w:space="0" w:color="auto"/>
              <w:right w:val="single" w:sz="4" w:space="0" w:color="auto"/>
            </w:tcBorders>
          </w:tcPr>
          <w:p w14:paraId="75642F2C" w14:textId="6DA7C26F" w:rsidR="00756C54" w:rsidRDefault="00756C54" w:rsidP="00756C5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F729815" w14:textId="57DB1927" w:rsidR="00756C54" w:rsidRDefault="00756C54" w:rsidP="00756C54">
            <w:pPr>
              <w:jc w:val="both"/>
              <w:rPr>
                <w:rFonts w:eastAsia="SimSun"/>
                <w:lang w:eastAsia="zh-CN"/>
              </w:rPr>
            </w:pPr>
            <w:r>
              <w:rPr>
                <w:rFonts w:eastAsia="SimSun"/>
                <w:lang w:eastAsia="zh-CN"/>
              </w:rPr>
              <w:t>Support</w:t>
            </w:r>
          </w:p>
        </w:tc>
      </w:tr>
    </w:tbl>
    <w:p w14:paraId="3D074D55" w14:textId="77777777" w:rsidR="007B205E" w:rsidRPr="007B205E" w:rsidRDefault="007B205E" w:rsidP="00DA65DC">
      <w:pPr>
        <w:ind w:firstLineChars="100" w:firstLine="196"/>
        <w:jc w:val="both"/>
        <w:rPr>
          <w:b/>
          <w:lang w:eastAsia="ko-KR"/>
        </w:rPr>
      </w:pPr>
    </w:p>
    <w:p w14:paraId="5C2E8800" w14:textId="77777777" w:rsidR="007B205E" w:rsidRDefault="007B205E" w:rsidP="00DA65DC">
      <w:pPr>
        <w:ind w:firstLineChars="100" w:firstLine="196"/>
        <w:jc w:val="both"/>
        <w:rPr>
          <w:b/>
          <w:lang w:eastAsia="ko-KR"/>
        </w:rPr>
      </w:pPr>
    </w:p>
    <w:p w14:paraId="214825CD" w14:textId="77777777" w:rsidR="007529BB" w:rsidRDefault="00E807A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Proposal 2: The “scheduled PUSCH” in 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Proposal 5. For the 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35C59B0" w14:textId="77777777" w:rsidR="007529BB" w:rsidRDefault="00E807AB">
            <w:pPr>
              <w:jc w:val="both"/>
              <w:rPr>
                <w:lang w:eastAsia="ko-KR"/>
              </w:rPr>
            </w:pPr>
            <w:r>
              <w:rPr>
                <w:lang w:eastAsia="ko-KR"/>
              </w:rPr>
              <w:t>Proposal 3: Out-of-order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w:t>
            </w:r>
            <w:r>
              <w:rPr>
                <w:lang w:eastAsia="ko-KR"/>
              </w:rPr>
              <w:lastRenderedPageBreak/>
              <w:t>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lastRenderedPageBreak/>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Proposal 2: Unnecessary optimization should not be introduced for “scheduled PXSCH”.</w:t>
            </w:r>
          </w:p>
          <w:p w14:paraId="29FC1374" w14:textId="77777777" w:rsidR="007529BB" w:rsidRDefault="00E807AB">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ListParagraph"/>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37510EF8" w14:textId="77777777" w:rsidR="007529BB" w:rsidRDefault="00E807AB">
            <w:pPr>
              <w:pStyle w:val="ListParagraph"/>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661EEBD"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36257E59"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0AF5FE9B" w14:textId="77777777" w:rsidR="007529BB" w:rsidRDefault="00E807A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Proposal 2: Determination of OOO 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ListParagraph"/>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ListParagraph"/>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Apple’s 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Proposal 3: For 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ko-KR"/>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6D258F25" w14:textId="77777777" w:rsidR="007529BB" w:rsidRDefault="00E807A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4D94A8B5" w14:textId="77777777" w:rsidR="007529BB" w:rsidRDefault="00E807A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For multiple PDSCHs (or PUSCHs) 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90CD65A"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SimSun"/>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5929DB36" w:rsidR="007529BB" w:rsidRDefault="00E807AB">
            <w:pPr>
              <w:jc w:val="both"/>
              <w:rPr>
                <w:iCs/>
                <w:lang w:val="en-US" w:eastAsia="ko-KR"/>
              </w:rPr>
            </w:pPr>
            <w:r>
              <w:rPr>
                <w:iCs/>
                <w:lang w:val="en-US" w:eastAsia="ko-KR"/>
              </w:rPr>
              <w:t>We are fine with</w:t>
            </w:r>
            <w:r w:rsidR="005D3068">
              <w:rPr>
                <w:iCs/>
                <w:lang w:val="en-US" w:eastAsia="ko-KR"/>
              </w:rPr>
              <w:t xml:space="preserve"> </w:t>
            </w:r>
            <w:r>
              <w:rPr>
                <w:iCs/>
                <w:lang w:val="en-US" w:eastAsia="ko-KR"/>
              </w:rPr>
              <w:t>d</w:t>
            </w:r>
            <w:r w:rsidR="005D3068">
              <w:rPr>
                <w:iCs/>
                <w:lang w:val="en-US" w:eastAsia="ko-KR"/>
              </w:rPr>
              <w:t>e</w:t>
            </w:r>
            <w:r>
              <w:rPr>
                <w:iCs/>
                <w:lang w:val="en-US" w:eastAsia="ko-KR"/>
              </w:rPr>
              <w:t>-prioritizing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t>Conclusion:</w:t>
      </w:r>
      <w:r>
        <w:rPr>
          <w:lang w:eastAsia="zh-CN"/>
        </w:rPr>
        <w:t xml:space="preserve"> (RAN1#105-e)</w:t>
      </w:r>
    </w:p>
    <w:p w14:paraId="0B7B9997"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1FBFE1B1"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lastRenderedPageBreak/>
        <w:t>Case 3: For 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2B1B80EA" w14:textId="77777777" w:rsidR="007529BB" w:rsidRDefault="00E807A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w:t>
            </w:r>
            <w:r>
              <w:rPr>
                <w:iCs/>
                <w:lang w:eastAsia="ko-KR"/>
              </w:rPr>
              <w:lastRenderedPageBreak/>
              <w:t>PDSCH(s)/PUSCH(s)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SimSun"/>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ko-KR"/>
              </w:rPr>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SimSun"/>
                <w:iCs/>
                <w:lang w:val="en-US" w:eastAsia="zh-CN"/>
              </w:rPr>
            </w:pPr>
            <w:r>
              <w:rPr>
                <w:rFonts w:eastAsia="SimSun"/>
                <w:iCs/>
                <w:noProof/>
                <w:lang w:val="en-US" w:eastAsia="ko-KR"/>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2AE17C74" w14:textId="77777777" w:rsidR="007529BB" w:rsidRDefault="007529BB">
            <w:pPr>
              <w:jc w:val="both"/>
              <w:rPr>
                <w:rFonts w:eastAsia="SimSun"/>
                <w:iCs/>
                <w:lang w:val="en-US" w:eastAsia="zh-CN"/>
              </w:rPr>
            </w:pPr>
          </w:p>
          <w:p w14:paraId="27702E48" w14:textId="77777777" w:rsidR="007529BB" w:rsidRDefault="00E807A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Case 3: 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lastRenderedPageBreak/>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485903E5"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15480A4D"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A5B359C" w14:textId="77777777" w:rsidTr="00412FF1">
        <w:tc>
          <w:tcPr>
            <w:tcW w:w="1655"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rsidTr="00412FF1">
        <w:tc>
          <w:tcPr>
            <w:tcW w:w="1655"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7529BB" w14:paraId="5290F151" w14:textId="77777777" w:rsidTr="00412FF1">
        <w:tc>
          <w:tcPr>
            <w:tcW w:w="1655"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7529BB" w14:paraId="0442F1FA" w14:textId="77777777" w:rsidTr="00412FF1">
        <w:tc>
          <w:tcPr>
            <w:tcW w:w="1655"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7529BB" w14:paraId="6230D704" w14:textId="77777777" w:rsidTr="00412FF1">
        <w:tc>
          <w:tcPr>
            <w:tcW w:w="1655"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SimSun"/>
                <w:lang w:val="en-US" w:eastAsia="ko-KR"/>
              </w:rPr>
            </w:pPr>
            <w:r>
              <w:rPr>
                <w:rFonts w:eastAsia="SimSun" w:hint="eastAsia"/>
                <w:lang w:val="en-US" w:eastAsia="zh-CN"/>
              </w:rPr>
              <w:t>We support the proposal</w:t>
            </w:r>
          </w:p>
        </w:tc>
      </w:tr>
      <w:tr w:rsidR="00960B24" w14:paraId="4E92D6C4" w14:textId="77777777" w:rsidTr="00412FF1">
        <w:tc>
          <w:tcPr>
            <w:tcW w:w="1655"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5D3068" w14:paraId="3E382CAF" w14:textId="77777777" w:rsidTr="00412FF1">
        <w:tc>
          <w:tcPr>
            <w:tcW w:w="1655" w:type="dxa"/>
            <w:tcBorders>
              <w:top w:val="single" w:sz="4" w:space="0" w:color="auto"/>
              <w:left w:val="single" w:sz="4" w:space="0" w:color="auto"/>
              <w:bottom w:val="single" w:sz="4" w:space="0" w:color="auto"/>
              <w:right w:val="single" w:sz="4" w:space="0" w:color="auto"/>
            </w:tcBorders>
          </w:tcPr>
          <w:p w14:paraId="72E2E803" w14:textId="169FF702" w:rsidR="005D3068" w:rsidRDefault="005D3068">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05EBB2D4" w14:textId="67852F21" w:rsidR="005D3068" w:rsidRDefault="005D3068">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EE0258" w14:paraId="20CAFB7A" w14:textId="77777777" w:rsidTr="00412FF1">
        <w:tc>
          <w:tcPr>
            <w:tcW w:w="1655" w:type="dxa"/>
            <w:tcBorders>
              <w:top w:val="single" w:sz="4" w:space="0" w:color="auto"/>
              <w:left w:val="single" w:sz="4" w:space="0" w:color="auto"/>
              <w:bottom w:val="single" w:sz="4" w:space="0" w:color="auto"/>
              <w:right w:val="single" w:sz="4" w:space="0" w:color="auto"/>
            </w:tcBorders>
          </w:tcPr>
          <w:p w14:paraId="2B5BCE0D" w14:textId="245F2FDE" w:rsidR="00EE0258" w:rsidRDefault="00EE0258" w:rsidP="00EE0258">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7BFC8017" w14:textId="72BC2A4B" w:rsidR="00EE0258" w:rsidRDefault="00EE0258" w:rsidP="00EE0258">
            <w:pPr>
              <w:rPr>
                <w:rFonts w:ascii="Times New Roman" w:eastAsia="SimSun" w:hAnsi="Times New Roman"/>
                <w:szCs w:val="20"/>
                <w:lang w:val="en-US" w:eastAsia="zh-CN"/>
              </w:rPr>
            </w:pPr>
            <w:r w:rsidRPr="000B2BF3">
              <w:rPr>
                <w:rFonts w:eastAsiaTheme="minorEastAsia"/>
                <w:lang w:eastAsia="ko-KR"/>
              </w:rPr>
              <w:t>Support</w:t>
            </w:r>
            <w:r>
              <w:rPr>
                <w:rFonts w:eastAsiaTheme="minorEastAsia"/>
                <w:lang w:eastAsia="ko-KR"/>
              </w:rPr>
              <w:t xml:space="preserve"> the proposal</w:t>
            </w:r>
          </w:p>
        </w:tc>
      </w:tr>
      <w:tr w:rsidR="00566B44" w14:paraId="0471CE94" w14:textId="77777777" w:rsidTr="00566B44">
        <w:tc>
          <w:tcPr>
            <w:tcW w:w="1655" w:type="dxa"/>
            <w:tcBorders>
              <w:top w:val="single" w:sz="4" w:space="0" w:color="auto"/>
              <w:left w:val="single" w:sz="4" w:space="0" w:color="auto"/>
              <w:bottom w:val="single" w:sz="4" w:space="0" w:color="auto"/>
              <w:right w:val="single" w:sz="4" w:space="0" w:color="auto"/>
            </w:tcBorders>
          </w:tcPr>
          <w:p w14:paraId="234B3712" w14:textId="77777777" w:rsidR="00566B44" w:rsidRDefault="00566B44" w:rsidP="00566B44">
            <w:pPr>
              <w:jc w:val="both"/>
              <w:rPr>
                <w:rFonts w:eastAsia="SimSun"/>
                <w:lang w:val="en-US" w:eastAsia="zh-CN"/>
              </w:rPr>
            </w:pPr>
            <w:proofErr w:type="spellStart"/>
            <w:proofErr w:type="gramStart"/>
            <w:r>
              <w:rPr>
                <w:rFonts w:eastAsia="SimSun" w:hint="eastAsia"/>
                <w:lang w:val="en-US" w:eastAsia="zh-CN"/>
              </w:rPr>
              <w:t>H</w:t>
            </w:r>
            <w:r>
              <w:rPr>
                <w:rFonts w:eastAsia="SimSu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78C825C" w14:textId="77777777" w:rsidR="00566B44"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566B44" w14:paraId="63C65E6C" w14:textId="77777777" w:rsidTr="00412FF1">
        <w:tc>
          <w:tcPr>
            <w:tcW w:w="1655" w:type="dxa"/>
            <w:tcBorders>
              <w:top w:val="single" w:sz="4" w:space="0" w:color="auto"/>
              <w:left w:val="single" w:sz="4" w:space="0" w:color="auto"/>
              <w:bottom w:val="single" w:sz="4" w:space="0" w:color="auto"/>
              <w:right w:val="single" w:sz="4" w:space="0" w:color="auto"/>
            </w:tcBorders>
          </w:tcPr>
          <w:p w14:paraId="4FBDAF94" w14:textId="086AAF0F" w:rsidR="00566B44" w:rsidRPr="00566B44" w:rsidRDefault="000A1717" w:rsidP="00EE0258">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3B05ACE3" w14:textId="748F90E0" w:rsidR="00566B44" w:rsidRPr="000B2BF3" w:rsidRDefault="000A1717" w:rsidP="00EE0258">
            <w:pPr>
              <w:rPr>
                <w:rFonts w:eastAsiaTheme="minorEastAsia"/>
                <w:lang w:eastAsia="ko-KR"/>
              </w:rPr>
            </w:pPr>
            <w:r>
              <w:rPr>
                <w:rFonts w:eastAsiaTheme="minorEastAsia"/>
                <w:lang w:eastAsia="ko-KR"/>
              </w:rPr>
              <w:t>Support the proposal.</w:t>
            </w:r>
          </w:p>
        </w:tc>
      </w:tr>
      <w:tr w:rsidR="00EE6184" w:rsidRPr="00EE6184" w14:paraId="4E20B244" w14:textId="77777777" w:rsidTr="00412FF1">
        <w:tc>
          <w:tcPr>
            <w:tcW w:w="1655" w:type="dxa"/>
            <w:tcBorders>
              <w:top w:val="single" w:sz="4" w:space="0" w:color="auto"/>
              <w:left w:val="single" w:sz="4" w:space="0" w:color="auto"/>
              <w:bottom w:val="single" w:sz="4" w:space="0" w:color="auto"/>
              <w:right w:val="single" w:sz="4" w:space="0" w:color="auto"/>
            </w:tcBorders>
          </w:tcPr>
          <w:p w14:paraId="36E44C1C" w14:textId="6EBD8445" w:rsidR="00EE6184" w:rsidRPr="00EE6184" w:rsidRDefault="00EE6184" w:rsidP="00EE0258">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122DA68" w14:textId="77777777" w:rsidR="00EE6184" w:rsidRDefault="00EE6184" w:rsidP="00EE0258">
            <w:pPr>
              <w:rPr>
                <w:rFonts w:eastAsiaTheme="minorEastAsia"/>
                <w:lang w:eastAsia="ko-KR"/>
              </w:rPr>
            </w:pPr>
            <w:r>
              <w:rPr>
                <w:rFonts w:eastAsiaTheme="minorEastAsia"/>
                <w:lang w:eastAsia="ko-KR"/>
              </w:rPr>
              <w:t>Our first preference is "valid SLIVs;" however, we can compromise to "configured"</w:t>
            </w:r>
          </w:p>
          <w:p w14:paraId="6F489247" w14:textId="1743BE32" w:rsidR="00EE6184" w:rsidRPr="00EE6184" w:rsidRDefault="00EE6184" w:rsidP="00EE0258">
            <w:pPr>
              <w:rPr>
                <w:rFonts w:eastAsiaTheme="minorEastAsia"/>
                <w:lang w:eastAsia="ko-KR"/>
              </w:rPr>
            </w:pPr>
            <w:r>
              <w:rPr>
                <w:rFonts w:eastAsiaTheme="minorEastAsia"/>
                <w:lang w:eastAsia="ko-KR"/>
              </w:rPr>
              <w:t>Furthermore, if this compromise is made</w:t>
            </w:r>
            <w:r w:rsidR="0088558B">
              <w:rPr>
                <w:rFonts w:eastAsiaTheme="minorEastAsia"/>
                <w:lang w:eastAsia="ko-KR"/>
              </w:rPr>
              <w:t>,</w:t>
            </w:r>
            <w:r>
              <w:rPr>
                <w:rFonts w:eastAsiaTheme="minorEastAsia"/>
                <w:lang w:eastAsia="ko-KR"/>
              </w:rPr>
              <w:t xml:space="preserv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t>
            </w:r>
            <w:r w:rsidR="0088558B">
              <w:rPr>
                <w:rFonts w:eastAsiaTheme="minorEastAsia"/>
                <w:lang w:eastAsia="ko-KR"/>
              </w:rPr>
              <w:t>we should be spending time on optimizations on a case-by-case basis.</w:t>
            </w:r>
          </w:p>
        </w:tc>
      </w:tr>
      <w:tr w:rsidR="00412FF1" w:rsidRPr="00EE6184" w14:paraId="3BD3BF3E" w14:textId="77777777" w:rsidTr="00412FF1">
        <w:tc>
          <w:tcPr>
            <w:tcW w:w="1655" w:type="dxa"/>
            <w:tcBorders>
              <w:top w:val="single" w:sz="4" w:space="0" w:color="auto"/>
              <w:left w:val="single" w:sz="4" w:space="0" w:color="auto"/>
              <w:bottom w:val="single" w:sz="4" w:space="0" w:color="auto"/>
              <w:right w:val="single" w:sz="4" w:space="0" w:color="auto"/>
            </w:tcBorders>
          </w:tcPr>
          <w:p w14:paraId="77FDD6B6" w14:textId="75F7EA9E" w:rsidR="00412FF1" w:rsidRDefault="00412FF1" w:rsidP="00412FF1">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60230DC2" w14:textId="42F0B299" w:rsidR="00412FF1" w:rsidRDefault="00412FF1" w:rsidP="00412FF1">
            <w:pPr>
              <w:rPr>
                <w:rFonts w:eastAsiaTheme="minorEastAsia"/>
                <w:lang w:eastAsia="ko-KR"/>
              </w:rPr>
            </w:pPr>
            <w:r w:rsidRPr="00D02065">
              <w:rPr>
                <w:rFonts w:eastAsia="SimSun" w:hint="eastAsia"/>
                <w:lang w:eastAsia="zh-CN"/>
              </w:rPr>
              <w:t>W</w:t>
            </w:r>
            <w:r w:rsidRPr="00D02065">
              <w:rPr>
                <w:rFonts w:eastAsia="SimSun"/>
                <w:lang w:eastAsia="zh-CN"/>
              </w:rPr>
              <w:t>e support the proposal.</w:t>
            </w:r>
          </w:p>
        </w:tc>
      </w:tr>
    </w:tbl>
    <w:p w14:paraId="06B59FE8" w14:textId="77777777" w:rsidR="007529BB" w:rsidRDefault="007529BB">
      <w:pPr>
        <w:ind w:firstLineChars="100" w:firstLine="196"/>
        <w:jc w:val="both"/>
        <w:rPr>
          <w:b/>
          <w:lang w:eastAsia="ko-KR"/>
        </w:rPr>
      </w:pPr>
    </w:p>
    <w:p w14:paraId="00C43D89" w14:textId="77777777" w:rsidR="007529BB" w:rsidRDefault="007529BB">
      <w:pPr>
        <w:ind w:firstLineChars="100" w:firstLine="196"/>
        <w:jc w:val="both"/>
        <w:rPr>
          <w:b/>
          <w:lang w:eastAsia="ko-KR"/>
        </w:rPr>
      </w:pPr>
    </w:p>
    <w:p w14:paraId="0379515E" w14:textId="77777777" w:rsidR="007529BB" w:rsidRDefault="00E807AB">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60333726" w14:textId="77777777" w:rsidR="007529BB" w:rsidRDefault="007529BB">
      <w:pPr>
        <w:ind w:firstLineChars="100" w:firstLine="196"/>
        <w:jc w:val="both"/>
        <w:rPr>
          <w:b/>
          <w:lang w:eastAsia="ko-KR"/>
        </w:rPr>
      </w:pPr>
    </w:p>
    <w:p w14:paraId="27D79464"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SimSun"/>
                <w:lang w:eastAsia="zh-CN"/>
              </w:rPr>
            </w:pPr>
            <w:r>
              <w:rPr>
                <w:rFonts w:eastAsia="SimSun"/>
                <w:lang w:eastAsia="zh-CN"/>
              </w:rPr>
              <w:t xml:space="preserve">We think either common solution or different solutions for the two cases depends on </w:t>
            </w:r>
            <w:proofErr w:type="gramStart"/>
            <w:r>
              <w:rPr>
                <w:rFonts w:eastAsia="SimSun"/>
                <w:lang w:eastAsia="zh-CN"/>
              </w:rPr>
              <w:t>case by case</w:t>
            </w:r>
            <w:proofErr w:type="gramEnd"/>
            <w:r>
              <w:rPr>
                <w:rFonts w:eastAsia="SimSun"/>
                <w:lang w:eastAsia="zh-CN"/>
              </w:rPr>
              <w:t xml:space="preserv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SimSun"/>
                <w:lang w:val="en-US" w:eastAsia="zh-CN"/>
              </w:rPr>
            </w:pPr>
            <w:r>
              <w:rPr>
                <w:rFonts w:eastAsia="SimSun"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SimSun"/>
                <w:lang w:val="en-US" w:eastAsia="zh-CN"/>
              </w:rPr>
            </w:pPr>
            <w:r w:rsidRPr="00F076E2">
              <w:rPr>
                <w:rFonts w:ascii="Times New Roman" w:eastAsia="SimSun" w:hAnsi="Times New Roman"/>
                <w:szCs w:val="20"/>
                <w:lang w:val="en-US" w:eastAsia="zh-CN"/>
              </w:rPr>
              <w:t>A common solution for Case 5 and Case 6 is preferred for consistency.</w:t>
            </w:r>
          </w:p>
        </w:tc>
      </w:tr>
      <w:tr w:rsidR="005D3068" w14:paraId="44E84927" w14:textId="77777777">
        <w:tc>
          <w:tcPr>
            <w:tcW w:w="1651" w:type="dxa"/>
            <w:tcBorders>
              <w:top w:val="single" w:sz="4" w:space="0" w:color="auto"/>
              <w:left w:val="single" w:sz="4" w:space="0" w:color="auto"/>
              <w:bottom w:val="single" w:sz="4" w:space="0" w:color="auto"/>
              <w:right w:val="single" w:sz="4" w:space="0" w:color="auto"/>
            </w:tcBorders>
          </w:tcPr>
          <w:p w14:paraId="291A88E4" w14:textId="1F9DE56C" w:rsidR="005D3068" w:rsidRDefault="005D3068"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A024A46" w14:textId="7063FAE1" w:rsidR="005D3068" w:rsidRPr="00F076E2" w:rsidRDefault="005D3068" w:rsidP="00960B24">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EE0258" w14:paraId="283C22A9" w14:textId="77777777">
        <w:tc>
          <w:tcPr>
            <w:tcW w:w="1651" w:type="dxa"/>
            <w:tcBorders>
              <w:top w:val="single" w:sz="4" w:space="0" w:color="auto"/>
              <w:left w:val="single" w:sz="4" w:space="0" w:color="auto"/>
              <w:bottom w:val="single" w:sz="4" w:space="0" w:color="auto"/>
              <w:right w:val="single" w:sz="4" w:space="0" w:color="auto"/>
            </w:tcBorders>
          </w:tcPr>
          <w:p w14:paraId="05117CDC" w14:textId="7E24A1A1"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AEFAFE9" w14:textId="7C1BEACF" w:rsidR="00EE0258" w:rsidRDefault="00EE0258" w:rsidP="00EE0258">
            <w:pPr>
              <w:rPr>
                <w:rFonts w:ascii="Times New Roman" w:eastAsia="SimSun" w:hAnsi="Times New Roman"/>
                <w:szCs w:val="20"/>
                <w:lang w:val="en-US" w:eastAsia="zh-CN"/>
              </w:rPr>
            </w:pPr>
            <w:r w:rsidRPr="000B2BF3">
              <w:rPr>
                <w:rFonts w:eastAsiaTheme="minorEastAsia" w:hint="eastAsia"/>
                <w:lang w:eastAsia="ko-KR"/>
              </w:rPr>
              <w:t xml:space="preserve">Agree. </w:t>
            </w:r>
            <w:r w:rsidRPr="000B2BF3">
              <w:rPr>
                <w:rFonts w:eastAsiaTheme="minorEastAsia"/>
                <w:lang w:eastAsia="ko-KR"/>
              </w:rPr>
              <w:t>Both case</w:t>
            </w:r>
            <w:r>
              <w:rPr>
                <w:rFonts w:eastAsiaTheme="minorEastAsia"/>
                <w:lang w:eastAsia="ko-KR"/>
              </w:rPr>
              <w:t>s</w:t>
            </w:r>
            <w:r w:rsidRPr="000B2BF3">
              <w:rPr>
                <w:rFonts w:eastAsiaTheme="minorEastAsia"/>
                <w:lang w:eastAsia="ko-KR"/>
              </w:rPr>
              <w:t xml:space="preserve"> are for pr</w:t>
            </w:r>
            <w:r>
              <w:rPr>
                <w:rFonts w:eastAsiaTheme="minorEastAsia"/>
                <w:lang w:eastAsia="ko-KR"/>
              </w:rPr>
              <w:t>o</w:t>
            </w:r>
            <w:r w:rsidRPr="000B2BF3">
              <w:rPr>
                <w:rFonts w:eastAsiaTheme="minorEastAsia"/>
                <w:lang w:eastAsia="ko-KR"/>
              </w:rPr>
              <w:t xml:space="preserve">cessing timeline so that common </w:t>
            </w:r>
            <w:proofErr w:type="spellStart"/>
            <w:r w:rsidRPr="000B2BF3">
              <w:rPr>
                <w:rFonts w:eastAsiaTheme="minorEastAsia"/>
                <w:lang w:eastAsia="ko-KR"/>
              </w:rPr>
              <w:t>solusion</w:t>
            </w:r>
            <w:proofErr w:type="spellEnd"/>
            <w:r w:rsidRPr="000B2BF3">
              <w:rPr>
                <w:rFonts w:eastAsiaTheme="minorEastAsia"/>
                <w:lang w:eastAsia="ko-KR"/>
              </w:rPr>
              <w:t xml:space="preserve"> </w:t>
            </w:r>
            <w:r>
              <w:rPr>
                <w:rFonts w:eastAsiaTheme="minorEastAsia"/>
                <w:lang w:eastAsia="ko-KR"/>
              </w:rPr>
              <w:t>is preferred</w:t>
            </w:r>
            <w:r w:rsidRPr="000B2BF3">
              <w:rPr>
                <w:rFonts w:eastAsiaTheme="minorEastAsia"/>
                <w:lang w:eastAsia="ko-KR"/>
              </w:rPr>
              <w:t>.</w:t>
            </w:r>
            <w:r>
              <w:rPr>
                <w:rFonts w:ascii="Segoe UI" w:eastAsiaTheme="minorEastAsia" w:hAnsi="Segoe UI" w:cs="Segoe UI"/>
                <w:sz w:val="21"/>
                <w:szCs w:val="21"/>
                <w:lang w:val="en-US" w:eastAsia="ko-KR"/>
              </w:rPr>
              <w:t xml:space="preserve"> </w:t>
            </w:r>
          </w:p>
        </w:tc>
      </w:tr>
      <w:tr w:rsidR="00566B44" w14:paraId="2E828330" w14:textId="77777777">
        <w:tc>
          <w:tcPr>
            <w:tcW w:w="1651" w:type="dxa"/>
            <w:tcBorders>
              <w:top w:val="single" w:sz="4" w:space="0" w:color="auto"/>
              <w:left w:val="single" w:sz="4" w:space="0" w:color="auto"/>
              <w:bottom w:val="single" w:sz="4" w:space="0" w:color="auto"/>
              <w:right w:val="single" w:sz="4" w:space="0" w:color="auto"/>
            </w:tcBorders>
          </w:tcPr>
          <w:p w14:paraId="3AA3F584" w14:textId="43CAFC5F" w:rsidR="00566B44" w:rsidRPr="00566B44" w:rsidRDefault="00566B44" w:rsidP="00EE0258">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3F0E9BF9" w14:textId="6EB11BA5" w:rsidR="00566B44" w:rsidRPr="00566B44" w:rsidRDefault="00566B44" w:rsidP="00EE0258">
            <w:pPr>
              <w:rPr>
                <w:rFonts w:eastAsia="SimSun"/>
                <w:lang w:eastAsia="zh-CN"/>
              </w:rPr>
            </w:pPr>
            <w:r>
              <w:rPr>
                <w:rFonts w:eastAsia="SimSun" w:hint="eastAsia"/>
                <w:lang w:eastAsia="zh-CN"/>
              </w:rPr>
              <w:t>a</w:t>
            </w:r>
            <w:r>
              <w:rPr>
                <w:rFonts w:eastAsia="SimSun"/>
                <w:lang w:eastAsia="zh-CN"/>
              </w:rPr>
              <w:t>gree</w:t>
            </w:r>
          </w:p>
        </w:tc>
      </w:tr>
      <w:tr w:rsidR="000A1717" w14:paraId="183F3427" w14:textId="77777777">
        <w:tc>
          <w:tcPr>
            <w:tcW w:w="1651" w:type="dxa"/>
            <w:tcBorders>
              <w:top w:val="single" w:sz="4" w:space="0" w:color="auto"/>
              <w:left w:val="single" w:sz="4" w:space="0" w:color="auto"/>
              <w:bottom w:val="single" w:sz="4" w:space="0" w:color="auto"/>
              <w:right w:val="single" w:sz="4" w:space="0" w:color="auto"/>
            </w:tcBorders>
          </w:tcPr>
          <w:p w14:paraId="558E8FE5" w14:textId="3350C9DE" w:rsidR="000A1717" w:rsidRDefault="000A1717" w:rsidP="00EE0258">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933187C" w14:textId="3C74367E" w:rsidR="000A1717" w:rsidRDefault="000A1717" w:rsidP="00EE0258">
            <w:pPr>
              <w:rPr>
                <w:rFonts w:eastAsia="SimSun"/>
                <w:lang w:eastAsia="zh-CN"/>
              </w:rPr>
            </w:pPr>
            <w:proofErr w:type="spellStart"/>
            <w:proofErr w:type="gramStart"/>
            <w:r>
              <w:rPr>
                <w:rFonts w:eastAsia="SimSun"/>
                <w:lang w:eastAsia="zh-CN"/>
              </w:rPr>
              <w:t>Yes,we</w:t>
            </w:r>
            <w:proofErr w:type="spellEnd"/>
            <w:proofErr w:type="gramEnd"/>
            <w:r>
              <w:rPr>
                <w:rFonts w:eastAsia="SimSun"/>
                <w:lang w:eastAsia="zh-CN"/>
              </w:rPr>
              <w:t xml:space="preserve"> prefer common solution. </w:t>
            </w:r>
          </w:p>
        </w:tc>
      </w:tr>
      <w:tr w:rsidR="001E3A63" w:rsidRPr="001E3A63" w14:paraId="6DB083BD" w14:textId="77777777">
        <w:tc>
          <w:tcPr>
            <w:tcW w:w="1651" w:type="dxa"/>
            <w:tcBorders>
              <w:top w:val="single" w:sz="4" w:space="0" w:color="auto"/>
              <w:left w:val="single" w:sz="4" w:space="0" w:color="auto"/>
              <w:bottom w:val="single" w:sz="4" w:space="0" w:color="auto"/>
              <w:right w:val="single" w:sz="4" w:space="0" w:color="auto"/>
            </w:tcBorders>
          </w:tcPr>
          <w:p w14:paraId="6B6D1ED5" w14:textId="2B02E055" w:rsidR="001E3A63" w:rsidRPr="001E3A63" w:rsidRDefault="001E3A63" w:rsidP="00EE0258">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44C7C4" w14:textId="2E014D08" w:rsidR="001E3A63" w:rsidRPr="001E3A63" w:rsidRDefault="001E3A63" w:rsidP="00EE0258">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bl>
    <w:p w14:paraId="7241F018" w14:textId="77777777" w:rsidR="007529BB" w:rsidRDefault="007529BB">
      <w:pPr>
        <w:ind w:firstLineChars="100" w:firstLine="196"/>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ko-KR"/>
        </w:rPr>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w:t>
            </w:r>
            <w:proofErr w:type="spellStart"/>
            <w:r>
              <w:rPr>
                <w:rFonts w:eastAsia="SimSun" w:hint="eastAsia"/>
                <w:lang w:val="en-US" w:eastAsia="zh-CN"/>
              </w:rPr>
              <w:t>gNB</w:t>
            </w:r>
            <w:proofErr w:type="spellEnd"/>
            <w:r>
              <w:rPr>
                <w:rFonts w:eastAsia="SimSun" w:hint="eastAsia"/>
                <w:lang w:val="en-US" w:eastAsia="zh-CN"/>
              </w:rPr>
              <w:t xml:space="preserve">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implementation, </w:t>
            </w:r>
            <w:proofErr w:type="gramStart"/>
            <w:r w:rsidRPr="00F076E2">
              <w:rPr>
                <w:rFonts w:ascii="Times New Roman" w:eastAsia="SimSun" w:hAnsi="Times New Roman"/>
                <w:szCs w:val="20"/>
                <w:lang w:val="en-US" w:eastAsia="zh-CN"/>
              </w:rPr>
              <w:t>i.e.</w:t>
            </w:r>
            <w:proofErr w:type="gramEnd"/>
            <w:r w:rsidRPr="00F076E2">
              <w:rPr>
                <w:rFonts w:ascii="Times New Roman" w:eastAsia="SimSun" w:hAnsi="Times New Roman"/>
                <w:szCs w:val="20"/>
                <w:lang w:val="en-US" w:eastAsia="zh-CN"/>
              </w:rPr>
              <w:t xml:space="preserve">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2F2391" w14:paraId="0B7EBCE4" w14:textId="77777777">
        <w:tc>
          <w:tcPr>
            <w:tcW w:w="1651" w:type="dxa"/>
            <w:tcBorders>
              <w:top w:val="single" w:sz="4" w:space="0" w:color="auto"/>
              <w:left w:val="single" w:sz="4" w:space="0" w:color="auto"/>
              <w:bottom w:val="single" w:sz="4" w:space="0" w:color="auto"/>
              <w:right w:val="single" w:sz="4" w:space="0" w:color="auto"/>
            </w:tcBorders>
          </w:tcPr>
          <w:p w14:paraId="61C7633C" w14:textId="70A7EF65"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36EF15" w14:textId="6017F800"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EE0258" w14:paraId="5EDDC8BA" w14:textId="77777777">
        <w:tc>
          <w:tcPr>
            <w:tcW w:w="1651" w:type="dxa"/>
            <w:tcBorders>
              <w:top w:val="single" w:sz="4" w:space="0" w:color="auto"/>
              <w:left w:val="single" w:sz="4" w:space="0" w:color="auto"/>
              <w:bottom w:val="single" w:sz="4" w:space="0" w:color="auto"/>
              <w:right w:val="single" w:sz="4" w:space="0" w:color="auto"/>
            </w:tcBorders>
          </w:tcPr>
          <w:p w14:paraId="2C4919FC" w14:textId="58D1D5D7"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B769278" w14:textId="05058575" w:rsidR="00EE0258" w:rsidRDefault="00EE0258" w:rsidP="00EE0258">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w:t>
            </w:r>
            <w:proofErr w:type="spellStart"/>
            <w:r>
              <w:t>gNB</w:t>
            </w:r>
            <w:proofErr w:type="spellEnd"/>
            <w:r>
              <w:t xml:space="preserve"> proper scheduling, not essential for the CR phase. </w:t>
            </w:r>
          </w:p>
        </w:tc>
      </w:tr>
      <w:tr w:rsidR="00566B44" w14:paraId="4152F245" w14:textId="77777777" w:rsidTr="00566B44">
        <w:tc>
          <w:tcPr>
            <w:tcW w:w="1651" w:type="dxa"/>
            <w:tcBorders>
              <w:top w:val="single" w:sz="4" w:space="0" w:color="auto"/>
              <w:left w:val="single" w:sz="4" w:space="0" w:color="auto"/>
              <w:bottom w:val="single" w:sz="4" w:space="0" w:color="auto"/>
              <w:right w:val="single" w:sz="4" w:space="0" w:color="auto"/>
            </w:tcBorders>
          </w:tcPr>
          <w:p w14:paraId="033298E6" w14:textId="77777777" w:rsidR="00566B44" w:rsidRDefault="00566B44" w:rsidP="00566B44">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720686D"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It is drawback of designing the time bundling based on the last configure SLIV. We think it can be avoided by implementation. in order not to further restrict scheduling flexibility, we prefer </w:t>
            </w:r>
            <w:proofErr w:type="gramStart"/>
            <w:r>
              <w:rPr>
                <w:rFonts w:ascii="Times New Roman" w:eastAsia="SimSun" w:hAnsi="Times New Roman"/>
                <w:szCs w:val="20"/>
                <w:lang w:val="en-US" w:eastAsia="zh-CN"/>
              </w:rPr>
              <w:t>determine</w:t>
            </w:r>
            <w:proofErr w:type="gramEnd"/>
            <w:r>
              <w:rPr>
                <w:rFonts w:ascii="Times New Roman" w:eastAsia="SimSun" w:hAnsi="Times New Roman"/>
                <w:szCs w:val="20"/>
                <w:lang w:val="en-US" w:eastAsia="zh-CN"/>
              </w:rPr>
              <w:t xml:space="preserve"> OOO based on valid SLIV.</w:t>
            </w:r>
          </w:p>
        </w:tc>
      </w:tr>
      <w:tr w:rsidR="000A1717" w14:paraId="3F9E2FD3" w14:textId="77777777">
        <w:tc>
          <w:tcPr>
            <w:tcW w:w="1651" w:type="dxa"/>
            <w:tcBorders>
              <w:top w:val="single" w:sz="4" w:space="0" w:color="auto"/>
              <w:left w:val="single" w:sz="4" w:space="0" w:color="auto"/>
              <w:bottom w:val="single" w:sz="4" w:space="0" w:color="auto"/>
              <w:right w:val="single" w:sz="4" w:space="0" w:color="auto"/>
            </w:tcBorders>
          </w:tcPr>
          <w:p w14:paraId="612587BB" w14:textId="6048CA65"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7D4F3E9" w14:textId="63897DB3" w:rsidR="000A1717" w:rsidRDefault="000A1717" w:rsidP="000A1717">
            <w:r>
              <w:rPr>
                <w:rFonts w:ascii="Times New Roman" w:eastAsia="SimSun" w:hAnsi="Times New Roman"/>
                <w:szCs w:val="20"/>
                <w:lang w:val="en-US" w:eastAsia="zh-CN"/>
              </w:rPr>
              <w:t xml:space="preserve">We agree that there is impact – or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EE6184" w:rsidRPr="00EE6184" w14:paraId="32ACF86B" w14:textId="77777777">
        <w:tc>
          <w:tcPr>
            <w:tcW w:w="1651" w:type="dxa"/>
            <w:tcBorders>
              <w:top w:val="single" w:sz="4" w:space="0" w:color="auto"/>
              <w:left w:val="single" w:sz="4" w:space="0" w:color="auto"/>
              <w:bottom w:val="single" w:sz="4" w:space="0" w:color="auto"/>
              <w:right w:val="single" w:sz="4" w:space="0" w:color="auto"/>
            </w:tcBorders>
          </w:tcPr>
          <w:p w14:paraId="5DE28DE7" w14:textId="72AD5795"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6AAE49" w14:textId="51E4C0DD"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412FF1" w:rsidRPr="00EE6184" w14:paraId="01BA5BB1" w14:textId="77777777">
        <w:tc>
          <w:tcPr>
            <w:tcW w:w="1651" w:type="dxa"/>
            <w:tcBorders>
              <w:top w:val="single" w:sz="4" w:space="0" w:color="auto"/>
              <w:left w:val="single" w:sz="4" w:space="0" w:color="auto"/>
              <w:bottom w:val="single" w:sz="4" w:space="0" w:color="auto"/>
              <w:right w:val="single" w:sz="4" w:space="0" w:color="auto"/>
            </w:tcBorders>
          </w:tcPr>
          <w:p w14:paraId="4A66E01E" w14:textId="1E385FE9"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B0B91C" w14:textId="73C436C6" w:rsidR="00412FF1" w:rsidRDefault="00412FF1" w:rsidP="00412FF1">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sidRPr="00D02065">
              <w:rPr>
                <w:rFonts w:eastAsia="SimSun" w:hint="eastAsia"/>
                <w:lang w:eastAsia="zh-CN"/>
              </w:rPr>
              <w:t>W</w:t>
            </w:r>
            <w:r w:rsidRPr="00D02065">
              <w:rPr>
                <w:rFonts w:eastAsia="SimSun"/>
                <w:lang w:eastAsia="zh-CN"/>
              </w:rPr>
              <w:t xml:space="preserve">e </w:t>
            </w:r>
            <w:r>
              <w:rPr>
                <w:rFonts w:eastAsia="SimSun"/>
                <w:lang w:eastAsia="zh-CN"/>
              </w:rPr>
              <w:t xml:space="preserve">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A76657" w:rsidRPr="00EE6184" w14:paraId="1390F016" w14:textId="77777777">
        <w:tc>
          <w:tcPr>
            <w:tcW w:w="1651" w:type="dxa"/>
            <w:tcBorders>
              <w:top w:val="single" w:sz="4" w:space="0" w:color="auto"/>
              <w:left w:val="single" w:sz="4" w:space="0" w:color="auto"/>
              <w:bottom w:val="single" w:sz="4" w:space="0" w:color="auto"/>
              <w:right w:val="single" w:sz="4" w:space="0" w:color="auto"/>
            </w:tcBorders>
          </w:tcPr>
          <w:p w14:paraId="09283D95" w14:textId="45537F95" w:rsidR="00A76657" w:rsidRDefault="002C1C22" w:rsidP="00412FF1">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7CB9EF0" w14:textId="0E596ED1" w:rsidR="00A76657" w:rsidRDefault="00A76657" w:rsidP="00412FF1">
            <w:pPr>
              <w:rPr>
                <w:rFonts w:eastAsia="SimSun"/>
                <w:lang w:eastAsia="zh-CN"/>
              </w:rPr>
            </w:pPr>
            <w:r>
              <w:rPr>
                <w:rFonts w:eastAsia="SimSun" w:hint="eastAsia"/>
                <w:lang w:eastAsia="zh-CN"/>
              </w:rPr>
              <w:t>@</w:t>
            </w:r>
            <w:r>
              <w:rPr>
                <w:rFonts w:eastAsia="SimSun"/>
                <w:lang w:eastAsia="zh-CN"/>
              </w:rPr>
              <w:t>Intel</w:t>
            </w:r>
          </w:p>
          <w:p w14:paraId="17FCFA6E" w14:textId="240C2D6D" w:rsidR="00A76657" w:rsidRDefault="00A76657" w:rsidP="00412FF1">
            <w:pPr>
              <w:rPr>
                <w:rFonts w:eastAsia="SimSun"/>
                <w:lang w:eastAsia="zh-CN"/>
              </w:rPr>
            </w:pPr>
            <w:r>
              <w:rPr>
                <w:rFonts w:eastAsia="SimSun" w:hint="eastAsia"/>
                <w:lang w:eastAsia="zh-CN"/>
              </w:rPr>
              <w:t>A</w:t>
            </w:r>
            <w:r>
              <w:rPr>
                <w:rFonts w:eastAsia="SimSun"/>
                <w:lang w:eastAsia="zh-CN"/>
              </w:rPr>
              <w:t xml:space="preserve">s shown in the </w:t>
            </w:r>
            <w:r w:rsidRPr="00A76657">
              <w:rPr>
                <w:rFonts w:eastAsia="SimSun"/>
                <w:highlight w:val="yellow"/>
                <w:lang w:eastAsia="zh-CN"/>
              </w:rPr>
              <w:t>yellow</w:t>
            </w:r>
            <w:r>
              <w:rPr>
                <w:rFonts w:eastAsia="SimSun"/>
                <w:lang w:eastAsia="zh-CN"/>
              </w:rPr>
              <w:t xml:space="preserve"> part</w:t>
            </w:r>
            <w:r w:rsidR="004E31E4">
              <w:rPr>
                <w:rFonts w:eastAsia="SimSun"/>
                <w:lang w:eastAsia="zh-CN"/>
              </w:rPr>
              <w:t xml:space="preserve"> of the agreement</w:t>
            </w:r>
            <w:r>
              <w:rPr>
                <w:rFonts w:eastAsia="SimSun"/>
                <w:lang w:eastAsia="zh-CN"/>
              </w:rPr>
              <w:t xml:space="preserve">, </w:t>
            </w:r>
            <w:r w:rsidR="004E31E4">
              <w:rPr>
                <w:rFonts w:eastAsia="SimSun"/>
                <w:lang w:eastAsia="zh-CN"/>
              </w:rPr>
              <w:t>i</w:t>
            </w:r>
            <w:r>
              <w:rPr>
                <w:rFonts w:eastAsia="SimSun"/>
                <w:lang w:eastAsia="zh-CN"/>
              </w:rPr>
              <w:t>t does not limit that</w:t>
            </w:r>
            <w:r w:rsidRPr="00A76657">
              <w:rPr>
                <w:rFonts w:eastAsia="SimSun"/>
                <w:lang w:eastAsia="zh-CN"/>
              </w:rPr>
              <w:t xml:space="preserve"> “</w:t>
            </w:r>
            <w:r w:rsidRPr="00A76657">
              <w:rPr>
                <w:rFonts w:hint="eastAsia"/>
              </w:rPr>
              <w:t>all valid PDSCHs associated with a determined candidate PDSCH reception occasion</w:t>
            </w:r>
            <w:r w:rsidRPr="00A76657">
              <w:t>” must be scheduled by a same DCI.</w:t>
            </w:r>
            <w:r w:rsidR="002C1C22">
              <w:t xml:space="preserve"> </w:t>
            </w:r>
            <w:r w:rsidR="004E31E4">
              <w:t>And there is also no limit in specification. I</w:t>
            </w:r>
            <w:r w:rsidR="002C1C22">
              <w:t xml:space="preserve">t is necessary to update specification, even if we </w:t>
            </w:r>
            <w:r w:rsidR="004E31E4">
              <w:t>make</w:t>
            </w:r>
            <w:r w:rsidR="002C1C22">
              <w:t xml:space="preserve"> a </w:t>
            </w:r>
            <w:r w:rsidR="004E31E4">
              <w:t>conclusion</w:t>
            </w:r>
            <w:r w:rsidR="002C1C22">
              <w:t xml:space="preserve"> that only the “same DCI” case is allowed. </w:t>
            </w:r>
          </w:p>
          <w:p w14:paraId="75A26E63" w14:textId="77777777" w:rsidR="00A76657" w:rsidRDefault="00A76657" w:rsidP="00A76657">
            <w:pPr>
              <w:pStyle w:val="Heading3"/>
              <w:numPr>
                <w:ilvl w:val="0"/>
                <w:numId w:val="0"/>
              </w:numPr>
              <w:snapToGrid w:val="0"/>
              <w:ind w:left="720" w:hanging="720"/>
              <w:rPr>
                <w:rFonts w:cs="Arial"/>
                <w:b w:val="0"/>
                <w:bCs w:val="0"/>
                <w:u w:val="single"/>
              </w:rPr>
            </w:pPr>
            <w:r>
              <w:rPr>
                <w:rFonts w:cs="Arial"/>
                <w:highlight w:val="green"/>
                <w:u w:val="single"/>
              </w:rPr>
              <w:t>Agreement in RAN1107bis-e:</w:t>
            </w:r>
          </w:p>
          <w:p w14:paraId="7371C259" w14:textId="77777777" w:rsidR="00A76657" w:rsidRDefault="00A76657" w:rsidP="00A76657">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6E39D03B" w14:textId="77777777" w:rsidR="00A76657" w:rsidRDefault="00A76657" w:rsidP="00A76657">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3AF66A09" w14:textId="77777777" w:rsidR="00A76657" w:rsidRDefault="00A76657" w:rsidP="00A76657">
            <w:pPr>
              <w:ind w:leftChars="500" w:left="1000"/>
              <w:rPr>
                <w:rFonts w:ascii="Malgun Gothic" w:hAnsi="Malgun Gothic" w:cs="SimSun"/>
              </w:rPr>
            </w:pPr>
            <w:r>
              <w:rPr>
                <w:rFonts w:hint="eastAsia"/>
              </w:rPr>
              <w:t>For multi-PDSCH scheduling with a single DCI</w:t>
            </w:r>
          </w:p>
          <w:p w14:paraId="1A4EA5D3" w14:textId="77777777" w:rsidR="00A76657" w:rsidRDefault="00A76657" w:rsidP="00A76657">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proofErr w:type="spellStart"/>
            <w:r>
              <w:rPr>
                <w:rFonts w:ascii="Times New Roman" w:hAnsi="Times New Roman"/>
                <w:i/>
                <w:iCs/>
              </w:rPr>
              <w:t>enableTimeDomainHARQ</w:t>
            </w:r>
            <w:proofErr w:type="spellEnd"/>
            <w:r>
              <w:rPr>
                <w:rFonts w:ascii="Times New Roman" w:hAnsi="Times New Roman"/>
                <w:i/>
                <w:iCs/>
              </w:rPr>
              <w:t>-Bundling</w:t>
            </w:r>
            <w:r>
              <w:rPr>
                <w:rFonts w:ascii="Times New Roman" w:hAnsi="Times New Roman"/>
              </w:rPr>
              <w:t>, to enable time domain bundling operation for type-1 HARQ-ACK codebook per serving cell.</w:t>
            </w:r>
          </w:p>
          <w:p w14:paraId="563C5F3A" w14:textId="77777777" w:rsidR="00A76657" w:rsidRDefault="00A76657" w:rsidP="00A76657">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651E0A29" w14:textId="77777777" w:rsidR="00A76657" w:rsidRDefault="00A76657" w:rsidP="00A76657">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 xml:space="preserve">To determine the set of </w:t>
            </w:r>
            <w:proofErr w:type="gramStart"/>
            <w:r>
              <w:rPr>
                <w:rFonts w:ascii="Times New Roman" w:hAnsi="Times New Roman"/>
              </w:rPr>
              <w:t>candidate</w:t>
            </w:r>
            <w:proofErr w:type="gramEnd"/>
            <w:r>
              <w:rPr>
                <w:rFonts w:ascii="Times New Roman" w:hAnsi="Times New Roman"/>
              </w:rPr>
              <w:t xml:space="preserve"> PDSCH reception occasions,</w:t>
            </w:r>
          </w:p>
          <w:p w14:paraId="4C78BBC8" w14:textId="77777777" w:rsidR="00A76657" w:rsidRPr="00A76657" w:rsidRDefault="00A76657" w:rsidP="00A76657">
            <w:pPr>
              <w:numPr>
                <w:ilvl w:val="3"/>
                <w:numId w:val="32"/>
              </w:numPr>
              <w:autoSpaceDN w:val="0"/>
              <w:spacing w:line="252" w:lineRule="auto"/>
              <w:ind w:leftChars="1760" w:left="3880"/>
              <w:contextualSpacing/>
              <w:rPr>
                <w:rFonts w:ascii="Times New Roman" w:hAnsi="Times New Roman"/>
              </w:rPr>
            </w:pPr>
            <w:r w:rsidRPr="00A76657">
              <w:rPr>
                <w:rFonts w:ascii="Times New Roman" w:hAnsi="Times New Roman"/>
              </w:rPr>
              <w:t xml:space="preserve">A row index is removed if at least one symbol of every PDSCH associated with the row index is configured as semi-static UL. (NOTE: This is </w:t>
            </w:r>
            <w:proofErr w:type="gramStart"/>
            <w:r w:rsidRPr="00A76657">
              <w:rPr>
                <w:rFonts w:ascii="Times New Roman" w:hAnsi="Times New Roman"/>
              </w:rPr>
              <w:t>similar to</w:t>
            </w:r>
            <w:proofErr w:type="gramEnd"/>
            <w:r w:rsidRPr="00A76657">
              <w:rPr>
                <w:rFonts w:ascii="Times New Roman" w:hAnsi="Times New Roman"/>
              </w:rPr>
              <w:t xml:space="preserve"> the case of slot aggregated PDSCH in Rel-16)</w:t>
            </w:r>
          </w:p>
          <w:p w14:paraId="4EC8CF48" w14:textId="77777777" w:rsidR="00A76657" w:rsidRDefault="00A76657" w:rsidP="00A76657">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4E78E0EB" w14:textId="77777777" w:rsidR="00A76657" w:rsidRPr="00A76657" w:rsidRDefault="00A76657" w:rsidP="00A76657">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sidRPr="00561EF4">
              <w:rPr>
                <w:rFonts w:hint="eastAsia"/>
                <w:b/>
                <w:bCs/>
                <w:highlight w:val="yellow"/>
              </w:rPr>
              <w:t xml:space="preserve"> </w:t>
            </w:r>
            <w:r w:rsidRPr="00A76657">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67CF377F" w14:textId="394C9AF5" w:rsidR="002C1C22" w:rsidRPr="002C1C22" w:rsidRDefault="00A76657" w:rsidP="002C1C22">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proofErr w:type="spellStart"/>
            <w:r>
              <w:rPr>
                <w:rFonts w:ascii="Times New Roman" w:hAnsi="Times New Roman"/>
                <w:i/>
                <w:iCs/>
                <w:strike/>
                <w:color w:val="FF0000"/>
              </w:rPr>
              <w:t>enableTimeDomainHARQ</w:t>
            </w:r>
            <w:proofErr w:type="spellEnd"/>
            <w:r>
              <w:rPr>
                <w:rFonts w:ascii="Times New Roman" w:hAnsi="Times New Roman"/>
                <w:i/>
                <w:iCs/>
                <w:strike/>
                <w:color w:val="FF0000"/>
              </w:rPr>
              <w:t xml:space="preserve">-Bundling </w:t>
            </w:r>
            <w:r>
              <w:rPr>
                <w:rFonts w:ascii="Times New Roman" w:hAnsi="Times New Roman"/>
                <w:strike/>
                <w:color w:val="FF0000"/>
              </w:rPr>
              <w:t>is configured</w:t>
            </w:r>
          </w:p>
        </w:tc>
      </w:tr>
      <w:tr w:rsidR="00582C88" w:rsidRPr="00EE6184" w14:paraId="6C0FD640" w14:textId="77777777">
        <w:tc>
          <w:tcPr>
            <w:tcW w:w="1651" w:type="dxa"/>
            <w:tcBorders>
              <w:top w:val="single" w:sz="4" w:space="0" w:color="auto"/>
              <w:left w:val="single" w:sz="4" w:space="0" w:color="auto"/>
              <w:bottom w:val="single" w:sz="4" w:space="0" w:color="auto"/>
              <w:right w:val="single" w:sz="4" w:space="0" w:color="auto"/>
            </w:tcBorders>
          </w:tcPr>
          <w:p w14:paraId="584CCC52" w14:textId="1BCF6FE5" w:rsidR="00582C88" w:rsidRDefault="00582C88" w:rsidP="00412FF1">
            <w:pPr>
              <w:jc w:val="both"/>
              <w:rPr>
                <w:rFonts w:eastAsia="SimSun" w:hint="eastAsia"/>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EFD3568" w14:textId="77777777" w:rsidR="00582C88" w:rsidRPr="00582C88" w:rsidRDefault="00582C88" w:rsidP="00582C88">
            <w:pPr>
              <w:rPr>
                <w:rFonts w:eastAsia="SimSun"/>
                <w:lang w:val="en-US" w:eastAsia="zh-CN"/>
              </w:rPr>
            </w:pPr>
            <w:r w:rsidRPr="00582C88">
              <w:rPr>
                <w:rFonts w:eastAsia="SimSun"/>
                <w:lang w:val="en-US" w:eastAsia="zh-CN"/>
              </w:rPr>
              <w:t>@Fujitsu</w:t>
            </w:r>
          </w:p>
          <w:p w14:paraId="1547518A" w14:textId="0C4D1C29" w:rsidR="00582C88" w:rsidRPr="00582C88" w:rsidRDefault="00582C88" w:rsidP="00582C88">
            <w:pPr>
              <w:rPr>
                <w:rFonts w:eastAsia="SimSun" w:hint="eastAsia"/>
                <w:lang w:val="en-US" w:eastAsia="zh-CN"/>
              </w:rPr>
            </w:pPr>
            <w:r w:rsidRPr="00582C88">
              <w:rPr>
                <w:rFonts w:eastAsia="SimSun"/>
                <w:lang w:val="en-US" w:eastAsia="zh-CN"/>
              </w:rPr>
              <w:t>It is our understanding that HARQ-ACK bundling is only done over the PDSCHs scheduled by the same DCI. We are open to discuss this issue if other companies also want to do that.</w:t>
            </w:r>
          </w:p>
        </w:tc>
      </w:tr>
    </w:tbl>
    <w:p w14:paraId="3FEF51CB" w14:textId="77777777" w:rsidR="007529BB" w:rsidRDefault="007529BB">
      <w:pPr>
        <w:ind w:firstLineChars="100" w:firstLine="196"/>
        <w:jc w:val="both"/>
        <w:rPr>
          <w:b/>
          <w:lang w:eastAsia="ko-KR"/>
        </w:rPr>
      </w:pPr>
    </w:p>
    <w:p w14:paraId="5B21B49B" w14:textId="77777777" w:rsidR="007529BB" w:rsidRDefault="007529BB">
      <w:pPr>
        <w:ind w:firstLineChars="100" w:firstLine="196"/>
        <w:jc w:val="both"/>
        <w:rPr>
          <w:b/>
          <w:lang w:eastAsia="ko-KR"/>
        </w:rPr>
      </w:pPr>
    </w:p>
    <w:p w14:paraId="371A92A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SimSun"/>
                <w:lang w:val="en-US" w:eastAsia="zh-CN"/>
              </w:rPr>
            </w:pPr>
            <w:r>
              <w:rPr>
                <w:rFonts w:eastAsia="SimSun"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23A633C4" w:rsidR="00960B24" w:rsidRDefault="002F2391" w:rsidP="00960B24">
            <w:pPr>
              <w:jc w:val="both"/>
              <w:rPr>
                <w:rFonts w:eastAsia="SimSun"/>
                <w:lang w:val="en-US" w:eastAsia="zh-CN"/>
              </w:rPr>
            </w:pPr>
            <w:r>
              <w:rPr>
                <w:rFonts w:eastAsia="SimSun"/>
                <w:lang w:eastAsia="zh-CN"/>
              </w:rPr>
              <w:t>V</w:t>
            </w:r>
            <w:r w:rsidR="00960B24">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From our perspective, Case 5 can be discussed without </w:t>
            </w:r>
            <w:proofErr w:type="spellStart"/>
            <w:r w:rsidRPr="00F076E2">
              <w:rPr>
                <w:rFonts w:ascii="Times New Roman" w:eastAsia="SimSun" w:hAnsi="Times New Roman"/>
                <w:szCs w:val="20"/>
                <w:lang w:val="en-US" w:eastAsia="zh-CN"/>
              </w:rPr>
              <w:t>tounching</w:t>
            </w:r>
            <w:proofErr w:type="spellEnd"/>
            <w:r w:rsidRPr="00F076E2">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7D7FE6" w14:paraId="6D5E02B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B11EBF" w14:textId="5F41DEC4" w:rsidR="007D7FE6" w:rsidRDefault="007D7FE6"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F57389" w14:textId="5D99D627" w:rsidR="007D7FE6" w:rsidRPr="00F076E2" w:rsidRDefault="007D7FE6" w:rsidP="00960B24">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EE0258" w14:paraId="68CDF0E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587F531" w14:textId="1BAB220C"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D656D4" w14:textId="0F45F5F0" w:rsidR="00EE0258" w:rsidRDefault="00EE0258" w:rsidP="00EE0258">
            <w:pPr>
              <w:rPr>
                <w:rFonts w:ascii="Times New Roman" w:eastAsia="SimSun" w:hAnsi="Times New Roman"/>
                <w:szCs w:val="20"/>
                <w:lang w:val="en-US" w:eastAsia="zh-CN"/>
              </w:rPr>
            </w:pPr>
            <w:r w:rsidRPr="00260F7D">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566B44" w14:paraId="214E9289" w14:textId="77777777" w:rsidTr="00566B44">
        <w:trPr>
          <w:trHeight w:val="168"/>
        </w:trPr>
        <w:tc>
          <w:tcPr>
            <w:tcW w:w="1651" w:type="dxa"/>
            <w:tcBorders>
              <w:top w:val="single" w:sz="4" w:space="0" w:color="auto"/>
              <w:left w:val="single" w:sz="4" w:space="0" w:color="auto"/>
              <w:bottom w:val="single" w:sz="4" w:space="0" w:color="auto"/>
              <w:right w:val="single" w:sz="4" w:space="0" w:color="auto"/>
            </w:tcBorders>
          </w:tcPr>
          <w:p w14:paraId="20F27AAD"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159138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0A1717" w14:paraId="5259453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A4AEF3A" w14:textId="4F99F37C"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7C88313" w14:textId="601EB8E2" w:rsidR="000A1717" w:rsidRPr="00260F7D" w:rsidRDefault="000A1717" w:rsidP="000A1717">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EE6184" w:rsidRPr="00EE6184" w14:paraId="50C83D9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ED9CD8E" w14:textId="5E5EAFD2"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AFA135" w14:textId="2AD76795" w:rsidR="00EE6184" w:rsidRPr="00EE6184" w:rsidRDefault="00EE6184" w:rsidP="000A1717">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 xml:space="preserve">cases, </w:t>
            </w:r>
            <w:r w:rsidR="0088558B">
              <w:rPr>
                <w:rFonts w:ascii="Times New Roman" w:eastAsia="SimSun" w:hAnsi="Times New Roman"/>
                <w:szCs w:val="20"/>
                <w:lang w:val="en-US" w:eastAsia="zh-CN"/>
              </w:rPr>
              <w:t>and</w:t>
            </w:r>
            <w:proofErr w:type="gramEnd"/>
            <w:r w:rsidR="0088558B">
              <w:rPr>
                <w:rFonts w:ascii="Times New Roman" w:eastAsia="SimSun" w:hAnsi="Times New Roman"/>
                <w:szCs w:val="20"/>
                <w:lang w:val="en-US" w:eastAsia="zh-CN"/>
              </w:rPr>
              <w:t xml:space="preserve"> propose "configured" for all of Cases 3, 5, 6.</w:t>
            </w:r>
          </w:p>
        </w:tc>
      </w:tr>
      <w:tr w:rsidR="00412FF1" w:rsidRPr="00EE6184" w14:paraId="19536B3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AD7EFA1" w14:textId="08D8304A"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10ECA5" w14:textId="68C14E4A" w:rsidR="00412FF1" w:rsidRDefault="00412FF1" w:rsidP="00412FF1">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25DA251B"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3CCE465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SimSun"/>
                <w:lang w:val="en-US" w:eastAsia="zh-CN"/>
              </w:rPr>
            </w:pPr>
            <w:r>
              <w:rPr>
                <w:rFonts w:eastAsia="SimSun"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SimSun"/>
                <w:lang w:val="en-US" w:eastAsia="zh-CN"/>
              </w:rPr>
            </w:pPr>
            <w:r w:rsidRPr="00F076E2">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EE0258" w14:paraId="063B4873" w14:textId="77777777">
        <w:tc>
          <w:tcPr>
            <w:tcW w:w="1651" w:type="dxa"/>
            <w:tcBorders>
              <w:top w:val="single" w:sz="4" w:space="0" w:color="auto"/>
              <w:left w:val="single" w:sz="4" w:space="0" w:color="auto"/>
              <w:bottom w:val="single" w:sz="4" w:space="0" w:color="auto"/>
              <w:right w:val="single" w:sz="4" w:space="0" w:color="auto"/>
            </w:tcBorders>
          </w:tcPr>
          <w:p w14:paraId="4DDA6420" w14:textId="16B945E3"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3FF232" w14:textId="5CBAD7A0" w:rsidR="00EE0258" w:rsidRPr="00F076E2" w:rsidRDefault="00EE0258" w:rsidP="00EE0258">
            <w:pPr>
              <w:rPr>
                <w:rFonts w:ascii="Times New Roman" w:eastAsia="SimSun" w:hAnsi="Times New Roman"/>
                <w:szCs w:val="20"/>
                <w:lang w:val="en-US" w:eastAsia="zh-CN"/>
              </w:rPr>
            </w:pPr>
            <w:r w:rsidRPr="000A09C8">
              <w:rPr>
                <w:rFonts w:ascii="Times New Roman" w:eastAsia="SimSun" w:hAnsi="Times New Roman"/>
                <w:szCs w:val="20"/>
                <w:lang w:val="en-US" w:eastAsia="zh-CN"/>
              </w:rPr>
              <w:t>Although the majority view is option 1 but legacy behavior</w:t>
            </w:r>
            <w:r>
              <w:rPr>
                <w:rFonts w:ascii="Times New Roman" w:eastAsia="SimSun" w:hAnsi="Times New Roman"/>
                <w:szCs w:val="20"/>
                <w:lang w:val="en-US" w:eastAsia="zh-CN"/>
              </w:rPr>
              <w:t xml:space="preserve"> of PDSCH repetitions</w:t>
            </w:r>
            <w:r w:rsidRPr="000A09C8">
              <w:rPr>
                <w:rFonts w:ascii="Times New Roman" w:eastAsia="SimSun" w:hAnsi="Times New Roman"/>
                <w:szCs w:val="20"/>
                <w:lang w:val="en-US" w:eastAsia="zh-CN"/>
              </w:rPr>
              <w:t xml:space="preserve"> is cancel per repetition, we suggest </w:t>
            </w:r>
            <w:proofErr w:type="gramStart"/>
            <w:r w:rsidRPr="000A09C8">
              <w:rPr>
                <w:rFonts w:ascii="Times New Roman" w:eastAsia="SimSun" w:hAnsi="Times New Roman"/>
                <w:szCs w:val="20"/>
                <w:lang w:val="en-US" w:eastAsia="zh-CN"/>
              </w:rPr>
              <w:t>to postpone</w:t>
            </w:r>
            <w:proofErr w:type="gramEnd"/>
            <w:r w:rsidRPr="000A09C8">
              <w:rPr>
                <w:rFonts w:ascii="Times New Roman" w:eastAsia="SimSun" w:hAnsi="Times New Roman"/>
                <w:szCs w:val="20"/>
                <w:lang w:val="en-US" w:eastAsia="zh-CN"/>
              </w:rPr>
              <w:t xml:space="preserve"> the discussion to the meeting to further analysis the impact</w:t>
            </w:r>
            <w:r>
              <w:rPr>
                <w:rFonts w:ascii="Times New Roman" w:eastAsia="SimSun" w:hAnsi="Times New Roman"/>
                <w:szCs w:val="20"/>
                <w:lang w:val="en-US" w:eastAsia="zh-CN"/>
              </w:rPr>
              <w:t xml:space="preserve"> of breaking the rule of legacy and type-1 HARQ-ACK construction rule. </w:t>
            </w:r>
          </w:p>
        </w:tc>
      </w:tr>
      <w:tr w:rsidR="00566B44" w14:paraId="79381EC7" w14:textId="77777777" w:rsidTr="00566B44">
        <w:tc>
          <w:tcPr>
            <w:tcW w:w="1651" w:type="dxa"/>
            <w:tcBorders>
              <w:top w:val="single" w:sz="4" w:space="0" w:color="auto"/>
              <w:left w:val="single" w:sz="4" w:space="0" w:color="auto"/>
              <w:bottom w:val="single" w:sz="4" w:space="0" w:color="auto"/>
              <w:right w:val="single" w:sz="4" w:space="0" w:color="auto"/>
            </w:tcBorders>
          </w:tcPr>
          <w:p w14:paraId="0513036B"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576CA3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0A1717" w14:paraId="28736685" w14:textId="77777777">
        <w:tc>
          <w:tcPr>
            <w:tcW w:w="1651" w:type="dxa"/>
            <w:tcBorders>
              <w:top w:val="single" w:sz="4" w:space="0" w:color="auto"/>
              <w:left w:val="single" w:sz="4" w:space="0" w:color="auto"/>
              <w:bottom w:val="single" w:sz="4" w:space="0" w:color="auto"/>
              <w:right w:val="single" w:sz="4" w:space="0" w:color="auto"/>
            </w:tcBorders>
          </w:tcPr>
          <w:p w14:paraId="47A639ED" w14:textId="34FA2081" w:rsidR="000A1717"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AF08A62" w14:textId="77777777" w:rsidR="000A1717"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4F09078C" w14:textId="28F9AFCA" w:rsidR="000A1717" w:rsidRPr="000A09C8"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EE6184" w:rsidRPr="00EE6184" w14:paraId="619F9203" w14:textId="77777777">
        <w:tc>
          <w:tcPr>
            <w:tcW w:w="1651" w:type="dxa"/>
            <w:tcBorders>
              <w:top w:val="single" w:sz="4" w:space="0" w:color="auto"/>
              <w:left w:val="single" w:sz="4" w:space="0" w:color="auto"/>
              <w:bottom w:val="single" w:sz="4" w:space="0" w:color="auto"/>
              <w:right w:val="single" w:sz="4" w:space="0" w:color="auto"/>
            </w:tcBorders>
          </w:tcPr>
          <w:p w14:paraId="603099DE" w14:textId="3CCFBA63"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38BB4B0" w14:textId="00C1244C"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412FF1" w:rsidRPr="00EE6184" w14:paraId="02BE33E6" w14:textId="77777777">
        <w:tc>
          <w:tcPr>
            <w:tcW w:w="1651" w:type="dxa"/>
            <w:tcBorders>
              <w:top w:val="single" w:sz="4" w:space="0" w:color="auto"/>
              <w:left w:val="single" w:sz="4" w:space="0" w:color="auto"/>
              <w:bottom w:val="single" w:sz="4" w:space="0" w:color="auto"/>
              <w:right w:val="single" w:sz="4" w:space="0" w:color="auto"/>
            </w:tcBorders>
          </w:tcPr>
          <w:p w14:paraId="7B160892" w14:textId="46E53866"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753BE74" w14:textId="62B17AF8" w:rsidR="00412FF1" w:rsidRDefault="00412FF1" w:rsidP="00412FF1">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Proposal 1: When re-transmission of DL SPS is indicated by DCI format 1_1, the 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lastRenderedPageBreak/>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2E109B97" w14:textId="77777777" w:rsidR="007529BB" w:rsidRDefault="00E807A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12361631" w14:textId="77777777" w:rsidR="007529BB" w:rsidRDefault="00E807A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FFE0D66" w14:textId="77777777" w:rsidR="007529BB" w:rsidRDefault="00E807A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1054D35B" w14:textId="77777777" w:rsidR="007529BB" w:rsidRDefault="00E807A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563B7F4" w14:textId="77777777" w:rsidR="007529BB" w:rsidRDefault="00E807AB">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47D42B2" w14:textId="6D75A07A" w:rsidR="007529BB" w:rsidRDefault="00E807AB">
            <w:pPr>
              <w:jc w:val="both"/>
              <w:rPr>
                <w:bCs/>
                <w:lang w:eastAsia="ko-KR"/>
              </w:rPr>
            </w:pPr>
            <w:r>
              <w:rPr>
                <w:bCs/>
                <w:lang w:eastAsia="ko-KR"/>
              </w:rPr>
              <w:t xml:space="preserve">Proposal #4: A DCI format indicating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indication when a DCI (including multi-PDSCH scheduling DCI) indicates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3874564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21E264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9B0294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9918067" w14:textId="77777777" w:rsidR="007529BB" w:rsidRDefault="00E807A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SimSun"/>
                <w:iCs/>
                <w:lang w:val="en-US" w:eastAsia="zh-CN"/>
              </w:rPr>
            </w:pPr>
            <w:r>
              <w:rPr>
                <w:rFonts w:eastAsia="SimSun" w:hint="eastAsia"/>
                <w:iCs/>
                <w:lang w:val="en-US" w:eastAsia="zh-CN"/>
              </w:rPr>
              <w:t>We support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SimSun"/>
                <w:iCs/>
                <w:lang w:val="en-US" w:eastAsia="zh-CN"/>
              </w:rPr>
            </w:pPr>
            <w:r>
              <w:rPr>
                <w:rFonts w:eastAsia="SimSun"/>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SimSun"/>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Option 1. Simple 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236B1EF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5F9053B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EE910E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196"/>
        <w:jc w:val="both"/>
        <w:rPr>
          <w:b/>
          <w:lang w:eastAsia="ko-KR"/>
        </w:rPr>
      </w:pPr>
    </w:p>
    <w:p w14:paraId="5AE4E66F"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4A2245A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SimSun"/>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SimSun"/>
                <w:lang w:val="en-US" w:eastAsia="ko-KR"/>
              </w:rPr>
            </w:pPr>
            <w:r>
              <w:rPr>
                <w:rFonts w:eastAsia="SimSun"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8114188" w14:textId="77777777">
        <w:tc>
          <w:tcPr>
            <w:tcW w:w="1651" w:type="dxa"/>
            <w:tcBorders>
              <w:top w:val="single" w:sz="4" w:space="0" w:color="auto"/>
              <w:left w:val="single" w:sz="4" w:space="0" w:color="auto"/>
              <w:bottom w:val="single" w:sz="4" w:space="0" w:color="auto"/>
              <w:right w:val="single" w:sz="4" w:space="0" w:color="auto"/>
            </w:tcBorders>
          </w:tcPr>
          <w:p w14:paraId="7D04753D" w14:textId="4949D1C6"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F129CAC" w14:textId="6AB767C5"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0ECA3831" w14:textId="77777777">
        <w:tc>
          <w:tcPr>
            <w:tcW w:w="1651" w:type="dxa"/>
            <w:tcBorders>
              <w:top w:val="single" w:sz="4" w:space="0" w:color="auto"/>
              <w:left w:val="single" w:sz="4" w:space="0" w:color="auto"/>
              <w:bottom w:val="single" w:sz="4" w:space="0" w:color="auto"/>
              <w:right w:val="single" w:sz="4" w:space="0" w:color="auto"/>
            </w:tcBorders>
          </w:tcPr>
          <w:p w14:paraId="4B649DE3" w14:textId="157A8309" w:rsidR="00EE0258" w:rsidRDefault="00EE0258" w:rsidP="00EE0258">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18019C7B" w14:textId="77777777" w:rsidR="00EE0258" w:rsidRDefault="00EE0258" w:rsidP="00EE0258">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0DCD49B" w14:textId="77777777" w:rsidR="00EE0258" w:rsidRDefault="00EE0258" w:rsidP="00EE0258">
            <w:pPr>
              <w:rPr>
                <w:rFonts w:eastAsiaTheme="minorEastAsia"/>
                <w:lang w:eastAsia="ko-KR"/>
              </w:rPr>
            </w:pPr>
          </w:p>
          <w:p w14:paraId="02D50173" w14:textId="77777777" w:rsidR="00EE0258" w:rsidRDefault="00EE0258" w:rsidP="00EE0258">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6E09F35D" w14:textId="40A542AA" w:rsidR="00EE0258" w:rsidRDefault="00EE0258" w:rsidP="00EE0258">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566B44" w14:paraId="7567950D" w14:textId="77777777" w:rsidTr="00566B44">
        <w:tc>
          <w:tcPr>
            <w:tcW w:w="1651" w:type="dxa"/>
            <w:tcBorders>
              <w:top w:val="single" w:sz="4" w:space="0" w:color="auto"/>
              <w:left w:val="single" w:sz="4" w:space="0" w:color="auto"/>
              <w:bottom w:val="single" w:sz="4" w:space="0" w:color="auto"/>
              <w:right w:val="single" w:sz="4" w:space="0" w:color="auto"/>
            </w:tcBorders>
          </w:tcPr>
          <w:p w14:paraId="69359EB4"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163E79"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03122357" w14:textId="77777777">
        <w:tc>
          <w:tcPr>
            <w:tcW w:w="1651" w:type="dxa"/>
            <w:tcBorders>
              <w:top w:val="single" w:sz="4" w:space="0" w:color="auto"/>
              <w:left w:val="single" w:sz="4" w:space="0" w:color="auto"/>
              <w:bottom w:val="single" w:sz="4" w:space="0" w:color="auto"/>
              <w:right w:val="single" w:sz="4" w:space="0" w:color="auto"/>
            </w:tcBorders>
          </w:tcPr>
          <w:p w14:paraId="6C5BE649" w14:textId="63741162" w:rsidR="00566B44" w:rsidRDefault="000A1717" w:rsidP="00EE0258">
            <w:pPr>
              <w:jc w:val="both"/>
              <w:rPr>
                <w:rFonts w:eastAsiaTheme="minorEastAsia"/>
                <w:lang w:eastAsia="ko-KR"/>
              </w:rPr>
            </w:pPr>
            <w:r>
              <w:rPr>
                <w:rFonts w:eastAsiaTheme="minorEastAsia"/>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1C9E6194" w14:textId="651FA55B" w:rsidR="00566B44" w:rsidRDefault="000A1717" w:rsidP="00EE0258">
            <w:pPr>
              <w:rPr>
                <w:rFonts w:eastAsiaTheme="minorEastAsia"/>
                <w:lang w:eastAsia="ko-KR"/>
              </w:rPr>
            </w:pPr>
            <w:r>
              <w:rPr>
                <w:rFonts w:eastAsiaTheme="minorEastAsia"/>
                <w:lang w:eastAsia="ko-KR"/>
              </w:rPr>
              <w:t>Support the proposal</w:t>
            </w:r>
          </w:p>
        </w:tc>
      </w:tr>
      <w:tr w:rsidR="0088558B" w:rsidRPr="0088558B" w14:paraId="02819D08" w14:textId="77777777">
        <w:tc>
          <w:tcPr>
            <w:tcW w:w="1651" w:type="dxa"/>
            <w:tcBorders>
              <w:top w:val="single" w:sz="4" w:space="0" w:color="auto"/>
              <w:left w:val="single" w:sz="4" w:space="0" w:color="auto"/>
              <w:bottom w:val="single" w:sz="4" w:space="0" w:color="auto"/>
              <w:right w:val="single" w:sz="4" w:space="0" w:color="auto"/>
            </w:tcBorders>
          </w:tcPr>
          <w:p w14:paraId="1917CA09" w14:textId="062DA2BA" w:rsidR="0088558B" w:rsidRPr="0088558B" w:rsidRDefault="0088558B"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0AE8719" w14:textId="5D1EC435" w:rsidR="0088558B" w:rsidRPr="0088558B" w:rsidRDefault="0088558B" w:rsidP="00EE0258">
            <w:pPr>
              <w:rPr>
                <w:rFonts w:eastAsiaTheme="minorEastAsia"/>
                <w:lang w:eastAsia="ko-KR"/>
              </w:rPr>
            </w:pPr>
            <w:r>
              <w:rPr>
                <w:rFonts w:eastAsiaTheme="minorEastAsia"/>
                <w:lang w:eastAsia="ko-KR"/>
              </w:rPr>
              <w:t>Support Proposal #2.3-1</w:t>
            </w:r>
          </w:p>
        </w:tc>
      </w:tr>
      <w:tr w:rsidR="00412FF1" w:rsidRPr="0088558B" w14:paraId="0828F789" w14:textId="77777777">
        <w:tc>
          <w:tcPr>
            <w:tcW w:w="1651" w:type="dxa"/>
            <w:tcBorders>
              <w:top w:val="single" w:sz="4" w:space="0" w:color="auto"/>
              <w:left w:val="single" w:sz="4" w:space="0" w:color="auto"/>
              <w:bottom w:val="single" w:sz="4" w:space="0" w:color="auto"/>
              <w:right w:val="single" w:sz="4" w:space="0" w:color="auto"/>
            </w:tcBorders>
          </w:tcPr>
          <w:p w14:paraId="495658FE" w14:textId="36433C38" w:rsidR="00412FF1" w:rsidRDefault="00412FF1" w:rsidP="00412FF1">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0A0E975" w14:textId="4C69F640" w:rsidR="00412FF1" w:rsidRDefault="00412FF1" w:rsidP="00412FF1">
            <w:pPr>
              <w:rPr>
                <w:rFonts w:eastAsiaTheme="minorEastAsia"/>
                <w:lang w:eastAsia="ko-KR"/>
              </w:rPr>
            </w:pPr>
            <w:r>
              <w:rPr>
                <w:rFonts w:eastAsia="SimSun"/>
                <w:lang w:eastAsia="zh-CN"/>
              </w:rPr>
              <w:t>We are fine with the proposal.</w:t>
            </w:r>
          </w:p>
        </w:tc>
      </w:tr>
    </w:tbl>
    <w:p w14:paraId="13E18FB5" w14:textId="77777777" w:rsidR="007529BB" w:rsidRDefault="007529BB">
      <w:pPr>
        <w:ind w:firstLineChars="100" w:firstLine="196"/>
        <w:jc w:val="both"/>
        <w:rPr>
          <w:b/>
          <w:lang w:eastAsia="ko-KR"/>
        </w:rPr>
      </w:pPr>
    </w:p>
    <w:p w14:paraId="4F52DC42" w14:textId="77777777" w:rsidR="007529BB" w:rsidRDefault="007529BB">
      <w:pPr>
        <w:ind w:firstLineChars="100" w:firstLine="196"/>
        <w:jc w:val="both"/>
        <w:rPr>
          <w:b/>
          <w:lang w:eastAsia="ko-KR"/>
        </w:rPr>
      </w:pPr>
    </w:p>
    <w:p w14:paraId="38D8B116"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732163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303B51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046471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SimSun"/>
                <w:iCs/>
                <w:lang w:val="en-US" w:eastAsia="zh-CN"/>
              </w:rPr>
            </w:pPr>
            <w:r>
              <w:rPr>
                <w:rFonts w:eastAsia="SimSun"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SimSun"/>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50E3955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5E62A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9F21FD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196"/>
        <w:jc w:val="both"/>
        <w:rPr>
          <w:b/>
          <w:lang w:eastAsia="ko-KR"/>
        </w:rPr>
      </w:pPr>
    </w:p>
    <w:p w14:paraId="06621C28"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SimSun"/>
                <w:lang w:eastAsia="zh-CN"/>
              </w:rPr>
            </w:pPr>
            <w:r>
              <w:rPr>
                <w:rFonts w:hint="eastAsia"/>
                <w:lang w:eastAsia="ko-KR"/>
              </w:rPr>
              <w:t>F</w:t>
            </w:r>
            <w:r>
              <w:rPr>
                <w:lang w:eastAsia="ko-KR"/>
              </w:rPr>
              <w:t>ine with 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SimSun"/>
                <w:lang w:val="en-US" w:eastAsia="ko-KR"/>
              </w:rPr>
            </w:pPr>
            <w:r>
              <w:rPr>
                <w:rFonts w:eastAsia="SimSun"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98A8BB9" w14:textId="77777777">
        <w:tc>
          <w:tcPr>
            <w:tcW w:w="1651" w:type="dxa"/>
            <w:tcBorders>
              <w:top w:val="single" w:sz="4" w:space="0" w:color="auto"/>
              <w:left w:val="single" w:sz="4" w:space="0" w:color="auto"/>
              <w:bottom w:val="single" w:sz="4" w:space="0" w:color="auto"/>
              <w:right w:val="single" w:sz="4" w:space="0" w:color="auto"/>
            </w:tcBorders>
          </w:tcPr>
          <w:p w14:paraId="011A0D3D" w14:textId="5F5DFD1E"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7A7FED" w14:textId="3F49CF06"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33F0DD75" w14:textId="77777777">
        <w:tc>
          <w:tcPr>
            <w:tcW w:w="1651" w:type="dxa"/>
            <w:tcBorders>
              <w:top w:val="single" w:sz="4" w:space="0" w:color="auto"/>
              <w:left w:val="single" w:sz="4" w:space="0" w:color="auto"/>
              <w:bottom w:val="single" w:sz="4" w:space="0" w:color="auto"/>
              <w:right w:val="single" w:sz="4" w:space="0" w:color="auto"/>
            </w:tcBorders>
          </w:tcPr>
          <w:p w14:paraId="61F7BB01" w14:textId="43EB488E"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4B599C" w14:textId="77777777" w:rsidR="00EE0258" w:rsidRDefault="00EE0258" w:rsidP="00EE0258">
            <w:pPr>
              <w:rPr>
                <w:rFonts w:eastAsiaTheme="minorEastAsia"/>
                <w:lang w:eastAsia="ko-KR"/>
              </w:rPr>
            </w:pPr>
            <w:r w:rsidRPr="00C04715">
              <w:rPr>
                <w:rFonts w:eastAsiaTheme="minorEastAsia" w:hint="eastAsia"/>
                <w:lang w:eastAsia="ko-KR"/>
              </w:rPr>
              <w:t>F</w:t>
            </w:r>
            <w:r w:rsidRPr="00C04715">
              <w:rPr>
                <w:rFonts w:eastAsiaTheme="minorEastAsia"/>
                <w:lang w:eastAsia="ko-KR"/>
              </w:rPr>
              <w:t>o</w:t>
            </w:r>
            <w:r w:rsidRPr="00C04715">
              <w:rPr>
                <w:rFonts w:eastAsiaTheme="minorEastAsia" w:hint="eastAsia"/>
                <w:lang w:eastAsia="ko-KR"/>
              </w:rPr>
              <w:t xml:space="preserve">r </w:t>
            </w:r>
            <w:proofErr w:type="spellStart"/>
            <w:r w:rsidRPr="00C04715">
              <w:rPr>
                <w:rFonts w:eastAsiaTheme="minorEastAsia"/>
                <w:lang w:eastAsia="ko-KR"/>
              </w:rPr>
              <w:t>SCell</w:t>
            </w:r>
            <w:proofErr w:type="spellEnd"/>
            <w:r w:rsidRPr="00C04715">
              <w:rPr>
                <w:rFonts w:eastAsiaTheme="minorEastAsia"/>
                <w:lang w:eastAsia="ko-KR"/>
              </w:rPr>
              <w:t xml:space="preserve"> dormancy indication, what is </w:t>
            </w:r>
            <w:r>
              <w:rPr>
                <w:rFonts w:eastAsiaTheme="minorEastAsia"/>
                <w:lang w:eastAsia="ko-KR"/>
              </w:rPr>
              <w:t xml:space="preserve">a </w:t>
            </w:r>
            <w:r w:rsidRPr="00C04715">
              <w:rPr>
                <w:rFonts w:eastAsiaTheme="minorEastAsia"/>
                <w:lang w:eastAsia="ko-KR"/>
              </w:rPr>
              <w:t>problem to use a TDRA row index including more than one SLIV?</w:t>
            </w:r>
            <w:r>
              <w:rPr>
                <w:rFonts w:eastAsiaTheme="minorEastAsia"/>
                <w:lang w:eastAsia="ko-KR"/>
              </w:rPr>
              <w:t xml:space="preserve">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7CDF9B0" w14:textId="49B99056" w:rsidR="00EE0258" w:rsidRDefault="00EE0258" w:rsidP="00EE0258">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566B44" w14:paraId="3B048882" w14:textId="77777777" w:rsidTr="00566B44">
        <w:tc>
          <w:tcPr>
            <w:tcW w:w="1651" w:type="dxa"/>
            <w:tcBorders>
              <w:top w:val="single" w:sz="4" w:space="0" w:color="auto"/>
              <w:left w:val="single" w:sz="4" w:space="0" w:color="auto"/>
              <w:bottom w:val="single" w:sz="4" w:space="0" w:color="auto"/>
              <w:right w:val="single" w:sz="4" w:space="0" w:color="auto"/>
            </w:tcBorders>
          </w:tcPr>
          <w:p w14:paraId="319AEE9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FC09AEF"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482429C3" w14:textId="77777777">
        <w:tc>
          <w:tcPr>
            <w:tcW w:w="1651" w:type="dxa"/>
            <w:tcBorders>
              <w:top w:val="single" w:sz="4" w:space="0" w:color="auto"/>
              <w:left w:val="single" w:sz="4" w:space="0" w:color="auto"/>
              <w:bottom w:val="single" w:sz="4" w:space="0" w:color="auto"/>
              <w:right w:val="single" w:sz="4" w:space="0" w:color="auto"/>
            </w:tcBorders>
          </w:tcPr>
          <w:p w14:paraId="595D8891" w14:textId="05C18286"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44CFA1D" w14:textId="51D7C8E8" w:rsidR="00566B44" w:rsidRPr="00C04715" w:rsidRDefault="000A1717" w:rsidP="00EE0258">
            <w:pPr>
              <w:rPr>
                <w:rFonts w:eastAsiaTheme="minorEastAsia"/>
                <w:lang w:eastAsia="ko-KR"/>
              </w:rPr>
            </w:pPr>
            <w:r>
              <w:rPr>
                <w:rFonts w:eastAsiaTheme="minorEastAsia"/>
                <w:lang w:eastAsia="ko-KR"/>
              </w:rPr>
              <w:t>Support the proposal</w:t>
            </w:r>
          </w:p>
        </w:tc>
      </w:tr>
      <w:tr w:rsidR="0088558B" w:rsidRPr="0088558B" w14:paraId="61AC48D8" w14:textId="77777777">
        <w:tc>
          <w:tcPr>
            <w:tcW w:w="1651" w:type="dxa"/>
            <w:tcBorders>
              <w:top w:val="single" w:sz="4" w:space="0" w:color="auto"/>
              <w:left w:val="single" w:sz="4" w:space="0" w:color="auto"/>
              <w:bottom w:val="single" w:sz="4" w:space="0" w:color="auto"/>
              <w:right w:val="single" w:sz="4" w:space="0" w:color="auto"/>
            </w:tcBorders>
          </w:tcPr>
          <w:p w14:paraId="75DD7D35" w14:textId="5CF6D83F" w:rsidR="0088558B" w:rsidRPr="0088558B" w:rsidRDefault="0088558B"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D196108" w14:textId="3FD7C7BB" w:rsidR="0088558B" w:rsidRPr="0088558B" w:rsidRDefault="0088558B" w:rsidP="00EE0258">
            <w:pPr>
              <w:rPr>
                <w:rFonts w:eastAsiaTheme="minorEastAsia"/>
                <w:lang w:eastAsia="ko-KR"/>
              </w:rPr>
            </w:pPr>
            <w:r>
              <w:rPr>
                <w:rFonts w:eastAsiaTheme="minorEastAsia"/>
                <w:lang w:eastAsia="ko-KR"/>
              </w:rPr>
              <w:t>Support Proposal #2.3-2</w:t>
            </w:r>
          </w:p>
        </w:tc>
      </w:tr>
      <w:tr w:rsidR="00412FF1" w:rsidRPr="0088558B" w14:paraId="15C3B4F7" w14:textId="77777777">
        <w:tc>
          <w:tcPr>
            <w:tcW w:w="1651" w:type="dxa"/>
            <w:tcBorders>
              <w:top w:val="single" w:sz="4" w:space="0" w:color="auto"/>
              <w:left w:val="single" w:sz="4" w:space="0" w:color="auto"/>
              <w:bottom w:val="single" w:sz="4" w:space="0" w:color="auto"/>
              <w:right w:val="single" w:sz="4" w:space="0" w:color="auto"/>
            </w:tcBorders>
          </w:tcPr>
          <w:p w14:paraId="675CE55F" w14:textId="74804EDB" w:rsidR="00412FF1" w:rsidRDefault="00412FF1" w:rsidP="00412FF1">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1D865BB" w14:textId="795E1BFE" w:rsidR="00412FF1" w:rsidRDefault="00412FF1" w:rsidP="00412FF1">
            <w:pPr>
              <w:rPr>
                <w:rFonts w:eastAsiaTheme="minorEastAsia"/>
                <w:lang w:eastAsia="ko-KR"/>
              </w:rPr>
            </w:pPr>
            <w:r>
              <w:rPr>
                <w:rFonts w:eastAsia="SimSun"/>
                <w:lang w:eastAsia="zh-CN"/>
              </w:rPr>
              <w:t>We support the proposal</w:t>
            </w:r>
          </w:p>
        </w:tc>
      </w:tr>
    </w:tbl>
    <w:p w14:paraId="0CF41085" w14:textId="77777777" w:rsidR="007529BB" w:rsidRDefault="007529BB">
      <w:pPr>
        <w:ind w:firstLineChars="100" w:firstLine="196"/>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lastRenderedPageBreak/>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CB9488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SimSun"/>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t>
            </w:r>
            <w:r>
              <w:rPr>
                <w:rFonts w:eastAsia="SimSun"/>
                <w:iCs/>
                <w:lang w:val="en-US" w:eastAsia="zh-CN"/>
              </w:rPr>
              <w:lastRenderedPageBreak/>
              <w:t xml:space="preserve">why would single PDSCH/PUSCH with repetition scheduled by DCI 1_0/0_1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SimSun"/>
                <w:lang w:eastAsia="zh-CN"/>
              </w:rPr>
            </w:pPr>
            <w:r>
              <w:rPr>
                <w:rFonts w:eastAsia="SimSun"/>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6234479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2AA252FA" w14:textId="77777777" w:rsidR="007529BB" w:rsidRDefault="00E807A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proofErr w:type="gramStart"/>
            <w:r>
              <w:rPr>
                <w:lang w:eastAsia="ko-KR"/>
              </w:rPr>
              <w:t>if</w:t>
            </w:r>
            <w:proofErr w:type="gramEnd"/>
            <w:r>
              <w:rPr>
                <w:lang w:eastAsia="ko-KR"/>
              </w:rPr>
              <w:t xml:space="preserve">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88558B" w:rsidRPr="0088558B" w14:paraId="5B83EDA9" w14:textId="77777777">
        <w:tc>
          <w:tcPr>
            <w:tcW w:w="1651" w:type="dxa"/>
            <w:tcBorders>
              <w:top w:val="single" w:sz="4" w:space="0" w:color="auto"/>
              <w:left w:val="single" w:sz="4" w:space="0" w:color="auto"/>
              <w:bottom w:val="single" w:sz="4" w:space="0" w:color="auto"/>
              <w:right w:val="single" w:sz="4" w:space="0" w:color="auto"/>
            </w:tcBorders>
          </w:tcPr>
          <w:p w14:paraId="7C4013C7" w14:textId="2B735F3F" w:rsidR="0088558B" w:rsidRPr="0088558B" w:rsidRDefault="0088558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3C167D7" w14:textId="77777777" w:rsidR="0088558B" w:rsidRDefault="0088558B">
            <w:pPr>
              <w:jc w:val="both"/>
              <w:rPr>
                <w:rFonts w:eastAsia="SimSun"/>
                <w:iCs/>
                <w:lang w:val="en-US" w:eastAsia="zh-CN"/>
              </w:rPr>
            </w:pPr>
            <w:r>
              <w:rPr>
                <w:rFonts w:eastAsia="SimSun"/>
                <w:iCs/>
                <w:lang w:val="en-US" w:eastAsia="zh-CN"/>
              </w:rPr>
              <w:t>Fine to de-prioritize.</w:t>
            </w:r>
          </w:p>
          <w:p w14:paraId="4143A7AA" w14:textId="1A1BF680" w:rsidR="0088558B" w:rsidRPr="0088558B" w:rsidRDefault="0088558B">
            <w:pPr>
              <w:jc w:val="both"/>
              <w:rPr>
                <w:rFonts w:eastAsia="SimSun"/>
                <w:iCs/>
                <w:lang w:val="en-US" w:eastAsia="zh-CN"/>
              </w:rPr>
            </w:pPr>
            <w:r>
              <w:rPr>
                <w:rFonts w:eastAsia="SimSun"/>
                <w:iCs/>
                <w:lang w:val="en-US" w:eastAsia="zh-CN"/>
              </w:rPr>
              <w:t>However, our view is tha</w:t>
            </w:r>
            <w:r w:rsidR="00C412DC">
              <w:rPr>
                <w:rFonts w:eastAsia="SimSun"/>
                <w:iCs/>
                <w:lang w:val="en-US" w:eastAsia="zh-CN"/>
              </w:rPr>
              <w:t>t this would contradict previous agreements – share similar view as vivo.</w:t>
            </w:r>
          </w:p>
        </w:tc>
      </w:tr>
      <w:tr w:rsidR="00412FF1" w:rsidRPr="0088558B" w14:paraId="5A1E1E95" w14:textId="77777777">
        <w:tc>
          <w:tcPr>
            <w:tcW w:w="1651" w:type="dxa"/>
            <w:tcBorders>
              <w:top w:val="single" w:sz="4" w:space="0" w:color="auto"/>
              <w:left w:val="single" w:sz="4" w:space="0" w:color="auto"/>
              <w:bottom w:val="single" w:sz="4" w:space="0" w:color="auto"/>
              <w:right w:val="single" w:sz="4" w:space="0" w:color="auto"/>
            </w:tcBorders>
          </w:tcPr>
          <w:p w14:paraId="35F9F419" w14:textId="190E916F"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116288A" w14:textId="5EEE056C" w:rsidR="00412FF1" w:rsidRDefault="00412FF1" w:rsidP="00412FF1">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bl>
    <w:p w14:paraId="772A56C1" w14:textId="77777777" w:rsidR="007529BB" w:rsidRDefault="007529BB">
      <w:pPr>
        <w:ind w:firstLineChars="100" w:firstLine="196"/>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6633BE8" w14:textId="77777777" w:rsidR="007529BB" w:rsidRDefault="007529BB">
                  <w:pPr>
                    <w:spacing w:line="252" w:lineRule="auto"/>
                    <w:jc w:val="both"/>
                    <w:rPr>
                      <w:rFonts w:ascii="Times New Roman" w:eastAsia="Malgun Gothic"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lastRenderedPageBreak/>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BodyText"/>
                    <w:rPr>
                      <w:lang w:val="en-GB"/>
                    </w:rPr>
                  </w:pPr>
                </w:p>
              </w:tc>
            </w:tr>
          </w:tbl>
          <w:p w14:paraId="0C1896EF" w14:textId="77777777" w:rsidR="007529BB" w:rsidRDefault="007529BB">
            <w:pPr>
              <w:pStyle w:val="BodyText"/>
            </w:pPr>
          </w:p>
          <w:p w14:paraId="266306CA" w14:textId="77777777" w:rsidR="007529BB" w:rsidRDefault="00E807A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BodyText"/>
              <w:spacing w:after="0" w:line="240" w:lineRule="auto"/>
            </w:pPr>
            <w:r>
              <w:t>From the above cited agreement, the control logic for CBG configuration can be summarized as:</w:t>
            </w:r>
          </w:p>
          <w:p w14:paraId="156F388C" w14:textId="77777777" w:rsidR="007529BB" w:rsidRDefault="00E807AB">
            <w:pPr>
              <w:pStyle w:val="BodyText"/>
              <w:spacing w:after="0" w:line="240" w:lineRule="auto"/>
            </w:pPr>
            <w:r>
              <w:t xml:space="preserve">For PDSCH: </w:t>
            </w:r>
          </w:p>
          <w:p w14:paraId="66D90D3A" w14:textId="77777777" w:rsidR="007529BB" w:rsidRDefault="00E807AB">
            <w:pPr>
              <w:pStyle w:val="BodyText"/>
              <w:numPr>
                <w:ilvl w:val="0"/>
                <w:numId w:val="36"/>
              </w:numPr>
              <w:spacing w:after="0" w:line="240" w:lineRule="auto"/>
            </w:pPr>
            <w:r>
              <w:t>If SCS is NOT 480 or 960 kHz, and</w:t>
            </w:r>
          </w:p>
          <w:p w14:paraId="2FDD5704" w14:textId="77777777" w:rsidR="007529BB" w:rsidRDefault="00E807AB">
            <w:pPr>
              <w:pStyle w:val="BodyText"/>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55AC5DEF"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BodyText"/>
              <w:numPr>
                <w:ilvl w:val="0"/>
                <w:numId w:val="36"/>
              </w:numPr>
              <w:spacing w:after="0" w:line="240" w:lineRule="auto"/>
            </w:pPr>
            <w:r>
              <w:t>Otherwise</w:t>
            </w:r>
          </w:p>
          <w:p w14:paraId="1E220604"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1A4D94DB" w14:textId="77777777" w:rsidR="007529BB" w:rsidRDefault="00E807AB">
            <w:pPr>
              <w:pStyle w:val="BodyText"/>
              <w:spacing w:after="0" w:line="240" w:lineRule="auto"/>
            </w:pPr>
            <w:r>
              <w:t>For PUSCH:</w:t>
            </w:r>
          </w:p>
          <w:p w14:paraId="2D546163" w14:textId="77777777" w:rsidR="007529BB" w:rsidRDefault="00E807AB">
            <w:pPr>
              <w:pStyle w:val="BodyText"/>
              <w:numPr>
                <w:ilvl w:val="0"/>
                <w:numId w:val="37"/>
              </w:numPr>
              <w:spacing w:after="0" w:line="240" w:lineRule="auto"/>
            </w:pPr>
            <w:r>
              <w:t>If SCS is NOT 480 or 960 kHz</w:t>
            </w:r>
          </w:p>
          <w:p w14:paraId="1928E5EA"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BodyText"/>
              <w:numPr>
                <w:ilvl w:val="0"/>
                <w:numId w:val="37"/>
              </w:numPr>
              <w:spacing w:after="0" w:line="240" w:lineRule="auto"/>
            </w:pPr>
            <w:r>
              <w:t>Otherwise</w:t>
            </w:r>
          </w:p>
          <w:p w14:paraId="602E82AC"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BodyText"/>
              <w:rPr>
                <w:rFonts w:eastAsia="SimSun"/>
              </w:rPr>
            </w:pPr>
          </w:p>
          <w:p w14:paraId="10F71EEF" w14:textId="77777777" w:rsidR="007529BB" w:rsidRDefault="00E807A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Proposal 4: For single TRP or multi-TRP operation, for 480/960 kHz SCS,</w:t>
            </w:r>
          </w:p>
          <w:p w14:paraId="2A6AB6E6" w14:textId="77777777" w:rsidR="007529BB" w:rsidRDefault="00E807A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ListParagraph"/>
              <w:numPr>
                <w:ilvl w:val="0"/>
                <w:numId w:val="30"/>
              </w:numPr>
              <w:ind w:leftChars="0"/>
              <w:jc w:val="both"/>
              <w:rPr>
                <w:lang w:eastAsia="ko-KR"/>
              </w:rPr>
            </w:pPr>
            <w:r>
              <w:rPr>
                <w:lang w:eastAsia="ko-KR"/>
              </w:rPr>
              <w:lastRenderedPageBreak/>
              <w:t>Option 1: UE assumes PDSCH mapping Type B for first and second repetitions of each TB regardless of the mapping type for each SLIV of the indicated TDRA row.</w:t>
            </w:r>
          </w:p>
          <w:p w14:paraId="57F9ED65" w14:textId="77777777" w:rsidR="007529BB" w:rsidRDefault="00E807A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70454AF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D5AE36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12D33E2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D039C6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Heading1"/>
        <w:ind w:left="864" w:hanging="864"/>
        <w:jc w:val="both"/>
        <w:rPr>
          <w:lang w:eastAsia="ko-KR"/>
        </w:rPr>
      </w:pPr>
      <w:r>
        <w:rPr>
          <w:lang w:eastAsia="ko-KR"/>
        </w:rPr>
        <w:t>HARQ</w:t>
      </w:r>
    </w:p>
    <w:p w14:paraId="2643769D" w14:textId="77777777" w:rsidR="007529BB" w:rsidRDefault="00E807A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SimSun"/>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w:t>
                  </w:r>
                  <w:r>
                    <w:rPr>
                      <w:lang w:val="en-US" w:eastAsia="zh-CN"/>
                    </w:rPr>
                    <w:lastRenderedPageBreak/>
                    <w:t xml:space="preserve">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ins w:id="22"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23" w:author="Huawei" w:date="2022-02-14T15:59:00Z">
                        <w:rPr>
                          <w:rFonts w:ascii="Cambria Math" w:hAnsi="Cambria Math"/>
                        </w:rPr>
                        <m:t>c</m:t>
                      </w:ins>
                    </m:r>
                  </m:oMath>
                  <w:ins w:id="24"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Malgun Gothic"/>
                      <w:color w:val="FF0000"/>
                      <w:szCs w:val="20"/>
                      <w:lang w:eastAsia="ko-KR"/>
                    </w:rPr>
                    <w:t>============== Unchanged Text Omitted ======================</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lastRenderedPageBreak/>
              <w:t>[4] vivo</w:t>
            </w:r>
          </w:p>
        </w:tc>
        <w:tc>
          <w:tcPr>
            <w:tcW w:w="7980" w:type="dxa"/>
            <w:shd w:val="clear" w:color="auto" w:fill="auto"/>
          </w:tcPr>
          <w:p w14:paraId="469C2857" w14:textId="77777777" w:rsidR="007529BB" w:rsidRDefault="00E807AB">
            <w:pPr>
              <w:jc w:val="both"/>
              <w:rPr>
                <w:b/>
                <w:lang w:eastAsia="ko-KR"/>
              </w:rPr>
            </w:pPr>
            <w:bookmarkStart w:id="25" w:name="_Ref92817663"/>
            <w:bookmarkStart w:id="2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5"/>
            <w:bookmarkEnd w:id="26"/>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727FC7A3" w14:textId="77777777" w:rsidR="007529BB" w:rsidRDefault="00E807A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2B1A9A99" w14:textId="77777777" w:rsidR="007529BB" w:rsidRDefault="00E807A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36A9A617"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F9926E1"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2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7"/>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5C48C8B3" w14:textId="77777777" w:rsidR="007529BB" w:rsidRDefault="00E807AB">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75C364AF"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ListParagraph"/>
              <w:numPr>
                <w:ilvl w:val="1"/>
                <w:numId w:val="30"/>
              </w:numPr>
              <w:ind w:leftChars="0"/>
              <w:jc w:val="both"/>
              <w:rPr>
                <w:bCs/>
                <w:lang w:val="en-US" w:eastAsia="ko-KR"/>
              </w:rPr>
            </w:pPr>
            <w:r>
              <w:rPr>
                <w:bCs/>
                <w:lang w:val="en-US" w:eastAsia="ko-KR"/>
              </w:rPr>
              <w:lastRenderedPageBreak/>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Is it moderator proposal to directly make 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5ABB5434"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64598E77" w:rsidR="00C412DC" w:rsidRDefault="00C412DC">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31E61184"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SimSun"/>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SimSun"/>
                <w:iCs/>
                <w:lang w:val="en-US" w:eastAsia="zh-CN"/>
              </w:rPr>
            </w:pPr>
            <w:r>
              <w:rPr>
                <w:rFonts w:eastAsia="SimSun"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5939A9AF"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Not 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8" w:author="Samsung" w:date="2022-02-22T16:10:00Z">
              <w:r>
                <w:rPr>
                  <w:rFonts w:ascii="Times New Roman" w:eastAsia="Malgun Gothic" w:hAnsi="Times New Roman"/>
                  <w:bCs/>
                  <w:lang w:val="en-US" w:eastAsia="zh-CN"/>
                </w:rPr>
                <w:t>X</w:t>
              </w:r>
            </w:ins>
            <m:oMath>
              <m:r>
                <w:ins w:id="29" w:author="Samsung" w:date="2022-02-22T16:10:00Z">
                  <m:rPr>
                    <m:sty m:val="p"/>
                  </m:rPr>
                  <w:rPr>
                    <w:rFonts w:ascii="Cambria Math" w:eastAsia="Malgun Gothic" w:hAnsi="Cambria Math"/>
                    <w:lang w:val="en-US" w:eastAsia="zh-CN"/>
                  </w:rPr>
                  <m:t xml:space="preserve"> </m:t>
                </w:ins>
              </m:r>
              <m:sSubSup>
                <m:sSubSupPr>
                  <m:ctrlPr>
                    <w:del w:id="30" w:author="Samsung" w:date="2022-02-22T16:10:00Z">
                      <w:rPr>
                        <w:rFonts w:ascii="Cambria Math" w:eastAsia="Malgun Gothic" w:hAnsi="Cambria Math"/>
                        <w:bCs/>
                        <w:lang w:val="en-US" w:eastAsia="zh-CN"/>
                      </w:rPr>
                    </w:del>
                  </m:ctrlPr>
                </m:sSubSupPr>
                <m:e>
                  <m:r>
                    <w:del w:id="31" w:author="Samsung" w:date="2022-02-22T16:10:00Z">
                      <w:rPr>
                        <w:rFonts w:ascii="Cambria Math" w:eastAsia="Malgun Gothic" w:hAnsi="Cambria Math"/>
                        <w:lang w:val="en-US" w:eastAsia="zh-CN"/>
                      </w:rPr>
                      <m:t>N</m:t>
                    </w:del>
                  </m:r>
                </m:e>
                <m:sub>
                  <m:r>
                    <w:del w:id="32" w:author="Samsung" w:date="2022-02-22T16:10:00Z">
                      <m:rPr>
                        <m:sty m:val="p"/>
                      </m:rPr>
                      <w:rPr>
                        <w:rFonts w:ascii="Cambria Math" w:eastAsia="Malgun Gothic" w:hAnsi="Cambria Math"/>
                        <w:lang w:val="en-US" w:eastAsia="zh-CN"/>
                      </w:rPr>
                      <m:t>HARQ-ACK</m:t>
                    </w:del>
                  </m:r>
                </m:sub>
                <m:sup>
                  <m:r>
                    <w:del w:id="3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4" w:author="Samsung" w:date="2022-02-22T16:10:00Z">
              <w:r>
                <w:rPr>
                  <w:rFonts w:ascii="Times New Roman" w:eastAsia="Malgun Gothic" w:hAnsi="Times New Roman"/>
                  <w:bCs/>
                  <w:lang w:val="en-US" w:eastAsia="zh-CN"/>
                </w:rPr>
                <w:t xml:space="preserve">, including </w:t>
              </w:r>
            </w:ins>
            <w:ins w:id="35" w:author="Samsung" w:date="2022-02-22T16:11:00Z">
              <w:r>
                <w:rPr>
                  <w:rFonts w:ascii="Times New Roman" w:eastAsia="Malgun Gothic" w:hAnsi="Times New Roman"/>
                  <w:bCs/>
                  <w:lang w:val="en-US" w:eastAsia="zh-CN"/>
                </w:rPr>
                <w:t xml:space="preserve">at least one </w:t>
              </w:r>
            </w:ins>
            <w:ins w:id="36"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38" w:author="Samsung" w:date="2022-02-22T16:10:00Z">
              <w:r>
                <w:rPr>
                  <w:rFonts w:ascii="Times New Roman" w:eastAsia="Malgun Gothic" w:hAnsi="Times New Roman"/>
                  <w:bCs/>
                  <w:lang w:val="en-US" w:eastAsia="zh-CN"/>
                </w:rPr>
                <w:t>X</w:t>
              </w:r>
            </w:ins>
            <m:oMath>
              <m:r>
                <w:ins w:id="39" w:author="Samsung" w:date="2022-02-22T16:10:00Z">
                  <m:rPr>
                    <m:sty m:val="p"/>
                  </m:rPr>
                  <w:rPr>
                    <w:rFonts w:ascii="Cambria Math" w:eastAsia="Malgun Gothic" w:hAnsi="Cambria Math"/>
                    <w:lang w:val="en-US" w:eastAsia="zh-CN"/>
                  </w:rPr>
                  <m:t xml:space="preserve"> </m:t>
                </w:ins>
              </m:r>
              <m:sSubSup>
                <m:sSubSupPr>
                  <m:ctrlPr>
                    <w:del w:id="40" w:author="Samsung" w:date="2022-02-22T16:10:00Z">
                      <w:rPr>
                        <w:rFonts w:ascii="Cambria Math" w:eastAsia="Malgun Gothic" w:hAnsi="Cambria Math"/>
                        <w:bCs/>
                        <w:lang w:val="en-US" w:eastAsia="zh-CN"/>
                      </w:rPr>
                    </w:del>
                  </m:ctrlPr>
                </m:sSubSupPr>
                <m:e>
                  <m:r>
                    <w:del w:id="41" w:author="Samsung" w:date="2022-02-22T16:10:00Z">
                      <w:rPr>
                        <w:rFonts w:ascii="Cambria Math" w:eastAsia="Malgun Gothic" w:hAnsi="Cambria Math"/>
                        <w:lang w:val="en-US" w:eastAsia="zh-CN"/>
                      </w:rPr>
                      <m:t>N</m:t>
                    </w:del>
                  </m:r>
                </m:e>
                <m:sub>
                  <m:r>
                    <w:del w:id="42" w:author="Samsung" w:date="2022-02-22T16:10:00Z">
                      <m:rPr>
                        <m:sty m:val="p"/>
                      </m:rPr>
                      <w:rPr>
                        <w:rFonts w:ascii="Cambria Math" w:eastAsia="Malgun Gothic" w:hAnsi="Cambria Math"/>
                        <w:lang w:val="en-US" w:eastAsia="zh-CN"/>
                      </w:rPr>
                      <m:t>HARQ-ACK</m:t>
                    </w:del>
                  </m:r>
                </m:sub>
                <m:sup>
                  <m:r>
                    <w:del w:id="4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4" w:author="Samsung" w:date="2022-02-22T16:10:00Z">
              <w:r>
                <w:rPr>
                  <w:rFonts w:ascii="Times New Roman" w:eastAsia="Malgun Gothic" w:hAnsi="Times New Roman"/>
                  <w:bCs/>
                  <w:lang w:val="en-US" w:eastAsia="zh-CN"/>
                </w:rPr>
                <w:t xml:space="preserve">, </w:t>
              </w:r>
            </w:ins>
            <w:ins w:id="45" w:author="Samsung" w:date="2022-02-22T20:48:00Z">
              <w:r>
                <w:rPr>
                  <w:rFonts w:ascii="Times New Roman" w:eastAsia="Malgun Gothic" w:hAnsi="Times New Roman"/>
                  <w:bCs/>
                  <w:lang w:val="en-US" w:eastAsia="zh-CN"/>
                </w:rPr>
                <w:t>consisting of</w:t>
              </w:r>
            </w:ins>
            <w:ins w:id="46" w:author="Samsung" w:date="2022-02-22T16:10:00Z">
              <w:r>
                <w:rPr>
                  <w:rFonts w:ascii="Times New Roman" w:eastAsia="Malgun Gothic" w:hAnsi="Times New Roman"/>
                  <w:bCs/>
                  <w:lang w:val="en-US" w:eastAsia="zh-CN"/>
                </w:rPr>
                <w:t xml:space="preserve"> valid PDSCH</w:t>
              </w:r>
            </w:ins>
            <w:ins w:id="47" w:author="Samsung" w:date="2022-02-22T20:48:00Z">
              <w:r>
                <w:rPr>
                  <w:rFonts w:ascii="Times New Roman" w:eastAsia="Malgun Gothic" w:hAnsi="Times New Roman"/>
                  <w:bCs/>
                  <w:lang w:val="en-US" w:eastAsia="zh-CN"/>
                </w:rPr>
                <w:t>(s)</w:t>
              </w:r>
            </w:ins>
            <w:ins w:id="48"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9" w:author="Samsung" w:date="2022-02-23T20:11:00Z">
              <w:r>
                <w:rPr>
                  <w:rFonts w:ascii="Times New Roman" w:eastAsia="Malgun Gothic" w:hAnsi="Times New Roman"/>
                  <w:bCs/>
                  <w:highlight w:val="cyan"/>
                  <w:lang w:val="en-US" w:eastAsia="zh-CN"/>
                </w:rPr>
                <w:t>X</w:t>
              </w:r>
            </w:ins>
            <m:oMath>
              <m:sSubSup>
                <m:sSubSupPr>
                  <m:ctrlPr>
                    <w:del w:id="50" w:author="Samsung" w:date="2022-02-23T20:10:00Z">
                      <w:rPr>
                        <w:rFonts w:ascii="Cambria Math" w:eastAsia="Malgun Gothic" w:hAnsi="Cambria Math"/>
                        <w:bCs/>
                        <w:highlight w:val="cyan"/>
                        <w:lang w:val="en-US" w:eastAsia="zh-CN"/>
                      </w:rPr>
                    </w:del>
                  </m:ctrlPr>
                </m:sSubSupPr>
                <m:e>
                  <m:r>
                    <w:del w:id="51" w:author="Samsung" w:date="2022-02-23T20:10:00Z">
                      <w:rPr>
                        <w:rFonts w:ascii="Cambria Math" w:eastAsia="Malgun Gothic" w:hAnsi="Cambria Math"/>
                        <w:highlight w:val="cyan"/>
                        <w:lang w:val="en-US" w:eastAsia="zh-CN"/>
                      </w:rPr>
                      <m:t>N</m:t>
                    </w:del>
                  </m:r>
                </m:e>
                <m:sub>
                  <m:r>
                    <w:del w:id="52" w:author="Samsung" w:date="2022-02-23T20:10:00Z">
                      <m:rPr>
                        <m:sty m:val="p"/>
                      </m:rPr>
                      <w:rPr>
                        <w:rFonts w:ascii="Cambria Math" w:eastAsia="Malgun Gothic" w:hAnsi="Cambria Math"/>
                        <w:highlight w:val="cyan"/>
                        <w:lang w:val="en-US" w:eastAsia="zh-CN"/>
                      </w:rPr>
                      <m:t>HARQ-ACK</m:t>
                    </w:del>
                  </m:r>
                </m:sub>
                <m:sup>
                  <m:r>
                    <w:del w:id="53"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w:t>
            </w:r>
            <w:r>
              <w:rPr>
                <w:rFonts w:hint="eastAsia"/>
                <w:bCs/>
                <w:lang w:val="en-US" w:eastAsia="ko-KR"/>
              </w:rPr>
              <w:lastRenderedPageBreak/>
              <w:t xml:space="preserve">number of </w:t>
            </w:r>
            <w:ins w:id="54"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317E61C" w14:textId="77777777" w:rsidR="007529BB" w:rsidRDefault="007529BB">
            <w:pPr>
              <w:jc w:val="both"/>
              <w:rPr>
                <w:rFonts w:eastAsia="SimSun"/>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33D6E72D" w14:textId="77777777" w:rsidR="007529BB" w:rsidRDefault="007529BB">
            <w:pPr>
              <w:jc w:val="both"/>
              <w:rPr>
                <w:rFonts w:eastAsia="SimSun"/>
                <w:iCs/>
                <w:lang w:val="en-US" w:eastAsia="zh-CN"/>
              </w:rPr>
            </w:pPr>
          </w:p>
          <w:p w14:paraId="566F7267" w14:textId="77777777" w:rsidR="007529BB" w:rsidRDefault="00E807A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SimSun"/>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SimSun"/>
                <w:iCs/>
                <w:lang w:val="en-US" w:eastAsia="zh-CN"/>
              </w:rPr>
            </w:pPr>
            <w:r>
              <w:rPr>
                <w:iCs/>
                <w:lang w:val="en-US" w:eastAsia="ko-KR"/>
              </w:rPr>
              <w:t>We are fine with the FL 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A00EA5">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807AB">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A00EA5">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E807AB">
              <w:rPr>
                <w:rFonts w:eastAsiaTheme="minorEastAsia" w:hint="eastAsia"/>
                <w:bCs/>
                <w:lang w:val="en-US" w:eastAsia="ko-KR"/>
              </w:rPr>
              <w:t xml:space="preserve"> consists of two </w:t>
            </w:r>
            <w:proofErr w:type="gramStart"/>
            <w:r w:rsidR="00E807AB">
              <w:rPr>
                <w:rFonts w:eastAsiaTheme="minorEastAsia" w:hint="eastAsia"/>
                <w:bCs/>
                <w:lang w:val="en-US" w:eastAsia="ko-KR"/>
              </w:rPr>
              <w:t>parts;</w:t>
            </w:r>
            <w:proofErr w:type="gramEnd"/>
            <w:r w:rsidR="00E807AB">
              <w:rPr>
                <w:rFonts w:eastAsiaTheme="minorEastAsia" w:hint="eastAsia"/>
                <w:bCs/>
                <w:lang w:val="en-US" w:eastAsia="ko-KR"/>
              </w:rPr>
              <w:t xml:space="preserve"> </w:t>
            </w:r>
          </w:p>
          <w:p w14:paraId="062D9FF8"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SimSun"/>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We are OK in 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B3534E" w:rsidRPr="00B3534E" w14:paraId="5F074DFF" w14:textId="77777777">
        <w:tc>
          <w:tcPr>
            <w:tcW w:w="1655" w:type="dxa"/>
            <w:tcBorders>
              <w:top w:val="single" w:sz="4" w:space="0" w:color="auto"/>
              <w:left w:val="single" w:sz="4" w:space="0" w:color="auto"/>
              <w:bottom w:val="single" w:sz="4" w:space="0" w:color="auto"/>
              <w:right w:val="single" w:sz="4" w:space="0" w:color="auto"/>
            </w:tcBorders>
          </w:tcPr>
          <w:p w14:paraId="0B7266DF" w14:textId="5DF9EBA5" w:rsidR="00B3534E" w:rsidRPr="00B3534E" w:rsidRDefault="00B3534E">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95B3112" w14:textId="77777777" w:rsidR="00B3534E" w:rsidRDefault="00B3534E">
            <w:pPr>
              <w:jc w:val="both"/>
              <w:rPr>
                <w:rFonts w:eastAsia="SimSun"/>
                <w:iCs/>
                <w:lang w:val="en-US" w:eastAsia="zh-CN"/>
              </w:rPr>
            </w:pPr>
            <w:r>
              <w:rPr>
                <w:rFonts w:eastAsia="SimSun"/>
                <w:iCs/>
                <w:lang w:val="en-US" w:eastAsia="zh-CN"/>
              </w:rPr>
              <w:t>@Samsung: Thank-you for the explanation</w:t>
            </w:r>
          </w:p>
          <w:p w14:paraId="3EE129A4" w14:textId="0109F47E" w:rsidR="00B3534E" w:rsidRPr="00B3534E" w:rsidRDefault="00B3534E">
            <w:pPr>
              <w:jc w:val="both"/>
              <w:rPr>
                <w:rFonts w:eastAsia="SimSun"/>
                <w:iCs/>
                <w:lang w:val="en-US" w:eastAsia="zh-CN"/>
              </w:rPr>
            </w:pPr>
            <w:r>
              <w:rPr>
                <w:rFonts w:eastAsia="SimSun"/>
                <w:iCs/>
                <w:lang w:val="en-US" w:eastAsia="zh-CN"/>
              </w:rPr>
              <w:t>Agree that we should probably resolve Issue 3.2-2 first.</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t>[</w:t>
            </w:r>
            <w:r>
              <w:rPr>
                <w:lang w:eastAsia="ko-KR"/>
              </w:rPr>
              <w:t>9] Fujitsu</w:t>
            </w:r>
          </w:p>
        </w:tc>
        <w:tc>
          <w:tcPr>
            <w:tcW w:w="7980" w:type="dxa"/>
            <w:shd w:val="clear" w:color="auto" w:fill="auto"/>
          </w:tcPr>
          <w:p w14:paraId="1842CB65" w14:textId="77777777" w:rsidR="007529BB" w:rsidRDefault="00FE311B">
            <w:pPr>
              <w:jc w:val="both"/>
              <w:rPr>
                <w:bCs/>
                <w:lang w:val="en-US" w:eastAsia="ko-KR"/>
              </w:rPr>
            </w:pPr>
            <w:r>
              <w:rPr>
                <w:noProof/>
              </w:rPr>
              <w:object w:dxaOrig="7632" w:dyaOrig="3876" w14:anchorId="0A65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3.5pt;mso-width-percent:0;mso-height-percent:0;mso-width-percent:0;mso-height-percent:0" o:ole="">
                  <v:imagedata r:id="rId11" o:title=""/>
                </v:shape>
                <o:OLEObject Type="Embed" ProgID="Visio.Drawing.11" ShapeID="_x0000_i1025" DrawAspect="Content" ObjectID="_1707250250"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065AE22F" w14:textId="77777777" w:rsidR="007529BB" w:rsidRDefault="00E807A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 xml:space="preserve">Observation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C59C4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[2] Futurewei</w:t>
            </w:r>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2FCA8B67" w14:textId="77777777" w:rsidR="007529BB" w:rsidRDefault="00E807A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t>[11]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 xml:space="preserve">Proposal 6: If time bundling is configured, </w:t>
            </w:r>
          </w:p>
          <w:p w14:paraId="6E150FF4" w14:textId="77777777" w:rsidR="007529BB" w:rsidRDefault="00E807AB">
            <w:pPr>
              <w:pStyle w:val="ListParagraph"/>
              <w:numPr>
                <w:ilvl w:val="0"/>
                <w:numId w:val="30"/>
              </w:numPr>
              <w:ind w:leftChars="0"/>
              <w:jc w:val="both"/>
              <w:rPr>
                <w:lang w:eastAsia="ko-KR"/>
              </w:rPr>
            </w:pPr>
            <w:r>
              <w:rPr>
                <w:lang w:eastAsia="ko-KR"/>
              </w:rPr>
              <w:lastRenderedPageBreak/>
              <w:t>For Type2 HARQ-ACK codebook, the bundling groups are allocated based on the configured SLIVs of the indicated TDRA row.</w:t>
            </w:r>
          </w:p>
          <w:p w14:paraId="3911F336" w14:textId="77777777" w:rsidR="007529BB" w:rsidRDefault="00E807A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Malgun Gothic" w:hAnsi="Times New Roman"/>
              </w:rPr>
            </w:pPr>
            <w:r>
              <w:rPr>
                <w:rFonts w:ascii="Times New Roman" w:eastAsia="Malgun Gothic" w:hAnsi="Times New Roman"/>
              </w:rPr>
              <w:t>Proposal 8</w:t>
            </w:r>
          </w:p>
          <w:p w14:paraId="3D79AF42" w14:textId="77777777" w:rsidR="007529BB" w:rsidRDefault="00E807A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at the moment.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SimSun"/>
                <w:iCs/>
                <w:lang w:val="en-US" w:eastAsia="zh-CN"/>
              </w:rPr>
            </w:pPr>
            <w:r>
              <w:rPr>
                <w:rFonts w:eastAsia="SimSun"/>
                <w:iCs/>
                <w:lang w:val="en-US" w:eastAsia="zh-CN"/>
              </w:rPr>
              <w:t>Many thanks for moderator’s clarification.</w:t>
            </w:r>
          </w:p>
          <w:p w14:paraId="3648AF1D" w14:textId="77777777" w:rsidR="007529BB" w:rsidRDefault="00E807AB">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w:t>
            </w:r>
            <w:r>
              <w:rPr>
                <w:rFonts w:eastAsia="SimSun"/>
                <w:iCs/>
                <w:lang w:val="en-US" w:eastAsia="zh-CN"/>
              </w:rPr>
              <w:lastRenderedPageBreak/>
              <w:t>okey with suspending discussion on issue #3 for now since how to update the pseudo code may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566EE82"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DC592E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6FA1B16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291FEEE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9AE669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463F3B1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 xml:space="preserve">For a HARQ-ACK information bit, a UE generates a positive acknowledgement (ACK) if the UE detects a DCI format that provides a SPS </w:t>
      </w:r>
      <w:r>
        <w:rPr>
          <w:rFonts w:ascii="Times New Roman" w:eastAsia="SimSun" w:hAnsi="Times New Roman"/>
          <w:i/>
          <w:szCs w:val="20"/>
        </w:rPr>
        <w:lastRenderedPageBreak/>
        <w:t>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6" w:author="Seonwook Kim" w:date="2022-02-17T13:41:00Z">
                      <w:rPr>
                        <w:rFonts w:ascii="Cambria Math" w:hAnsi="Cambria Math"/>
                        <w:i/>
                        <w:lang w:val="en-US"/>
                      </w:rPr>
                    </w:del>
                  </m:ctrlPr>
                </m:sSubPr>
                <m:e>
                  <m:r>
                    <w:del w:id="57" w:author="Seonwook Kim" w:date="2022-02-17T13:41:00Z">
                      <w:rPr>
                        <w:rFonts w:ascii="Cambria Math" w:hAnsi="Cambria Math"/>
                        <w:lang w:val="en-US"/>
                      </w:rPr>
                      <m:t>N</m:t>
                    </w:del>
                  </m:r>
                </m:e>
                <m:sub>
                  <m:r>
                    <w:del w:id="58" w:author="Seonwook Kim" w:date="2022-02-17T13:41:00Z">
                      <m:rPr>
                        <m:sty m:val="p"/>
                      </m:rPr>
                      <w:rPr>
                        <w:rFonts w:ascii="Cambria Math"/>
                      </w:rPr>
                      <m:t>PDSCH,</m:t>
                    </w:del>
                  </m:r>
                  <m:r>
                    <w:del w:id="59" w:author="Seonwook Kim" w:date="2022-02-17T13:41:00Z">
                      <w:rPr>
                        <w:rFonts w:ascii="Cambria Math"/>
                      </w:rPr>
                      <m:t>c</m:t>
                    </w:del>
                  </m:r>
                </m:sub>
              </m:sSub>
            </m:oMath>
            <w:del w:id="60" w:author="Seonwook Kim" w:date="2022-02-17T13:41:00Z">
              <w:r>
                <w:delText xml:space="preserve"> </w:delText>
              </w:r>
            </w:del>
            <w:r>
              <w:t>PDSCH reception</w:t>
            </w:r>
            <w:ins w:id="61" w:author="Seonwook Kim" w:date="2022-02-17T13:41:00Z">
              <w:r>
                <w:t>(</w:t>
              </w:r>
            </w:ins>
            <w:r>
              <w:t>s</w:t>
            </w:r>
            <w:ins w:id="62" w:author="Seonwook Kim" w:date="2022-02-17T13:41:00Z">
              <w:r>
                <w:t>)</w:t>
              </w:r>
            </w:ins>
            <w:r>
              <w:t xml:space="preserve"> on the serving cell </w:t>
            </w:r>
            <m:oMath>
              <m:r>
                <w:rPr>
                  <w:rFonts w:ascii="Cambria Math" w:hAnsi="Cambria Math"/>
                  <w:lang w:val="en-US"/>
                </w:rPr>
                <m:t>c</m:t>
              </m:r>
            </m:oMath>
            <w:r>
              <w:t xml:space="preserve">, </w:t>
            </w:r>
            <w:ins w:id="63" w:author="Seonwook Kim" w:date="2022-02-17T13:41:00Z">
              <w:r>
                <w:t xml:space="preserve">where from the PDSCH reception(s) there are </w:t>
              </w:r>
            </w:ins>
            <m:oMath>
              <m:sSub>
                <m:sSubPr>
                  <m:ctrlPr>
                    <w:ins w:id="64" w:author="Seonwook Kim" w:date="2022-02-17T13:42:00Z">
                      <w:rPr>
                        <w:rFonts w:ascii="Cambria Math" w:hAnsi="Cambria Math"/>
                        <w:i/>
                        <w:lang w:val="en-US"/>
                      </w:rPr>
                    </w:ins>
                  </m:ctrlPr>
                </m:sSubPr>
                <m:e>
                  <m:r>
                    <w:ins w:id="65" w:author="Seonwook Kim" w:date="2022-02-17T13:42:00Z">
                      <w:rPr>
                        <w:rFonts w:ascii="Cambria Math" w:hAnsi="Cambria Math"/>
                        <w:lang w:val="en-US"/>
                      </w:rPr>
                      <m:t>N</m:t>
                    </w:ins>
                  </m:r>
                </m:e>
                <m:sub>
                  <m:r>
                    <w:ins w:id="66" w:author="Seonwook Kim" w:date="2022-02-17T13:42:00Z">
                      <m:rPr>
                        <m:sty m:val="p"/>
                      </m:rPr>
                      <w:rPr>
                        <w:rFonts w:ascii="Cambria Math"/>
                      </w:rPr>
                      <m:t>PDSCH,</m:t>
                    </w:ins>
                  </m:r>
                  <m:r>
                    <w:ins w:id="67" w:author="Seonwook Kim" w:date="2022-02-17T13:42:00Z">
                      <w:rPr>
                        <w:rFonts w:ascii="Cambria Math"/>
                      </w:rPr>
                      <m:t>c</m:t>
                    </w:ins>
                  </m:r>
                </m:sub>
              </m:sSub>
            </m:oMath>
            <w:ins w:id="6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C3EE3B1" w14:textId="77777777" w:rsidR="007529BB" w:rsidRDefault="00E807A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69" w:author="Seonwook Kim" w:date="2022-02-17T13:42:00Z">
                      <w:rPr>
                        <w:rFonts w:ascii="Cambria Math" w:hAnsi="Cambria Math"/>
                        <w:i/>
                        <w:lang w:val="en-US"/>
                      </w:rPr>
                    </w:ins>
                  </m:ctrlPr>
                </m:sSubPr>
                <m:e>
                  <m:r>
                    <w:ins w:id="70" w:author="Seonwook Kim" w:date="2022-02-17T13:42:00Z">
                      <w:rPr>
                        <w:rFonts w:ascii="Cambria Math" w:hAnsi="Cambria Math"/>
                        <w:lang w:val="en-US"/>
                      </w:rPr>
                      <m:t>N</m:t>
                    </w:ins>
                  </m:r>
                </m:e>
                <m:sub>
                  <m:r>
                    <w:ins w:id="71" w:author="Seonwook Kim" w:date="2022-02-17T13:42:00Z">
                      <m:rPr>
                        <m:sty m:val="p"/>
                      </m:rPr>
                      <w:rPr>
                        <w:rFonts w:ascii="Cambria Math"/>
                      </w:rPr>
                      <m:t>PDSCH,</m:t>
                    </w:ins>
                  </m:r>
                  <m:r>
                    <w:ins w:id="72" w:author="Seonwook Kim" w:date="2022-02-17T13:42:00Z">
                      <w:rPr>
                        <w:rFonts w:ascii="Cambria Math"/>
                      </w:rPr>
                      <m:t>c</m:t>
                    </w:ins>
                  </m:r>
                </m:sub>
              </m:sSub>
            </m:oMath>
            <w:ins w:id="73"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4" w:author="MCC: CR0277" w:date="2022-01-06T10:58:00Z">
              <w:r>
                <w:rPr>
                  <w:rFonts w:ascii="Times New Roman" w:eastAsia="SimSun" w:hAnsi="Times New Roman"/>
                  <w:noProof/>
                  <w:position w:val="-12"/>
                  <w:szCs w:val="20"/>
                  <w:lang w:val="en-US" w:eastAsia="ko-KR"/>
                </w:rPr>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75" w:author="Seonwook Kim" w:date="2022-02-17T13:42:00Z">
                      <w:rPr>
                        <w:rFonts w:ascii="Cambria Math" w:hAnsi="Cambria Math"/>
                        <w:i/>
                        <w:lang w:val="en-US"/>
                      </w:rPr>
                    </w:ins>
                  </m:ctrlPr>
                </m:sSubPr>
                <m:e>
                  <m:r>
                    <w:ins w:id="76" w:author="Seonwook Kim" w:date="2022-02-17T13:42:00Z">
                      <w:rPr>
                        <w:rFonts w:ascii="Cambria Math" w:hAnsi="Cambria Math"/>
                        <w:lang w:val="en-US"/>
                      </w:rPr>
                      <m:t>N</m:t>
                    </w:ins>
                  </m:r>
                </m:e>
                <m:sub>
                  <m:r>
                    <w:ins w:id="77" w:author="Seonwook Kim" w:date="2022-02-17T13:42:00Z">
                      <m:rPr>
                        <m:sty m:val="p"/>
                      </m:rPr>
                      <w:rPr>
                        <w:rFonts w:ascii="Cambria Math"/>
                      </w:rPr>
                      <m:t>PDSCH,</m:t>
                    </w:ins>
                  </m:r>
                  <m:r>
                    <w:ins w:id="78" w:author="Seonwook Kim" w:date="2022-02-17T13:42:00Z">
                      <w:rPr>
                        <w:rFonts w:ascii="Cambria Math"/>
                      </w:rPr>
                      <m:t>c</m:t>
                    </w:ins>
                  </m:r>
                </m:sub>
              </m:sSub>
            </m:oMath>
            <w:ins w:id="79"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80" w:author="MCC: CR0277" w:date="2022-01-06T10:58:00Z">
                    <w:r>
                      <w:rPr>
                        <w:rFonts w:ascii="Times New Roman" w:eastAsia="SimSun" w:hAnsi="Times New Roman"/>
                        <w:noProof/>
                        <w:position w:val="-12"/>
                        <w:szCs w:val="20"/>
                        <w:highlight w:val="green"/>
                        <w:lang w:val="en-US" w:eastAsia="ko-KR"/>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1" w:author="MCC: CR0277" w:date="2022-01-06T10:58:00Z">
                    <w:r>
                      <w:rPr>
                        <w:rFonts w:ascii="Times New Roman" w:eastAsia="SimSun" w:hAnsi="Times New Roman"/>
                        <w:noProof/>
                        <w:position w:val="-12"/>
                        <w:szCs w:val="20"/>
                        <w:highlight w:val="green"/>
                        <w:lang w:val="en-US" w:eastAsia="ko-KR"/>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3D3CC9C9" w14:textId="77777777" w:rsidR="007529BB" w:rsidRDefault="007529BB">
            <w:pPr>
              <w:jc w:val="both"/>
              <w:rPr>
                <w:rFonts w:eastAsia="SimSun"/>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SimSun"/>
                <w:iCs/>
                <w:lang w:val="en-US" w:eastAsia="zh-CN"/>
              </w:rPr>
            </w:pPr>
            <w:r>
              <w:rPr>
                <w:rFonts w:eastAsia="SimSun"/>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776709C" w14:textId="77777777" w:rsidR="007529BB" w:rsidRDefault="00E807AB">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05CAC773" w14:textId="77777777" w:rsidR="007529BB" w:rsidRDefault="00E807A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82"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83" w:author="만든 이">
                      <m:rPr>
                        <m:sty m:val="p"/>
                      </m:rPr>
                      <w:rPr>
                        <w:rFonts w:ascii="Cambria Math"/>
                      </w:rPr>
                      <m:t>,</m:t>
                    </w:ins>
                  </m:r>
                  <m:r>
                    <w:ins w:id="8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SimSun"/>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5162219A"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SimSun"/>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We prefer bundling based on valid SLIVs due to better 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r>
              <w:t>Futurewei</w:t>
            </w:r>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9FE783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42560C8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7A2C652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5757EF60" w14:textId="55F3C4BA" w:rsidR="00B243F8" w:rsidRDefault="00492A72" w:rsidP="00B243F8">
      <w:pPr>
        <w:pStyle w:val="Heading3"/>
        <w:numPr>
          <w:ilvl w:val="0"/>
          <w:numId w:val="0"/>
        </w:numPr>
        <w:ind w:left="720" w:hanging="720"/>
        <w:jc w:val="both"/>
        <w:rPr>
          <w:rFonts w:ascii="Times New Roman" w:eastAsia="Malgun Gothic" w:hAnsi="Times New Roman"/>
          <w:lang w:val="en-US"/>
        </w:rPr>
      </w:pPr>
      <w:r>
        <w:rPr>
          <w:u w:val="single"/>
          <w:lang w:eastAsia="ko-KR"/>
        </w:rPr>
        <w:t xml:space="preserve">[HIGH] </w:t>
      </w:r>
      <w:r w:rsidR="00B243F8">
        <w:rPr>
          <w:u w:val="single"/>
          <w:lang w:eastAsia="ko-KR"/>
        </w:rPr>
        <w:t>Potential TPs for type-2 HARQ-ACK codebook</w:t>
      </w:r>
    </w:p>
    <w:p w14:paraId="6E6AE4F4" w14:textId="77777777" w:rsidR="00B243F8" w:rsidRPr="00B243F8" w:rsidRDefault="00B243F8">
      <w:pPr>
        <w:ind w:firstLineChars="100" w:firstLine="200"/>
        <w:jc w:val="both"/>
        <w:rPr>
          <w:lang w:val="en-US" w:eastAsia="ko-KR"/>
        </w:rPr>
      </w:pPr>
    </w:p>
    <w:p w14:paraId="1A9D1674" w14:textId="77777777" w:rsidR="00B243F8" w:rsidRDefault="00B243F8" w:rsidP="00B243F8">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B243F8" w14:paraId="3473E9B1" w14:textId="77777777" w:rsidTr="00B243F8">
        <w:tc>
          <w:tcPr>
            <w:tcW w:w="9631" w:type="dxa"/>
          </w:tcPr>
          <w:p w14:paraId="17731185" w14:textId="77777777" w:rsidR="00B243F8" w:rsidRDefault="00B243F8" w:rsidP="00B243F8">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w:t>
            </w:r>
            <w:r>
              <w:lastRenderedPageBreak/>
              <w:t xml:space="preserve">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5DD904FD" w14:textId="77777777" w:rsidR="00B243F8" w:rsidRDefault="00B243F8" w:rsidP="00B243F8">
      <w:pPr>
        <w:ind w:firstLineChars="100" w:firstLine="200"/>
        <w:jc w:val="both"/>
        <w:rPr>
          <w:lang w:val="en-US" w:eastAsia="ko-KR"/>
        </w:rPr>
      </w:pPr>
    </w:p>
    <w:p w14:paraId="69A14802" w14:textId="4DA92E88" w:rsidR="00B243F8" w:rsidRDefault="00B243F8" w:rsidP="00B243F8">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B243F8" w14:paraId="1D81D4E6" w14:textId="77777777" w:rsidTr="00B243F8">
        <w:tc>
          <w:tcPr>
            <w:tcW w:w="9631" w:type="dxa"/>
          </w:tcPr>
          <w:p w14:paraId="6B54565B" w14:textId="77777777" w:rsidR="00B243F8" w:rsidRDefault="00B243F8" w:rsidP="00B243F8">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6" w:author="Seonwook Kim" w:date="2022-02-17T13:41:00Z">
                      <w:rPr>
                        <w:rFonts w:ascii="Cambria Math" w:hAnsi="Cambria Math"/>
                        <w:i/>
                        <w:lang w:val="en-US"/>
                      </w:rPr>
                    </w:del>
                  </m:ctrlPr>
                </m:sSubPr>
                <m:e>
                  <m:r>
                    <w:del w:id="87" w:author="Seonwook Kim" w:date="2022-02-17T13:41:00Z">
                      <w:rPr>
                        <w:rFonts w:ascii="Cambria Math" w:hAnsi="Cambria Math"/>
                        <w:lang w:val="en-US"/>
                      </w:rPr>
                      <m:t>N</m:t>
                    </w:del>
                  </m:r>
                </m:e>
                <m:sub>
                  <m:r>
                    <w:del w:id="88" w:author="Seonwook Kim" w:date="2022-02-17T13:41:00Z">
                      <m:rPr>
                        <m:sty m:val="p"/>
                      </m:rPr>
                      <w:rPr>
                        <w:rFonts w:ascii="Cambria Math"/>
                      </w:rPr>
                      <m:t>PDSCH,</m:t>
                    </w:del>
                  </m:r>
                  <m:r>
                    <w:del w:id="89" w:author="Seonwook Kim" w:date="2022-02-17T13:41:00Z">
                      <w:rPr>
                        <w:rFonts w:ascii="Cambria Math"/>
                      </w:rPr>
                      <m:t>c</m:t>
                    </w:del>
                  </m:r>
                </m:sub>
              </m:sSub>
            </m:oMath>
            <w:del w:id="90" w:author="Seonwook Kim" w:date="2022-02-17T13:41:00Z">
              <w:r>
                <w:delText xml:space="preserve"> </w:delText>
              </w:r>
            </w:del>
            <w:r>
              <w:t>PDSCH reception</w:t>
            </w:r>
            <w:ins w:id="91" w:author="Seonwook Kim" w:date="2022-02-17T13:41:00Z">
              <w:r>
                <w:t>(</w:t>
              </w:r>
            </w:ins>
            <w:r>
              <w:t>s</w:t>
            </w:r>
            <w:ins w:id="92" w:author="Seonwook Kim" w:date="2022-02-17T13:41:00Z">
              <w:r>
                <w:t>)</w:t>
              </w:r>
            </w:ins>
            <w:r>
              <w:t xml:space="preserve"> on the serving cell </w:t>
            </w:r>
            <m:oMath>
              <m:r>
                <w:rPr>
                  <w:rFonts w:ascii="Cambria Math" w:hAnsi="Cambria Math"/>
                  <w:lang w:val="en-US"/>
                </w:rPr>
                <m:t>c</m:t>
              </m:r>
            </m:oMath>
            <w:r>
              <w:t xml:space="preserve">, </w:t>
            </w:r>
            <w:ins w:id="93" w:author="Seonwook Kim" w:date="2022-02-17T13:41:00Z">
              <w:r>
                <w:t xml:space="preserve">where from the PDSCH reception(s) there are </w:t>
              </w:r>
            </w:ins>
            <m:oMath>
              <m:sSub>
                <m:sSubPr>
                  <m:ctrlPr>
                    <w:ins w:id="94" w:author="Seonwook Kim" w:date="2022-02-17T13:42:00Z">
                      <w:rPr>
                        <w:rFonts w:ascii="Cambria Math" w:hAnsi="Cambria Math"/>
                        <w:i/>
                        <w:lang w:val="en-US"/>
                      </w:rPr>
                    </w:ins>
                  </m:ctrlPr>
                </m:sSubPr>
                <m:e>
                  <m:r>
                    <w:ins w:id="95" w:author="Seonwook Kim" w:date="2022-02-17T13:42:00Z">
                      <w:rPr>
                        <w:rFonts w:ascii="Cambria Math" w:hAnsi="Cambria Math"/>
                        <w:lang w:val="en-US"/>
                      </w:rPr>
                      <m:t>N</m:t>
                    </w:ins>
                  </m:r>
                </m:e>
                <m:sub>
                  <m:r>
                    <w:ins w:id="96" w:author="Seonwook Kim" w:date="2022-02-17T13:42:00Z">
                      <m:rPr>
                        <m:sty m:val="p"/>
                      </m:rPr>
                      <w:rPr>
                        <w:rFonts w:ascii="Cambria Math"/>
                      </w:rPr>
                      <m:t>PDSCH,</m:t>
                    </w:ins>
                  </m:r>
                  <m:r>
                    <w:ins w:id="97" w:author="Seonwook Kim" w:date="2022-02-17T13:42:00Z">
                      <w:rPr>
                        <w:rFonts w:ascii="Cambria Math"/>
                      </w:rPr>
                      <m:t>c</m:t>
                    </w:ins>
                  </m:r>
                </m:sub>
              </m:sSub>
            </m:oMath>
            <w:ins w:id="9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18D14E81" w14:textId="77777777" w:rsidR="00B243F8" w:rsidRDefault="00B243F8" w:rsidP="00B243F8">
      <w:pPr>
        <w:ind w:firstLineChars="100" w:firstLine="200"/>
        <w:jc w:val="both"/>
        <w:rPr>
          <w:lang w:val="en-US" w:eastAsia="ko-KR"/>
        </w:rPr>
      </w:pPr>
    </w:p>
    <w:p w14:paraId="344196C1" w14:textId="023AE3E0" w:rsidR="00B243F8" w:rsidRDefault="00B243F8" w:rsidP="00B243F8">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sidRPr="00B243F8">
        <w:rPr>
          <w:iCs/>
          <w:highlight w:val="yellow"/>
          <w:lang w:val="en-US" w:eastAsia="ko-KR"/>
        </w:rPr>
        <w:t>R1-2202007</w:t>
      </w:r>
      <w:r>
        <w:rPr>
          <w:iCs/>
          <w:highlight w:val="yellow"/>
          <w:lang w:val="en-US" w:eastAsia="ko-KR"/>
        </w:rPr>
        <w:t>,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B243F8" w14:paraId="17007CC2" w14:textId="77777777" w:rsidTr="00B243F8">
        <w:tc>
          <w:tcPr>
            <w:tcW w:w="9631" w:type="dxa"/>
          </w:tcPr>
          <w:p w14:paraId="586E3552" w14:textId="1D1E9D14" w:rsidR="00B243F8" w:rsidRPr="00B243F8" w:rsidRDefault="00B243F8" w:rsidP="00B243F8">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99"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0" w:author="만든 이">
                      <m:rPr>
                        <m:sty m:val="p"/>
                      </m:rPr>
                      <w:rPr>
                        <w:rFonts w:ascii="Cambria Math"/>
                      </w:rPr>
                      <m:t>,</m:t>
                    </w:ins>
                  </m:r>
                  <m:r>
                    <w:ins w:id="10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7757CB3A" w14:textId="77777777" w:rsidR="00B243F8" w:rsidRDefault="00B243F8" w:rsidP="00B243F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B243F8" w14:paraId="098023BE" w14:textId="77777777" w:rsidTr="00B243F8">
        <w:tc>
          <w:tcPr>
            <w:tcW w:w="1655" w:type="dxa"/>
            <w:tcBorders>
              <w:top w:val="single" w:sz="4" w:space="0" w:color="auto"/>
              <w:left w:val="single" w:sz="4" w:space="0" w:color="auto"/>
              <w:bottom w:val="single" w:sz="4" w:space="0" w:color="auto"/>
              <w:right w:val="single" w:sz="4" w:space="0" w:color="auto"/>
            </w:tcBorders>
            <w:shd w:val="clear" w:color="auto" w:fill="FFC000"/>
          </w:tcPr>
          <w:p w14:paraId="793E29EC" w14:textId="77777777" w:rsidR="00B243F8" w:rsidRDefault="00B243F8" w:rsidP="00B243F8">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93B079" w14:textId="77777777" w:rsidR="00B243F8" w:rsidRDefault="00B243F8" w:rsidP="00B243F8">
            <w:pPr>
              <w:rPr>
                <w:lang w:eastAsia="ko-KR"/>
              </w:rPr>
            </w:pPr>
            <w:r>
              <w:rPr>
                <w:rFonts w:hint="eastAsia"/>
                <w:lang w:eastAsia="ko-KR"/>
              </w:rPr>
              <w:t>As per vice chairman</w:t>
            </w:r>
            <w:r>
              <w:rPr>
                <w:lang w:eastAsia="ko-KR"/>
              </w:rPr>
              <w:t>’s guidance, first we need to make a stable TP for each alternative.</w:t>
            </w:r>
          </w:p>
          <w:p w14:paraId="297F08C5" w14:textId="55B68406" w:rsidR="00B243F8" w:rsidRDefault="00B243F8" w:rsidP="00492A72">
            <w:pPr>
              <w:rPr>
                <w:lang w:eastAsia="ko-KR"/>
              </w:rPr>
            </w:pPr>
            <w:r>
              <w:rPr>
                <w:lang w:eastAsia="ko-KR"/>
              </w:rPr>
              <w:t xml:space="preserve">I would request proponents to provide a TP such that all can </w:t>
            </w:r>
            <w:r w:rsidR="00492A72">
              <w:rPr>
                <w:lang w:eastAsia="ko-KR"/>
              </w:rPr>
              <w:t>recognize</w:t>
            </w:r>
            <w:r>
              <w:rPr>
                <w:lang w:eastAsia="ko-KR"/>
              </w:rPr>
              <w:t xml:space="preserve"> the TP as stable.</w:t>
            </w:r>
          </w:p>
        </w:tc>
      </w:tr>
      <w:tr w:rsidR="00B243F8" w14:paraId="301A08D2" w14:textId="77777777" w:rsidTr="00B243F8">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4AC01D" w14:textId="1E491264" w:rsidR="00B243F8" w:rsidRPr="0059410C" w:rsidRDefault="0059410C" w:rsidP="00B243F8">
            <w:pPr>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2F8F4B93" w14:textId="19030389" w:rsidR="00B243F8" w:rsidRDefault="0059410C" w:rsidP="00B243F8">
            <w:pPr>
              <w:rPr>
                <w:rFonts w:eastAsia="SimSun" w:hAnsi="Malgun Gothic"/>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02" w:author="Seonwook Kim" w:date="2022-02-17T13:41:00Z">
              <w:r>
                <w:rPr>
                  <w:rFonts w:eastAsia="SimSun" w:hAnsi="Malgun Gothic"/>
                  <w:lang w:val="en-US"/>
                </w:rPr>
                <w:t>actual PDSCH reception</w:t>
              </w:r>
            </w:ins>
            <w:r>
              <w:rPr>
                <w:rFonts w:eastAsia="SimSun" w:hAnsi="Malgun Gothic"/>
                <w:lang w:val="en-US"/>
              </w:rPr>
              <w:t>”</w:t>
            </w:r>
            <w:r>
              <w:rPr>
                <w:rFonts w:eastAsia="SimSun" w:hAnsi="Malgun Gothic"/>
                <w:lang w:val="en-US"/>
              </w:rPr>
              <w:t xml:space="preserve"> represents a PDSCH </w:t>
            </w:r>
            <w:proofErr w:type="gramStart"/>
            <w:r>
              <w:rPr>
                <w:rFonts w:eastAsia="SimSun" w:hAnsi="Malgun Gothic"/>
                <w:lang w:val="en-US"/>
              </w:rPr>
              <w:t>not  overlapping</w:t>
            </w:r>
            <w:proofErr w:type="gramEnd"/>
            <w:r>
              <w:rPr>
                <w:rFonts w:eastAsia="SimSun" w:hAnsi="Malgun Gothic"/>
                <w:lang w:val="en-US"/>
              </w:rPr>
              <w:t xml:space="preserve">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iCs/>
                <w:lang w:val="en-US"/>
              </w:rPr>
              <w:t>. So, we suggest the following update.</w:t>
            </w:r>
          </w:p>
          <w:p w14:paraId="23AB4DFA" w14:textId="77777777" w:rsidR="0059410C" w:rsidRDefault="0059410C" w:rsidP="00B243F8">
            <w:pPr>
              <w:rPr>
                <w:rFonts w:eastAsia="SimSun" w:hAnsi="Malgun Gothic"/>
                <w:iCs/>
                <w:lang w:val="en-US"/>
              </w:rPr>
            </w:pPr>
          </w:p>
          <w:p w14:paraId="0CB8FEF7" w14:textId="7651DFE1" w:rsidR="00F720EB" w:rsidRPr="00F720EB" w:rsidRDefault="0059410C" w:rsidP="00B243F8">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3"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w:t>
              </w:r>
              <w:del w:id="104" w:author="琴艳 蒋" w:date="2022-02-25T11:32:00Z">
                <w:r w:rsidDel="0059410C">
                  <w:rPr>
                    <w:rFonts w:eastAsia="SimSun" w:hAnsi="Malgun Gothic"/>
                    <w:lang w:val="en-US"/>
                  </w:rPr>
                  <w:delText xml:space="preserve">actual </w:delText>
                </w:r>
              </w:del>
              <w:r>
                <w:rPr>
                  <w:rFonts w:eastAsia="SimSun" w:hAnsi="Malgun Gothic"/>
                  <w:lang w:val="en-US"/>
                </w:rPr>
                <w:t xml:space="preserve">PDSCH </w:t>
              </w:r>
              <w:del w:id="105" w:author="琴艳 蒋" w:date="2022-02-25T11:32:00Z">
                <w:r w:rsidDel="0059410C">
                  <w:rPr>
                    <w:rFonts w:eastAsia="SimSun" w:hAnsi="Malgun Gothic"/>
                    <w:lang w:val="en-US"/>
                  </w:rPr>
                  <w:delText>reception</w:delText>
                </w:r>
              </w:del>
            </w:ins>
            <w:ins w:id="106" w:author="琴艳 蒋" w:date="2022-02-25T11:32:00Z">
              <w:r>
                <w:rPr>
                  <w:rFonts w:eastAsia="SimSun" w:hAnsi="Malgun Gothic"/>
                  <w:lang w:val="en-US"/>
                </w:rPr>
                <w:t xml:space="preserve"> not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ins>
            <w:proofErr w:type="spellEnd"/>
            <w:r>
              <w:rPr>
                <w:lang w:val="en-US"/>
              </w:rPr>
              <w:t>.</w:t>
            </w:r>
          </w:p>
        </w:tc>
      </w:tr>
      <w:tr w:rsidR="00756C54" w14:paraId="1562021A" w14:textId="77777777" w:rsidTr="00B243F8">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4993215" w14:textId="17B3D22A" w:rsidR="00756C54" w:rsidRDefault="00756C54" w:rsidP="00756C54">
            <w:pPr>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2332D6" w14:textId="68925BD7" w:rsidR="00756C54" w:rsidRDefault="00756C54" w:rsidP="00756C54">
            <w:pPr>
              <w:rPr>
                <w:rFonts w:eastAsia="SimSun"/>
                <w:lang w:eastAsia="zh-CN"/>
              </w:rPr>
            </w:pPr>
            <w:r>
              <w:t>We support TP#1 from LG.</w:t>
            </w:r>
          </w:p>
        </w:tc>
      </w:tr>
    </w:tbl>
    <w:p w14:paraId="12BDE8EA" w14:textId="77777777" w:rsidR="00B243F8" w:rsidRPr="00B243F8" w:rsidRDefault="00B243F8">
      <w:pPr>
        <w:ind w:firstLineChars="100" w:firstLine="200"/>
        <w:jc w:val="both"/>
        <w:rPr>
          <w:lang w:eastAsia="ko-KR"/>
        </w:rPr>
      </w:pPr>
    </w:p>
    <w:p w14:paraId="0CB35496" w14:textId="77777777" w:rsidR="007529BB" w:rsidRDefault="007529BB">
      <w:pPr>
        <w:ind w:firstLineChars="100" w:firstLine="200"/>
        <w:jc w:val="both"/>
        <w:rPr>
          <w:lang w:val="en-US" w:eastAsia="ko-KR"/>
        </w:rPr>
      </w:pPr>
    </w:p>
    <w:p w14:paraId="56C0C526" w14:textId="6DB4631D" w:rsidR="007529BB" w:rsidRDefault="00E807AB">
      <w:pPr>
        <w:pStyle w:val="Heading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ListParagraph"/>
              <w:numPr>
                <w:ilvl w:val="0"/>
                <w:numId w:val="30"/>
              </w:numPr>
              <w:ind w:leftChars="0"/>
              <w:jc w:val="both"/>
              <w:rPr>
                <w:lang w:eastAsia="ko-KR"/>
              </w:rPr>
            </w:pPr>
            <w:r>
              <w:rPr>
                <w:lang w:eastAsia="ko-KR"/>
              </w:rPr>
              <w:lastRenderedPageBreak/>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32573B11" w14:textId="77777777" w:rsidR="007529BB" w:rsidRDefault="00E807AB">
            <w:pPr>
              <w:pStyle w:val="ListParagraph"/>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2B3CD116" w:rsidR="007529BB" w:rsidRDefault="00B243F8">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w:t>
      </w:r>
      <w:r w:rsidR="00E807AB">
        <w:rPr>
          <w:u w:val="single"/>
          <w:lang w:eastAsia="ko-KR"/>
        </w:rPr>
        <w:t>Issue 3-3</w:t>
      </w:r>
      <w:r>
        <w:rPr>
          <w:u w:val="single"/>
          <w:lang w:eastAsia="ko-KR"/>
        </w:rPr>
        <w:t>-1</w:t>
      </w:r>
      <w:r w:rsidR="00E807AB">
        <w:rPr>
          <w:u w:val="single"/>
          <w:lang w:eastAsia="ko-KR"/>
        </w:rPr>
        <w:t>)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SimSun"/>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F86700F" w14:textId="77777777" w:rsidR="00B243F8" w:rsidRDefault="00B243F8">
      <w:pPr>
        <w:ind w:firstLineChars="100" w:firstLine="200"/>
        <w:jc w:val="both"/>
        <w:rPr>
          <w:lang w:val="en-US" w:eastAsia="ko-KR"/>
        </w:rPr>
      </w:pPr>
    </w:p>
    <w:p w14:paraId="1167CC86" w14:textId="29717058" w:rsidR="00B243F8" w:rsidRDefault="00B243F8" w:rsidP="00B243F8">
      <w:pPr>
        <w:pStyle w:val="Heading3"/>
        <w:numPr>
          <w:ilvl w:val="0"/>
          <w:numId w:val="0"/>
        </w:numPr>
        <w:ind w:left="720" w:hanging="720"/>
        <w:jc w:val="both"/>
        <w:rPr>
          <w:rFonts w:ascii="Times New Roman" w:eastAsia="Malgun Gothic" w:hAnsi="Times New Roman"/>
          <w:lang w:val="en-US"/>
        </w:rPr>
      </w:pPr>
      <w:r>
        <w:rPr>
          <w:u w:val="single"/>
          <w:lang w:eastAsia="ko-KR"/>
        </w:rPr>
        <w:t>[MID] Issue 3-3-2) Combination of time domain bundling and PDSCH repetition</w:t>
      </w:r>
    </w:p>
    <w:p w14:paraId="561DFDDB" w14:textId="77777777" w:rsidR="00B243F8" w:rsidRDefault="00B243F8" w:rsidP="00B243F8">
      <w:pPr>
        <w:ind w:firstLineChars="100" w:firstLine="200"/>
        <w:jc w:val="both"/>
        <w:rPr>
          <w:lang w:eastAsia="ko-KR"/>
        </w:rPr>
      </w:pPr>
    </w:p>
    <w:p w14:paraId="111FFC18" w14:textId="29779587" w:rsidR="00B243F8" w:rsidRDefault="00B243F8" w:rsidP="00B243F8">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w:t>
      </w:r>
      <w:r w:rsidRPr="00B243F8">
        <w:rPr>
          <w:lang w:eastAsia="ko-KR"/>
        </w:rPr>
        <w:t xml:space="preserve">ombination of time domain bundling and PDSCH repetition </w:t>
      </w:r>
      <w:r>
        <w:rPr>
          <w:lang w:eastAsia="ko-KR"/>
        </w:rPr>
        <w:t>is moved to discussion Section, rather than TP Section.</w:t>
      </w:r>
    </w:p>
    <w:p w14:paraId="1316D859" w14:textId="77777777" w:rsidR="00B243F8" w:rsidRDefault="00B243F8" w:rsidP="00B243F8">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B243F8" w14:paraId="1FBB81E8" w14:textId="77777777" w:rsidTr="00B243F8">
        <w:tc>
          <w:tcPr>
            <w:tcW w:w="9631" w:type="dxa"/>
          </w:tcPr>
          <w:p w14:paraId="6E768793" w14:textId="77777777" w:rsidR="00B243F8" w:rsidRDefault="00B243F8" w:rsidP="00B243F8">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43C09E9" w14:textId="77777777" w:rsidR="00B243F8" w:rsidRDefault="00B243F8" w:rsidP="00B243F8">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B243F8" w14:paraId="24F4D4F5" w14:textId="77777777" w:rsidTr="00B243F8">
              <w:tc>
                <w:tcPr>
                  <w:tcW w:w="9629" w:type="dxa"/>
                </w:tcPr>
                <w:p w14:paraId="1E55250F" w14:textId="77777777" w:rsidR="00B243F8" w:rsidRDefault="00B243F8" w:rsidP="00B243F8">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437B7C20" w14:textId="77777777" w:rsidR="00B243F8" w:rsidRDefault="00B243F8" w:rsidP="00B243F8">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7355C2FF" w14:textId="77777777" w:rsidR="00B243F8" w:rsidRDefault="00B243F8" w:rsidP="00B243F8">
                  <w:pPr>
                    <w:pStyle w:val="B5"/>
                    <w:ind w:firstLine="400"/>
                    <w:rPr>
                      <w:lang w:eastAsia="zh-CN"/>
                    </w:rPr>
                  </w:pPr>
                  <m:oMath>
                    <m:r>
                      <w:rPr>
                        <w:rFonts w:ascii="Cambria Math" w:hAnsi="Cambria Math"/>
                      </w:rPr>
                      <m:t>R=R\r</m:t>
                    </m:r>
                  </m:oMath>
                  <w:r>
                    <w:t>;</w:t>
                  </w:r>
                </w:p>
                <w:p w14:paraId="3C2695A4" w14:textId="77777777" w:rsidR="00B243F8" w:rsidRDefault="00B243F8" w:rsidP="00B243F8">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F4788B9" w14:textId="77777777" w:rsidR="00B243F8" w:rsidRDefault="00B243F8" w:rsidP="00B243F8">
                  <w:pPr>
                    <w:pStyle w:val="B5"/>
                    <w:ind w:firstLine="400"/>
                    <w:rPr>
                      <w:highlight w:val="yellow"/>
                    </w:rPr>
                  </w:pPr>
                  <m:oMath>
                    <m:r>
                      <w:rPr>
                        <w:rFonts w:ascii="Cambria Math" w:hAnsi="Cambria Math"/>
                        <w:highlight w:val="yellow"/>
                      </w:rPr>
                      <m:t>R=R\r</m:t>
                    </m:r>
                  </m:oMath>
                  <w:r>
                    <w:rPr>
                      <w:highlight w:val="yellow"/>
                    </w:rPr>
                    <w:t>;</w:t>
                  </w:r>
                </w:p>
                <w:p w14:paraId="6654FA5F" w14:textId="77777777" w:rsidR="00B243F8" w:rsidRDefault="00B243F8" w:rsidP="00B243F8">
                  <w:pPr>
                    <w:pStyle w:val="B5"/>
                    <w:ind w:firstLine="400"/>
                    <w:rPr>
                      <w:lang w:eastAsia="zh-CN"/>
                    </w:rPr>
                  </w:pPr>
                  <m:oMath>
                    <m:r>
                      <w:rPr>
                        <w:rFonts w:ascii="Cambria Math" w:hAnsi="Cambria Math"/>
                        <w:highlight w:val="yellow"/>
                      </w:rPr>
                      <m:t>R'=R'\r</m:t>
                    </m:r>
                  </m:oMath>
                  <w:r>
                    <w:rPr>
                      <w:highlight w:val="yellow"/>
                    </w:rPr>
                    <w:t>;</w:t>
                  </w:r>
                </w:p>
                <w:p w14:paraId="6515EE31" w14:textId="77777777" w:rsidR="00B243F8" w:rsidRDefault="00B243F8" w:rsidP="00B243F8">
                  <w:pPr>
                    <w:pStyle w:val="B5"/>
                    <w:rPr>
                      <w:lang w:eastAsia="zh-CN"/>
                    </w:rPr>
                  </w:pPr>
                  <w:r>
                    <w:rPr>
                      <w:lang w:eastAsia="zh-CN"/>
                    </w:rPr>
                    <w:lastRenderedPageBreak/>
                    <w:t>else</w:t>
                  </w:r>
                </w:p>
                <w:p w14:paraId="155FCC48" w14:textId="77777777" w:rsidR="00B243F8" w:rsidRDefault="00B243F8" w:rsidP="00B243F8">
                  <w:pPr>
                    <w:pStyle w:val="B5"/>
                    <w:ind w:firstLine="400"/>
                    <w:rPr>
                      <w:lang w:eastAsia="zh-CN"/>
                    </w:rPr>
                  </w:pPr>
                  <m:oMath>
                    <m:r>
                      <w:rPr>
                        <w:rFonts w:ascii="Cambria Math" w:hAnsi="Cambria Math"/>
                      </w:rPr>
                      <m:t>r=r+1</m:t>
                    </m:r>
                  </m:oMath>
                  <w:r>
                    <w:rPr>
                      <w:lang w:eastAsia="zh-CN"/>
                    </w:rPr>
                    <w:t xml:space="preserve">; </w:t>
                  </w:r>
                </w:p>
                <w:p w14:paraId="172CB103" w14:textId="77777777" w:rsidR="00B243F8" w:rsidRDefault="00B243F8" w:rsidP="00B243F8">
                  <w:pPr>
                    <w:pStyle w:val="B5"/>
                    <w:rPr>
                      <w:lang w:eastAsia="zh-CN"/>
                    </w:rPr>
                  </w:pPr>
                  <w:r>
                    <w:rPr>
                      <w:lang w:eastAsia="zh-CN"/>
                    </w:rPr>
                    <w:t>end if</w:t>
                  </w:r>
                </w:p>
                <w:p w14:paraId="288F852D" w14:textId="77777777" w:rsidR="00B243F8" w:rsidRDefault="00B243F8" w:rsidP="00B243F8">
                  <w:pPr>
                    <w:pStyle w:val="B4"/>
                    <w:ind w:left="1135" w:firstLine="0"/>
                    <w:rPr>
                      <w:lang w:eastAsia="zh-CN"/>
                    </w:rPr>
                  </w:pPr>
                  <w:r>
                    <w:rPr>
                      <w:rFonts w:hint="eastAsia"/>
                      <w:lang w:eastAsia="zh-CN"/>
                    </w:rPr>
                    <w:t>end while</w:t>
                  </w:r>
                </w:p>
              </w:tc>
            </w:tr>
          </w:tbl>
          <w:p w14:paraId="5F9A8B07" w14:textId="77777777" w:rsidR="00B243F8" w:rsidRDefault="00B243F8" w:rsidP="00B243F8">
            <w:pPr>
              <w:jc w:val="both"/>
              <w:rPr>
                <w:rFonts w:eastAsiaTheme="minorEastAsia"/>
              </w:rPr>
            </w:pPr>
          </w:p>
          <w:p w14:paraId="46D46515" w14:textId="77777777" w:rsidR="00B243F8" w:rsidRDefault="00B243F8" w:rsidP="00B243F8">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5D36B2CA" w14:textId="77777777" w:rsidR="00B243F8" w:rsidRDefault="00B243F8" w:rsidP="00B243F8">
            <w:pPr>
              <w:jc w:val="both"/>
              <w:rPr>
                <w:rFonts w:eastAsiaTheme="minorEastAsia"/>
              </w:rPr>
            </w:pPr>
          </w:p>
          <w:p w14:paraId="1675D942" w14:textId="77777777" w:rsidR="00B243F8" w:rsidRDefault="00B243F8" w:rsidP="00B243F8">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21C85B4" w14:textId="77777777" w:rsidR="00B243F8" w:rsidRDefault="00B243F8" w:rsidP="00B243F8">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5B42243A" w14:textId="77777777" w:rsidR="00B243F8" w:rsidRDefault="00B243F8" w:rsidP="00B243F8">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374BD1C" w14:textId="77777777" w:rsidR="00B243F8" w:rsidRDefault="00B243F8" w:rsidP="00B243F8">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00878E34" w14:textId="77777777" w:rsidR="00B243F8" w:rsidRDefault="00B243F8" w:rsidP="00B243F8">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6B6708C0" w14:textId="77777777" w:rsidR="00B243F8" w:rsidRDefault="00B243F8" w:rsidP="00B243F8">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AC79FDD" w14:textId="77777777" w:rsidR="00B243F8" w:rsidRDefault="00B243F8" w:rsidP="00B243F8">
            <w:pPr>
              <w:jc w:val="both"/>
              <w:rPr>
                <w:rFonts w:eastAsiaTheme="minorEastAsia"/>
              </w:rPr>
            </w:pPr>
          </w:p>
          <w:p w14:paraId="074CDF3E" w14:textId="77777777" w:rsidR="00B243F8" w:rsidRDefault="00B243F8" w:rsidP="00B243F8">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2B1D0E0A" w14:textId="77777777" w:rsidR="00B243F8" w:rsidRDefault="00B243F8" w:rsidP="00B243F8">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4B0582C" w14:textId="77777777" w:rsidR="00B243F8" w:rsidRDefault="00B243F8" w:rsidP="00B243F8">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C334ED9" w14:textId="77777777" w:rsidR="00B243F8" w:rsidRDefault="00B243F8" w:rsidP="00B243F8">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FEFAD37" w14:textId="77777777" w:rsidR="00B243F8" w:rsidRDefault="00B243F8" w:rsidP="00B243F8">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28D52199" w14:textId="77777777" w:rsidR="00B243F8" w:rsidRDefault="00B243F8" w:rsidP="00B243F8">
            <w:pPr>
              <w:jc w:val="both"/>
              <w:rPr>
                <w:rFonts w:eastAsiaTheme="minorEastAsia"/>
                <w:b/>
                <w:u w:val="single"/>
              </w:rPr>
            </w:pPr>
          </w:p>
          <w:p w14:paraId="764DA72E" w14:textId="0F03C3F6" w:rsidR="00B243F8" w:rsidRDefault="00B243F8" w:rsidP="00B243F8">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C138C8B" w14:textId="77777777" w:rsidR="00B243F8" w:rsidRDefault="00B243F8" w:rsidP="00B243F8">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5037BA6" w14:textId="77777777" w:rsidR="00B243F8" w:rsidRDefault="00B243F8" w:rsidP="00B243F8">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1AB7043" w14:textId="77777777" w:rsidR="00B243F8" w:rsidRDefault="00B243F8" w:rsidP="00B243F8">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8FE95D5" w14:textId="77777777" w:rsidR="00B243F8" w:rsidRDefault="00B243F8" w:rsidP="00B243F8">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07" w:author="만든 이">
                      <w:rPr>
                        <w:rFonts w:ascii="Cambria Math" w:hAnsi="Cambria Math"/>
                        <w:i/>
                        <w:lang w:val="en-US" w:eastAsia="zh-CN"/>
                      </w:rPr>
                    </w:ins>
                  </m:ctrlPr>
                </m:sSubPr>
                <m:e>
                  <m:r>
                    <w:ins w:id="108" w:author="만든 이">
                      <w:rPr>
                        <w:rFonts w:ascii="Cambria Math" w:hAnsi="Cambria Math"/>
                        <w:lang w:val="en-US" w:eastAsia="zh-CN"/>
                      </w:rPr>
                      <m:t>n</m:t>
                    </w:ins>
                  </m:r>
                </m:e>
                <m:sub>
                  <m:r>
                    <w:ins w:id="109" w:author="만든 이">
                      <w:rPr>
                        <w:rFonts w:ascii="Cambria Math" w:hAnsi="Cambria Math"/>
                        <w:lang w:val="en-US" w:eastAsia="zh-CN"/>
                      </w:rPr>
                      <m:t>0,k</m:t>
                    </w:ins>
                  </m:r>
                </m:sub>
              </m:sSub>
              <m:d>
                <m:dPr>
                  <m:begChr m:val="⌊"/>
                  <m:endChr m:val="⌋"/>
                  <m:ctrlPr>
                    <w:del w:id="110" w:author="만든 이">
                      <w:rPr>
                        <w:rFonts w:ascii="Cambria Math" w:hAnsi="Cambria Math"/>
                        <w:i/>
                        <w:lang w:val="en-US" w:eastAsia="zh-CN"/>
                      </w:rPr>
                    </w:del>
                  </m:ctrlPr>
                </m:dPr>
                <m:e>
                  <m:d>
                    <m:dPr>
                      <m:ctrlPr>
                        <w:del w:id="111" w:author="만든 이">
                          <w:rPr>
                            <w:rFonts w:ascii="Cambria Math" w:hAnsi="Cambria Math"/>
                            <w:i/>
                            <w:lang w:val="en-US" w:eastAsia="zh-CN"/>
                          </w:rPr>
                        </w:del>
                      </m:ctrlPr>
                    </m:dPr>
                    <m:e>
                      <m:sSub>
                        <m:sSubPr>
                          <m:ctrlPr>
                            <w:del w:id="112" w:author="만든 이">
                              <w:rPr>
                                <w:rFonts w:ascii="Cambria Math" w:hAnsi="Cambria Math"/>
                                <w:i/>
                                <w:lang w:val="en-US" w:eastAsia="zh-CN"/>
                              </w:rPr>
                            </w:del>
                          </m:ctrlPr>
                        </m:sSubPr>
                        <m:e>
                          <m:r>
                            <w:del w:id="113" w:author="만든 이">
                              <w:rPr>
                                <w:rFonts w:ascii="Cambria Math" w:hAnsi="Cambria Math"/>
                                <w:lang w:val="en-US" w:eastAsia="zh-CN"/>
                              </w:rPr>
                              <m:t>n</m:t>
                            </w:del>
                          </m:r>
                        </m:e>
                        <m:sub>
                          <m:r>
                            <w:del w:id="114" w:author="만든 이">
                              <w:rPr>
                                <w:rFonts w:ascii="Cambria Math" w:hAnsi="Cambria Math"/>
                                <w:lang w:val="en-US" w:eastAsia="zh-CN"/>
                              </w:rPr>
                              <m:t>U</m:t>
                            </w:del>
                          </m:r>
                        </m:sub>
                      </m:sSub>
                      <m:r>
                        <w:del w:id="115" w:author="만든 이">
                          <w:rPr>
                            <w:rFonts w:ascii="Cambria Math" w:hAnsi="Cambria Math"/>
                            <w:lang w:val="en-US" w:eastAsia="zh-CN"/>
                          </w:rPr>
                          <m:t>-</m:t>
                        </w:del>
                      </m:r>
                      <m:sSub>
                        <m:sSubPr>
                          <m:ctrlPr>
                            <w:del w:id="116" w:author="만든 이">
                              <w:rPr>
                                <w:rFonts w:ascii="Cambria Math" w:hAnsi="Cambria Math"/>
                                <w:i/>
                                <w:lang w:val="en-US" w:eastAsia="zh-CN"/>
                              </w:rPr>
                            </w:del>
                          </m:ctrlPr>
                        </m:sSubPr>
                        <m:e>
                          <m:r>
                            <w:del w:id="117" w:author="만든 이">
                              <w:rPr>
                                <w:rFonts w:ascii="Cambria Math" w:hAnsi="Cambria Math"/>
                                <w:lang w:val="en-US" w:eastAsia="zh-CN"/>
                              </w:rPr>
                              <m:t>K</m:t>
                            </w:del>
                          </m:r>
                        </m:e>
                        <m:sub>
                          <m:r>
                            <w:del w:id="118" w:author="만든 이">
                              <w:rPr>
                                <w:rFonts w:ascii="Cambria Math" w:hAnsi="Cambria Math"/>
                                <w:lang w:val="en-US" w:eastAsia="zh-CN"/>
                              </w:rPr>
                              <m:t>1,k</m:t>
                            </w:del>
                          </m:r>
                        </m:sub>
                      </m:sSub>
                    </m:e>
                  </m:d>
                  <m:sSup>
                    <m:sSupPr>
                      <m:ctrlPr>
                        <w:del w:id="119" w:author="만든 이">
                          <w:rPr>
                            <w:rFonts w:ascii="Cambria Math" w:hAnsi="Cambria Math"/>
                            <w:i/>
                            <w:lang w:val="en-US" w:eastAsia="zh-CN"/>
                          </w:rPr>
                        </w:del>
                      </m:ctrlPr>
                    </m:sSupPr>
                    <m:e>
                      <m:r>
                        <w:del w:id="120" w:author="만든 이">
                          <w:rPr>
                            <w:rFonts w:ascii="Cambria Math" w:hAnsi="Cambria Math" w:cs="Cambria Math"/>
                          </w:rPr>
                          <m:t>⋅</m:t>
                        </w:del>
                      </m:r>
                      <m:r>
                        <w:del w:id="121" w:author="만든 이">
                          <w:rPr>
                            <w:rFonts w:ascii="Cambria Math" w:hAnsi="Cambria Math"/>
                            <w:lang w:val="en-US" w:eastAsia="zh-CN"/>
                          </w:rPr>
                          <m:t>2</m:t>
                        </w:del>
                      </m:r>
                    </m:e>
                    <m:sup>
                      <m:sSub>
                        <m:sSubPr>
                          <m:ctrlPr>
                            <w:del w:id="122" w:author="만든 이">
                              <w:rPr>
                                <w:rFonts w:ascii="Cambria Math" w:hAnsi="Cambria Math"/>
                                <w:i/>
                                <w:lang w:val="en-US" w:eastAsia="zh-CN"/>
                              </w:rPr>
                            </w:del>
                          </m:ctrlPr>
                        </m:sSubPr>
                        <m:e>
                          <m:r>
                            <w:del w:id="123" w:author="만든 이">
                              <w:rPr>
                                <w:rFonts w:ascii="Cambria Math" w:hAnsi="Cambria Math"/>
                                <w:lang w:val="en-US" w:eastAsia="zh-CN"/>
                              </w:rPr>
                              <m:t>μ</m:t>
                            </w:del>
                          </m:r>
                        </m:e>
                        <m:sub>
                          <m:r>
                            <w:del w:id="124" w:author="만든 이">
                              <w:rPr>
                                <w:rFonts w:ascii="Cambria Math" w:hAnsi="Cambria Math"/>
                                <w:lang w:val="en-US" w:eastAsia="zh-CN"/>
                              </w:rPr>
                              <m:t>DL</m:t>
                            </w:del>
                          </m:r>
                        </m:sub>
                      </m:sSub>
                      <m:r>
                        <w:del w:id="125" w:author="만든 이">
                          <w:rPr>
                            <w:rFonts w:ascii="Cambria Math" w:hAnsi="Cambria Math"/>
                            <w:lang w:val="en-US" w:eastAsia="zh-CN"/>
                          </w:rPr>
                          <m:t>-</m:t>
                        </w:del>
                      </m:r>
                      <m:sSub>
                        <m:sSubPr>
                          <m:ctrlPr>
                            <w:del w:id="126" w:author="만든 이">
                              <w:rPr>
                                <w:rFonts w:ascii="Cambria Math" w:hAnsi="Cambria Math"/>
                                <w:i/>
                                <w:lang w:val="en-US" w:eastAsia="zh-CN"/>
                              </w:rPr>
                            </w:del>
                          </m:ctrlPr>
                        </m:sSubPr>
                        <m:e>
                          <m:r>
                            <w:del w:id="127" w:author="만든 이">
                              <w:rPr>
                                <w:rFonts w:ascii="Cambria Math" w:hAnsi="Cambria Math"/>
                                <w:lang w:val="en-US" w:eastAsia="zh-CN"/>
                              </w:rPr>
                              <m:t>μ</m:t>
                            </w:del>
                          </m:r>
                        </m:e>
                        <m:sub>
                          <m:r>
                            <w:del w:id="12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29C6B78A" w14:textId="77777777" w:rsidR="00B243F8" w:rsidRDefault="00B243F8" w:rsidP="00B243F8">
            <w:pPr>
              <w:pStyle w:val="B5"/>
              <w:ind w:firstLine="400"/>
              <w:rPr>
                <w:lang w:eastAsia="zh-CN"/>
              </w:rPr>
            </w:pPr>
            <m:oMath>
              <m:r>
                <w:rPr>
                  <w:rFonts w:ascii="Cambria Math" w:hAnsi="Cambria Math"/>
                </w:rPr>
                <m:t>R=R\r</m:t>
              </m:r>
            </m:oMath>
            <w:r>
              <w:t>;</w:t>
            </w:r>
          </w:p>
          <w:p w14:paraId="477BF496" w14:textId="77777777" w:rsidR="00B243F8" w:rsidRDefault="00B243F8" w:rsidP="00B243F8">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29" w:author="만든 이">
                      <w:rPr>
                        <w:rFonts w:ascii="Cambria Math" w:hAnsi="Cambria Math"/>
                        <w:i/>
                        <w:lang w:val="en-US" w:eastAsia="zh-CN"/>
                      </w:rPr>
                    </w:ins>
                  </m:ctrlPr>
                </m:sSubPr>
                <m:e>
                  <m:r>
                    <w:ins w:id="130" w:author="만든 이">
                      <w:rPr>
                        <w:rFonts w:ascii="Cambria Math" w:hAnsi="Cambria Math"/>
                        <w:lang w:val="en-US" w:eastAsia="zh-CN"/>
                      </w:rPr>
                      <m:t>n</m:t>
                    </w:ins>
                  </m:r>
                </m:e>
                <m:sub>
                  <m:r>
                    <w:ins w:id="131" w:author="만든 이">
                      <w:rPr>
                        <w:rFonts w:ascii="Cambria Math" w:hAnsi="Cambria Math"/>
                        <w:lang w:val="en-US" w:eastAsia="zh-CN"/>
                      </w:rPr>
                      <m:t>0,k</m:t>
                    </w:ins>
                  </m:r>
                </m:sub>
              </m:sSub>
              <m:d>
                <m:dPr>
                  <m:begChr m:val="⌊"/>
                  <m:endChr m:val="⌋"/>
                  <m:ctrlPr>
                    <w:del w:id="132" w:author="만든 이">
                      <w:rPr>
                        <w:rFonts w:ascii="Cambria Math" w:hAnsi="Cambria Math"/>
                        <w:i/>
                        <w:lang w:val="en-US" w:eastAsia="zh-CN"/>
                      </w:rPr>
                    </w:del>
                  </m:ctrlPr>
                </m:dPr>
                <m:e>
                  <m:d>
                    <m:dPr>
                      <m:ctrlPr>
                        <w:del w:id="133" w:author="만든 이">
                          <w:rPr>
                            <w:rFonts w:ascii="Cambria Math" w:hAnsi="Cambria Math"/>
                            <w:i/>
                            <w:lang w:val="en-US" w:eastAsia="zh-CN"/>
                          </w:rPr>
                        </w:del>
                      </m:ctrlPr>
                    </m:dPr>
                    <m:e>
                      <m:sSub>
                        <m:sSubPr>
                          <m:ctrlPr>
                            <w:del w:id="134" w:author="만든 이">
                              <w:rPr>
                                <w:rFonts w:ascii="Cambria Math" w:hAnsi="Cambria Math"/>
                                <w:i/>
                                <w:lang w:val="en-US" w:eastAsia="zh-CN"/>
                              </w:rPr>
                            </w:del>
                          </m:ctrlPr>
                        </m:sSubPr>
                        <m:e>
                          <m:r>
                            <w:del w:id="135" w:author="만든 이">
                              <w:rPr>
                                <w:rFonts w:ascii="Cambria Math" w:hAnsi="Cambria Math"/>
                                <w:lang w:val="en-US" w:eastAsia="zh-CN"/>
                              </w:rPr>
                              <m:t>n</m:t>
                            </w:del>
                          </m:r>
                        </m:e>
                        <m:sub>
                          <m:r>
                            <w:del w:id="136" w:author="만든 이">
                              <w:rPr>
                                <w:rFonts w:ascii="Cambria Math" w:hAnsi="Cambria Math"/>
                                <w:lang w:val="en-US" w:eastAsia="zh-CN"/>
                              </w:rPr>
                              <m:t>U</m:t>
                            </w:del>
                          </m:r>
                        </m:sub>
                      </m:sSub>
                      <m:r>
                        <w:del w:id="137" w:author="만든 이">
                          <w:rPr>
                            <w:rFonts w:ascii="Cambria Math" w:hAnsi="Cambria Math"/>
                            <w:lang w:val="en-US" w:eastAsia="zh-CN"/>
                          </w:rPr>
                          <m:t>-</m:t>
                        </w:del>
                      </m:r>
                      <m:sSub>
                        <m:sSubPr>
                          <m:ctrlPr>
                            <w:del w:id="138" w:author="만든 이">
                              <w:rPr>
                                <w:rFonts w:ascii="Cambria Math" w:hAnsi="Cambria Math"/>
                                <w:i/>
                                <w:lang w:val="en-US" w:eastAsia="zh-CN"/>
                              </w:rPr>
                            </w:del>
                          </m:ctrlPr>
                        </m:sSubPr>
                        <m:e>
                          <m:r>
                            <w:del w:id="139" w:author="만든 이">
                              <w:rPr>
                                <w:rFonts w:ascii="Cambria Math" w:hAnsi="Cambria Math"/>
                                <w:lang w:val="en-US" w:eastAsia="zh-CN"/>
                              </w:rPr>
                              <m:t>K</m:t>
                            </w:del>
                          </m:r>
                        </m:e>
                        <m:sub>
                          <m:r>
                            <w:del w:id="140" w:author="만든 이">
                              <w:rPr>
                                <w:rFonts w:ascii="Cambria Math" w:hAnsi="Cambria Math"/>
                                <w:lang w:val="en-US" w:eastAsia="zh-CN"/>
                              </w:rPr>
                              <m:t>1,k</m:t>
                            </w:del>
                          </m:r>
                        </m:sub>
                      </m:sSub>
                    </m:e>
                  </m:d>
                  <m:r>
                    <w:del w:id="141" w:author="만든 이">
                      <w:rPr>
                        <w:rFonts w:ascii="Cambria Math" w:hAnsi="Cambria Math" w:cs="Cambria Math"/>
                      </w:rPr>
                      <m:t>⋅</m:t>
                    </w:del>
                  </m:r>
                  <m:sSup>
                    <m:sSupPr>
                      <m:ctrlPr>
                        <w:del w:id="142" w:author="만든 이">
                          <w:rPr>
                            <w:rFonts w:ascii="Cambria Math" w:hAnsi="Cambria Math"/>
                            <w:i/>
                            <w:lang w:val="en-US" w:eastAsia="zh-CN"/>
                          </w:rPr>
                        </w:del>
                      </m:ctrlPr>
                    </m:sSupPr>
                    <m:e>
                      <m:r>
                        <w:del w:id="143" w:author="만든 이">
                          <w:rPr>
                            <w:rFonts w:ascii="Cambria Math" w:hAnsi="Cambria Math"/>
                            <w:lang w:val="en-US" w:eastAsia="zh-CN"/>
                          </w:rPr>
                          <m:t>2</m:t>
                        </w:del>
                      </m:r>
                    </m:e>
                    <m:sup>
                      <m:sSub>
                        <m:sSubPr>
                          <m:ctrlPr>
                            <w:del w:id="144" w:author="만든 이">
                              <w:rPr>
                                <w:rFonts w:ascii="Cambria Math" w:hAnsi="Cambria Math"/>
                                <w:i/>
                                <w:lang w:val="en-US" w:eastAsia="zh-CN"/>
                              </w:rPr>
                            </w:del>
                          </m:ctrlPr>
                        </m:sSubPr>
                        <m:e>
                          <m:r>
                            <w:del w:id="145" w:author="만든 이">
                              <w:rPr>
                                <w:rFonts w:ascii="Cambria Math" w:hAnsi="Cambria Math"/>
                                <w:lang w:val="en-US" w:eastAsia="zh-CN"/>
                              </w:rPr>
                              <m:t>μ</m:t>
                            </w:del>
                          </m:r>
                        </m:e>
                        <m:sub>
                          <m:r>
                            <w:del w:id="146" w:author="만든 이">
                              <w:rPr>
                                <w:rFonts w:ascii="Cambria Math" w:hAnsi="Cambria Math"/>
                                <w:lang w:val="en-US" w:eastAsia="zh-CN"/>
                              </w:rPr>
                              <m:t>DL</m:t>
                            </w:del>
                          </m:r>
                        </m:sub>
                      </m:sSub>
                      <m:r>
                        <w:del w:id="147" w:author="만든 이">
                          <w:rPr>
                            <w:rFonts w:ascii="Cambria Math" w:hAnsi="Cambria Math"/>
                            <w:lang w:val="en-US" w:eastAsia="zh-CN"/>
                          </w:rPr>
                          <m:t>-</m:t>
                        </w:del>
                      </m:r>
                      <m:sSub>
                        <m:sSubPr>
                          <m:ctrlPr>
                            <w:del w:id="148" w:author="만든 이">
                              <w:rPr>
                                <w:rFonts w:ascii="Cambria Math" w:hAnsi="Cambria Math"/>
                                <w:i/>
                                <w:lang w:val="en-US" w:eastAsia="zh-CN"/>
                              </w:rPr>
                            </w:del>
                          </m:ctrlPr>
                        </m:sSubPr>
                        <m:e>
                          <m:r>
                            <w:del w:id="149" w:author="만든 이">
                              <w:rPr>
                                <w:rFonts w:ascii="Cambria Math" w:hAnsi="Cambria Math"/>
                                <w:lang w:val="en-US" w:eastAsia="zh-CN"/>
                              </w:rPr>
                              <m:t>μ</m:t>
                            </w:del>
                          </m:r>
                        </m:e>
                        <m:sub>
                          <m:r>
                            <w:del w:id="15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51" w:author="만든 이">
              <w:r>
                <w:rPr>
                  <w:rFonts w:hint="eastAsia"/>
                  <w:lang w:eastAsia="zh-CN"/>
                </w:rPr>
                <w:delText>.</w:delText>
              </w:r>
            </w:del>
            <w:ins w:id="152" w:author="만든 이">
              <w:r>
                <w:rPr>
                  <w:lang w:eastAsia="zh-CN"/>
                </w:rPr>
                <w:t xml:space="preserve"> and for each slot from </w:t>
              </w:r>
            </w:ins>
            <m:oMath>
              <m:sSub>
                <m:sSubPr>
                  <m:ctrlPr>
                    <w:ins w:id="153" w:author="만든 이">
                      <w:rPr>
                        <w:rFonts w:ascii="Cambria Math" w:hAnsi="Cambria Math"/>
                        <w:i/>
                        <w:lang w:val="en-US" w:eastAsia="zh-CN"/>
                      </w:rPr>
                    </w:ins>
                  </m:ctrlPr>
                </m:sSubPr>
                <m:e>
                  <m:r>
                    <w:ins w:id="154" w:author="만든 이">
                      <w:rPr>
                        <w:rFonts w:ascii="Cambria Math" w:hAnsi="Cambria Math"/>
                        <w:lang w:val="en-US" w:eastAsia="zh-CN"/>
                      </w:rPr>
                      <m:t>n</m:t>
                    </w:ins>
                  </m:r>
                </m:e>
                <m:sub>
                  <m:r>
                    <w:ins w:id="155" w:author="만든 이">
                      <w:rPr>
                        <w:rFonts w:ascii="Cambria Math" w:hAnsi="Cambria Math"/>
                        <w:lang w:val="en-US" w:eastAsia="zh-CN"/>
                      </w:rPr>
                      <m:t>0,k</m:t>
                    </w:ins>
                  </m:r>
                </m:sub>
              </m:sSub>
              <m:r>
                <w:ins w:id="156" w:author="만든 이">
                  <w:rPr>
                    <w:rFonts w:ascii="Cambria Math" w:hAnsi="Cambria Math"/>
                    <w:lang w:val="en-US" w:eastAsia="zh-CN"/>
                  </w:rPr>
                  <m:t>+</m:t>
                </w:ins>
              </m:r>
              <m:sSub>
                <m:sSubPr>
                  <m:ctrlPr>
                    <w:ins w:id="157" w:author="만든 이">
                      <w:rPr>
                        <w:rFonts w:ascii="Cambria Math" w:hAnsi="Cambria Math"/>
                        <w:i/>
                        <w:lang w:val="en-US" w:eastAsia="zh-CN"/>
                      </w:rPr>
                    </w:ins>
                  </m:ctrlPr>
                </m:sSubPr>
                <m:e>
                  <m:r>
                    <w:ins w:id="158" w:author="만든 이">
                      <w:rPr>
                        <w:rFonts w:ascii="Cambria Math" w:hAnsi="Cambria Math"/>
                        <w:lang w:val="en-US" w:eastAsia="zh-CN"/>
                      </w:rPr>
                      <m:t>n</m:t>
                    </w:ins>
                  </m:r>
                </m:e>
                <m:sub>
                  <m:r>
                    <w:ins w:id="159" w:author="만든 이">
                      <w:rPr>
                        <w:rFonts w:ascii="Cambria Math" w:hAnsi="Cambria Math"/>
                        <w:lang w:val="en-US" w:eastAsia="zh-CN"/>
                      </w:rPr>
                      <m:t>D</m:t>
                    </w:ins>
                  </m:r>
                </m:sub>
              </m:sSub>
              <m:r>
                <w:ins w:id="160" w:author="만든 이">
                  <w:rPr>
                    <w:rFonts w:ascii="Cambria Math" w:hAnsi="Cambria Math"/>
                    <w:lang w:val="en-US" w:eastAsia="zh-CN"/>
                  </w:rPr>
                  <m:t>-</m:t>
                </w:ins>
              </m:r>
              <m:sSubSup>
                <m:sSubSupPr>
                  <m:ctrlPr>
                    <w:ins w:id="161" w:author="만든 이">
                      <w:rPr>
                        <w:rFonts w:ascii="Cambria Math" w:eastAsiaTheme="minorEastAsia" w:hAnsi="Cambria Math"/>
                        <w:i/>
                        <w:lang w:eastAsia="ko-KR"/>
                      </w:rPr>
                    </w:ins>
                  </m:ctrlPr>
                </m:sSubSupPr>
                <m:e>
                  <m:r>
                    <w:ins w:id="162" w:author="만든 이">
                      <w:rPr>
                        <w:rFonts w:ascii="Cambria Math" w:eastAsiaTheme="minorEastAsia" w:hAnsi="Cambria Math"/>
                        <w:lang w:eastAsia="ko-KR"/>
                      </w:rPr>
                      <m:t>N</m:t>
                    </w:ins>
                  </m:r>
                  <m:ctrlPr>
                    <w:ins w:id="163" w:author="만든 이">
                      <w:rPr>
                        <w:rFonts w:ascii="Cambria Math" w:eastAsiaTheme="minorEastAsia" w:hAnsi="Cambria Math"/>
                        <w:lang w:eastAsia="ko-KR"/>
                      </w:rPr>
                    </w:ins>
                  </m:ctrlPr>
                </m:e>
                <m:sub>
                  <m:r>
                    <w:ins w:id="164" w:author="만든 이">
                      <m:rPr>
                        <m:sty m:val="p"/>
                      </m:rPr>
                      <w:rPr>
                        <w:rFonts w:ascii="Cambria Math" w:eastAsiaTheme="minorEastAsia" w:hAnsi="Cambria Math"/>
                        <w:lang w:eastAsia="ko-KR"/>
                      </w:rPr>
                      <m:t>PDSCH</m:t>
                    </w:ins>
                  </m:r>
                  <m:ctrlPr>
                    <w:ins w:id="165" w:author="만든 이">
                      <w:rPr>
                        <w:rFonts w:ascii="Cambria Math" w:eastAsiaTheme="minorEastAsia" w:hAnsi="Cambria Math"/>
                        <w:lang w:eastAsia="ko-KR"/>
                      </w:rPr>
                    </w:ins>
                  </m:ctrlPr>
                </m:sub>
                <m:sup>
                  <m:r>
                    <w:ins w:id="166" w:author="만든 이">
                      <m:rPr>
                        <m:sty m:val="p"/>
                      </m:rPr>
                      <w:rPr>
                        <w:rFonts w:ascii="Cambria Math" w:eastAsiaTheme="minorEastAsia" w:hAnsi="Cambria Math"/>
                        <w:lang w:eastAsia="ko-KR"/>
                      </w:rPr>
                      <m:t>repeat,max</m:t>
                    </w:ins>
                  </m:r>
                </m:sup>
              </m:sSubSup>
              <m:r>
                <w:ins w:id="167" w:author="만든 이">
                  <w:rPr>
                    <w:rFonts w:ascii="Cambria Math" w:hAnsi="Cambria Math"/>
                    <w:lang w:val="en-US" w:eastAsia="zh-CN"/>
                  </w:rPr>
                  <m:t>+1</m:t>
                </w:ins>
              </m:r>
            </m:oMath>
            <w:ins w:id="168" w:author="만든 이">
              <w:r>
                <w:rPr>
                  <w:rFonts w:eastAsiaTheme="minorEastAsia" w:hint="eastAsia"/>
                  <w:lang w:val="en-US" w:eastAsia="ko-KR"/>
                </w:rPr>
                <w:t xml:space="preserve"> to slot </w:t>
              </w:r>
            </w:ins>
            <m:oMath>
              <m:sSub>
                <m:sSubPr>
                  <m:ctrlPr>
                    <w:ins w:id="169" w:author="만든 이">
                      <w:rPr>
                        <w:rFonts w:ascii="Cambria Math" w:hAnsi="Cambria Math"/>
                        <w:i/>
                        <w:lang w:val="en-US" w:eastAsia="zh-CN"/>
                      </w:rPr>
                    </w:ins>
                  </m:ctrlPr>
                </m:sSubPr>
                <m:e>
                  <m:r>
                    <w:ins w:id="170" w:author="만든 이">
                      <w:rPr>
                        <w:rFonts w:ascii="Cambria Math" w:hAnsi="Cambria Math"/>
                        <w:lang w:val="en-US" w:eastAsia="zh-CN"/>
                      </w:rPr>
                      <m:t>n</m:t>
                    </w:ins>
                  </m:r>
                </m:e>
                <m:sub>
                  <m:r>
                    <w:ins w:id="171" w:author="만든 이">
                      <w:rPr>
                        <w:rFonts w:ascii="Cambria Math" w:hAnsi="Cambria Math"/>
                        <w:lang w:val="en-US" w:eastAsia="zh-CN"/>
                      </w:rPr>
                      <m:t>0,k</m:t>
                    </w:ins>
                  </m:r>
                </m:sub>
              </m:sSub>
              <m:r>
                <w:ins w:id="172" w:author="만든 이">
                  <w:rPr>
                    <w:rFonts w:ascii="Cambria Math" w:hAnsi="Cambria Math"/>
                    <w:lang w:val="en-US" w:eastAsia="zh-CN"/>
                  </w:rPr>
                  <m:t>+</m:t>
                </w:ins>
              </m:r>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D</m:t>
                    </w:ins>
                  </m:r>
                </m:sub>
              </m:sSub>
            </m:oMath>
            <w:ins w:id="17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77" w:author="만든 이">
                  <w:rPr>
                    <w:rFonts w:ascii="Cambria Math" w:hAnsi="Cambria Math"/>
                  </w:rPr>
                  <m:t>r</m:t>
                </w:ins>
              </m:r>
            </m:oMath>
            <w:ins w:id="17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962F4F5" w14:textId="77777777" w:rsidR="00B243F8" w:rsidRDefault="00B243F8" w:rsidP="00B243F8">
            <w:pPr>
              <w:pStyle w:val="B5"/>
              <w:ind w:firstLine="400"/>
            </w:pPr>
            <m:oMath>
              <m:r>
                <w:rPr>
                  <w:rFonts w:ascii="Cambria Math" w:hAnsi="Cambria Math"/>
                </w:rPr>
                <m:t>R=R\r</m:t>
              </m:r>
            </m:oMath>
            <w:r>
              <w:t>;</w:t>
            </w:r>
          </w:p>
          <w:p w14:paraId="645C4C5E" w14:textId="77777777" w:rsidR="00B243F8" w:rsidRDefault="00B243F8" w:rsidP="00B243F8">
            <w:pPr>
              <w:pStyle w:val="B5"/>
              <w:ind w:firstLine="400"/>
              <w:rPr>
                <w:lang w:eastAsia="zh-CN"/>
              </w:rPr>
            </w:pPr>
            <m:oMath>
              <m:r>
                <w:rPr>
                  <w:rFonts w:ascii="Cambria Math" w:hAnsi="Cambria Math"/>
                </w:rPr>
                <m:t>R'=R'\r</m:t>
              </m:r>
            </m:oMath>
            <w:r>
              <w:t>;</w:t>
            </w:r>
          </w:p>
          <w:p w14:paraId="43EAAB9B" w14:textId="77777777" w:rsidR="00B243F8" w:rsidRDefault="00B243F8" w:rsidP="00B243F8">
            <w:pPr>
              <w:pStyle w:val="B5"/>
              <w:rPr>
                <w:lang w:eastAsia="zh-CN"/>
              </w:rPr>
            </w:pPr>
            <w:r>
              <w:rPr>
                <w:lang w:eastAsia="zh-CN"/>
              </w:rPr>
              <w:t>else</w:t>
            </w:r>
          </w:p>
          <w:p w14:paraId="1CC64402" w14:textId="77777777" w:rsidR="00B243F8" w:rsidRDefault="00B243F8" w:rsidP="00B243F8">
            <w:pPr>
              <w:pStyle w:val="B5"/>
              <w:ind w:firstLine="400"/>
              <w:rPr>
                <w:lang w:eastAsia="zh-CN"/>
              </w:rPr>
            </w:pPr>
            <m:oMath>
              <m:r>
                <w:rPr>
                  <w:rFonts w:ascii="Cambria Math" w:hAnsi="Cambria Math"/>
                </w:rPr>
                <m:t>r=r+1</m:t>
              </m:r>
            </m:oMath>
            <w:r>
              <w:rPr>
                <w:lang w:eastAsia="zh-CN"/>
              </w:rPr>
              <w:t xml:space="preserve">; </w:t>
            </w:r>
          </w:p>
          <w:p w14:paraId="7D2BCD60" w14:textId="77777777" w:rsidR="00B243F8" w:rsidRDefault="00B243F8" w:rsidP="00B243F8">
            <w:pPr>
              <w:pStyle w:val="B5"/>
              <w:rPr>
                <w:lang w:eastAsia="zh-CN"/>
              </w:rPr>
            </w:pPr>
            <w:r>
              <w:rPr>
                <w:lang w:eastAsia="zh-CN"/>
              </w:rPr>
              <w:t>end if</w:t>
            </w:r>
          </w:p>
          <w:p w14:paraId="1472D51D" w14:textId="77777777" w:rsidR="00B243F8" w:rsidRDefault="00B243F8" w:rsidP="00B243F8">
            <w:pPr>
              <w:pStyle w:val="B4"/>
              <w:ind w:left="1135" w:firstLine="0"/>
              <w:rPr>
                <w:lang w:eastAsia="zh-CN"/>
              </w:rPr>
            </w:pPr>
            <w:r>
              <w:rPr>
                <w:rFonts w:hint="eastAsia"/>
                <w:lang w:eastAsia="zh-CN"/>
              </w:rPr>
              <w:t>end while</w:t>
            </w:r>
          </w:p>
          <w:p w14:paraId="6764C3E1" w14:textId="1466691E" w:rsidR="00B243F8" w:rsidRDefault="00B243F8" w:rsidP="00B243F8">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77735BB9" w14:textId="77777777" w:rsidR="00B243F8" w:rsidRDefault="00B243F8" w:rsidP="00B243F8">
      <w:pPr>
        <w:ind w:firstLineChars="100" w:firstLine="200"/>
        <w:jc w:val="both"/>
        <w:rPr>
          <w:lang w:eastAsia="ko-KR"/>
        </w:rPr>
      </w:pPr>
    </w:p>
    <w:p w14:paraId="1F92BC20" w14:textId="7F58FDCE" w:rsidR="00B243F8" w:rsidRDefault="00B243F8" w:rsidP="00B243F8">
      <w:pPr>
        <w:ind w:firstLineChars="100" w:firstLine="20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243F8" w14:paraId="0C8B364B" w14:textId="77777777" w:rsidTr="00B243F8">
        <w:tc>
          <w:tcPr>
            <w:tcW w:w="1651" w:type="dxa"/>
            <w:tcBorders>
              <w:top w:val="single" w:sz="4" w:space="0" w:color="auto"/>
              <w:left w:val="single" w:sz="4" w:space="0" w:color="auto"/>
              <w:bottom w:val="single" w:sz="4" w:space="0" w:color="auto"/>
              <w:right w:val="single" w:sz="4" w:space="0" w:color="auto"/>
            </w:tcBorders>
          </w:tcPr>
          <w:p w14:paraId="5B47CB19" w14:textId="77777777" w:rsidR="00B243F8" w:rsidRDefault="00B243F8" w:rsidP="00B243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47761D" w14:textId="77777777" w:rsidR="00B243F8" w:rsidRDefault="00B243F8" w:rsidP="00B243F8">
            <w:pPr>
              <w:jc w:val="both"/>
              <w:rPr>
                <w:lang w:eastAsia="ko-KR"/>
              </w:rPr>
            </w:pPr>
            <w:r>
              <w:rPr>
                <w:lang w:eastAsia="ko-KR"/>
              </w:rPr>
              <w:t>Views</w:t>
            </w:r>
          </w:p>
        </w:tc>
      </w:tr>
      <w:tr w:rsidR="00B243F8" w14:paraId="3C21B3E8" w14:textId="77777777" w:rsidTr="00B243F8">
        <w:tc>
          <w:tcPr>
            <w:tcW w:w="1651" w:type="dxa"/>
            <w:tcBorders>
              <w:top w:val="single" w:sz="4" w:space="0" w:color="auto"/>
              <w:left w:val="single" w:sz="4" w:space="0" w:color="auto"/>
              <w:bottom w:val="single" w:sz="4" w:space="0" w:color="auto"/>
              <w:right w:val="single" w:sz="4" w:space="0" w:color="auto"/>
            </w:tcBorders>
          </w:tcPr>
          <w:p w14:paraId="53AE832F" w14:textId="77777777" w:rsidR="00B243F8" w:rsidRDefault="00B243F8" w:rsidP="00B243F8">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EB74CB" w14:textId="77777777" w:rsidR="00B243F8" w:rsidRDefault="00B243F8" w:rsidP="00B243F8">
            <w:pPr>
              <w:jc w:val="both"/>
              <w:rPr>
                <w:iCs/>
                <w:lang w:val="en-US" w:eastAsia="ko-KR"/>
              </w:rPr>
            </w:pPr>
            <w:r>
              <w:rPr>
                <w:rFonts w:hint="eastAsia"/>
                <w:iCs/>
                <w:lang w:val="en-US" w:eastAsia="ko-KR"/>
              </w:rPr>
              <w:t>We support the prop</w:t>
            </w:r>
            <w:r>
              <w:rPr>
                <w:iCs/>
                <w:lang w:val="en-US" w:eastAsia="ko-KR"/>
              </w:rPr>
              <w:t xml:space="preserve">osed change. </w:t>
            </w:r>
          </w:p>
          <w:p w14:paraId="2BEC7DF8" w14:textId="77777777" w:rsidR="00B243F8" w:rsidRDefault="00B243F8" w:rsidP="00B243F8">
            <w:pPr>
              <w:jc w:val="both"/>
              <w:rPr>
                <w:iCs/>
                <w:lang w:val="en-US" w:eastAsia="ko-KR"/>
              </w:rPr>
            </w:pPr>
          </w:p>
          <w:p w14:paraId="2AA94DFD" w14:textId="77777777" w:rsidR="00B243F8" w:rsidRDefault="00B243F8" w:rsidP="00B243F8">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B243F8" w14:paraId="6B5EF37F" w14:textId="77777777" w:rsidTr="00B243F8">
        <w:tc>
          <w:tcPr>
            <w:tcW w:w="1651" w:type="dxa"/>
            <w:tcBorders>
              <w:top w:val="single" w:sz="4" w:space="0" w:color="auto"/>
              <w:left w:val="single" w:sz="4" w:space="0" w:color="auto"/>
              <w:bottom w:val="single" w:sz="4" w:space="0" w:color="auto"/>
              <w:right w:val="single" w:sz="4" w:space="0" w:color="auto"/>
            </w:tcBorders>
          </w:tcPr>
          <w:p w14:paraId="73FFB2AE" w14:textId="77777777" w:rsidR="00B243F8" w:rsidRDefault="00B243F8" w:rsidP="00B243F8">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376B087" w14:textId="77777777" w:rsidR="00B243F8" w:rsidRDefault="00B243F8" w:rsidP="00B243F8">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79" w:author="만든 이">
              <w:r>
                <w:rPr>
                  <w:lang w:eastAsia="zh-CN"/>
                </w:rPr>
                <w:t xml:space="preserve">and for each slot from </w:t>
              </w:r>
            </w:ins>
            <m:oMath>
              <m:sSub>
                <m:sSubPr>
                  <m:ctrlPr>
                    <w:ins w:id="180" w:author="만든 이">
                      <w:rPr>
                        <w:rFonts w:ascii="Cambria Math" w:hAnsi="Cambria Math"/>
                        <w:i/>
                        <w:lang w:val="en-US" w:eastAsia="zh-CN"/>
                      </w:rPr>
                    </w:ins>
                  </m:ctrlPr>
                </m:sSubPr>
                <m:e>
                  <m:r>
                    <w:ins w:id="181" w:author="만든 이">
                      <w:rPr>
                        <w:rFonts w:ascii="Cambria Math" w:hAnsi="Cambria Math"/>
                        <w:lang w:val="en-US" w:eastAsia="zh-CN"/>
                      </w:rPr>
                      <m:t>n</m:t>
                    </w:ins>
                  </m:r>
                </m:e>
                <m:sub>
                  <m:r>
                    <w:ins w:id="182" w:author="만든 이">
                      <w:rPr>
                        <w:rFonts w:ascii="Cambria Math" w:hAnsi="Cambria Math"/>
                        <w:lang w:val="en-US" w:eastAsia="zh-CN"/>
                      </w:rPr>
                      <m:t>0,k</m:t>
                    </w:ins>
                  </m:r>
                </m:sub>
              </m:sSub>
              <m:r>
                <w:ins w:id="183" w:author="만든 이">
                  <w:rPr>
                    <w:rFonts w:ascii="Cambria Math" w:hAnsi="Cambria Math"/>
                    <w:lang w:val="en-US" w:eastAsia="zh-CN"/>
                  </w:rPr>
                  <m:t>+</m:t>
                </w:ins>
              </m:r>
              <m:sSub>
                <m:sSubPr>
                  <m:ctrlPr>
                    <w:ins w:id="184" w:author="만든 이">
                      <w:rPr>
                        <w:rFonts w:ascii="Cambria Math" w:hAnsi="Cambria Math"/>
                        <w:i/>
                        <w:lang w:val="en-US" w:eastAsia="zh-CN"/>
                      </w:rPr>
                    </w:ins>
                  </m:ctrlPr>
                </m:sSubPr>
                <m:e>
                  <m:r>
                    <w:ins w:id="185" w:author="만든 이">
                      <w:rPr>
                        <w:rFonts w:ascii="Cambria Math" w:hAnsi="Cambria Math"/>
                        <w:lang w:val="en-US" w:eastAsia="zh-CN"/>
                      </w:rPr>
                      <m:t>n</m:t>
                    </w:ins>
                  </m:r>
                </m:e>
                <m:sub>
                  <m:r>
                    <w:ins w:id="186" w:author="만든 이">
                      <w:rPr>
                        <w:rFonts w:ascii="Cambria Math" w:hAnsi="Cambria Math"/>
                        <w:lang w:val="en-US" w:eastAsia="zh-CN"/>
                      </w:rPr>
                      <m:t>D</m:t>
                    </w:ins>
                  </m:r>
                </m:sub>
              </m:sSub>
              <m:r>
                <w:ins w:id="187" w:author="만든 이">
                  <w:rPr>
                    <w:rFonts w:ascii="Cambria Math" w:hAnsi="Cambria Math"/>
                    <w:lang w:val="en-US" w:eastAsia="zh-CN"/>
                  </w:rPr>
                  <m:t>-</m:t>
                </w:ins>
              </m:r>
              <m:sSubSup>
                <m:sSubSupPr>
                  <m:ctrlPr>
                    <w:ins w:id="188" w:author="만든 이">
                      <w:rPr>
                        <w:rFonts w:ascii="Cambria Math" w:eastAsiaTheme="minorEastAsia" w:hAnsi="Cambria Math"/>
                        <w:i/>
                        <w:lang w:eastAsia="ko-KR"/>
                      </w:rPr>
                    </w:ins>
                  </m:ctrlPr>
                </m:sSubSupPr>
                <m:e>
                  <m:r>
                    <w:ins w:id="189" w:author="만든 이">
                      <w:rPr>
                        <w:rFonts w:ascii="Cambria Math" w:eastAsiaTheme="minorEastAsia" w:hAnsi="Cambria Math"/>
                        <w:lang w:eastAsia="ko-KR"/>
                      </w:rPr>
                      <m:t>N</m:t>
                    </w:ins>
                  </m:r>
                  <m:ctrlPr>
                    <w:ins w:id="190" w:author="만든 이">
                      <w:rPr>
                        <w:rFonts w:ascii="Cambria Math" w:eastAsiaTheme="minorEastAsia" w:hAnsi="Cambria Math"/>
                        <w:lang w:eastAsia="ko-KR"/>
                      </w:rPr>
                    </w:ins>
                  </m:ctrlPr>
                </m:e>
                <m:sub>
                  <m:r>
                    <w:ins w:id="191" w:author="만든 이">
                      <m:rPr>
                        <m:sty m:val="p"/>
                      </m:rPr>
                      <w:rPr>
                        <w:rFonts w:ascii="Cambria Math" w:eastAsiaTheme="minorEastAsia" w:hAnsi="Cambria Math"/>
                        <w:lang w:eastAsia="ko-KR"/>
                      </w:rPr>
                      <m:t>PDSCH</m:t>
                    </w:ins>
                  </m:r>
                  <m:ctrlPr>
                    <w:ins w:id="192" w:author="만든 이">
                      <w:rPr>
                        <w:rFonts w:ascii="Cambria Math" w:eastAsiaTheme="minorEastAsia" w:hAnsi="Cambria Math"/>
                        <w:lang w:eastAsia="ko-KR"/>
                      </w:rPr>
                    </w:ins>
                  </m:ctrlPr>
                </m:sub>
                <m:sup>
                  <m:r>
                    <w:ins w:id="193" w:author="만든 이">
                      <m:rPr>
                        <m:sty m:val="p"/>
                      </m:rPr>
                      <w:rPr>
                        <w:rFonts w:ascii="Cambria Math" w:eastAsiaTheme="minorEastAsia" w:hAnsi="Cambria Math"/>
                        <w:lang w:eastAsia="ko-KR"/>
                      </w:rPr>
                      <m:t>repeat,max</m:t>
                    </w:ins>
                  </m:r>
                </m:sup>
              </m:sSubSup>
              <m:r>
                <w:ins w:id="194" w:author="만든 이">
                  <w:rPr>
                    <w:rFonts w:ascii="Cambria Math" w:hAnsi="Cambria Math"/>
                    <w:lang w:val="en-US" w:eastAsia="zh-CN"/>
                  </w:rPr>
                  <m:t>+1</m:t>
                </w:ins>
              </m:r>
            </m:oMath>
            <w:ins w:id="195" w:author="만든 이">
              <w:r>
                <w:rPr>
                  <w:rFonts w:eastAsiaTheme="minorEastAsia" w:hint="eastAsia"/>
                  <w:lang w:val="en-US" w:eastAsia="ko-KR"/>
                </w:rPr>
                <w:t xml:space="preserve"> to slot </w:t>
              </w:r>
            </w:ins>
            <m:oMath>
              <m:sSub>
                <m:sSubPr>
                  <m:ctrlPr>
                    <w:ins w:id="196" w:author="만든 이">
                      <w:rPr>
                        <w:rFonts w:ascii="Cambria Math" w:hAnsi="Cambria Math"/>
                        <w:i/>
                        <w:lang w:val="en-US" w:eastAsia="zh-CN"/>
                      </w:rPr>
                    </w:ins>
                  </m:ctrlPr>
                </m:sSubPr>
                <m:e>
                  <m:r>
                    <w:ins w:id="197" w:author="만든 이">
                      <w:rPr>
                        <w:rFonts w:ascii="Cambria Math" w:hAnsi="Cambria Math"/>
                        <w:lang w:val="en-US" w:eastAsia="zh-CN"/>
                      </w:rPr>
                      <m:t>n</m:t>
                    </w:ins>
                  </m:r>
                </m:e>
                <m:sub>
                  <m:r>
                    <w:ins w:id="198" w:author="만든 이">
                      <w:rPr>
                        <w:rFonts w:ascii="Cambria Math" w:hAnsi="Cambria Math"/>
                        <w:lang w:val="en-US" w:eastAsia="zh-CN"/>
                      </w:rPr>
                      <m:t>0,k</m:t>
                    </w:ins>
                  </m:r>
                </m:sub>
              </m:sSub>
              <m:r>
                <w:ins w:id="199" w:author="만든 이">
                  <w:rPr>
                    <w:rFonts w:ascii="Cambria Math" w:hAnsi="Cambria Math"/>
                    <w:lang w:val="en-US" w:eastAsia="zh-CN"/>
                  </w:rPr>
                  <m:t>+</m:t>
                </w:ins>
              </m:r>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D</m:t>
                    </w:ins>
                  </m:r>
                </m:sub>
              </m:sSub>
            </m:oMath>
            <w:ins w:id="203"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04" w:author="만든 이">
                  <w:rPr>
                    <w:rFonts w:ascii="Cambria Math" w:hAnsi="Cambria Math"/>
                  </w:rPr>
                  <m:t>r</m:t>
                </w:ins>
              </m:r>
            </m:oMath>
            <w:ins w:id="205"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2920F5" w14:paraId="609AB6D3" w14:textId="77777777" w:rsidTr="00B243F8">
        <w:tc>
          <w:tcPr>
            <w:tcW w:w="1651" w:type="dxa"/>
            <w:tcBorders>
              <w:top w:val="single" w:sz="4" w:space="0" w:color="auto"/>
              <w:left w:val="single" w:sz="4" w:space="0" w:color="auto"/>
              <w:bottom w:val="single" w:sz="4" w:space="0" w:color="auto"/>
              <w:right w:val="single" w:sz="4" w:space="0" w:color="auto"/>
            </w:tcBorders>
          </w:tcPr>
          <w:p w14:paraId="4B831166" w14:textId="3C0E7371" w:rsidR="002920F5" w:rsidRDefault="002920F5" w:rsidP="00B243F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72507C3" w14:textId="77777777" w:rsidR="002920F5" w:rsidRDefault="002920F5" w:rsidP="002920F5">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w:t>
            </w:r>
            <w:r w:rsidRPr="002920F5">
              <w:rPr>
                <w:rFonts w:eastAsia="SimSun"/>
                <w:iCs/>
                <w:lang w:val="en-US" w:eastAsia="zh-CN"/>
              </w:rPr>
              <w:t xml:space="preserve">nk that the PDSCH repetition considering is only for the TDRA table configured for DCI 1_2. </w:t>
            </w:r>
            <w:r>
              <w:rPr>
                <w:rFonts w:eastAsia="SimSun"/>
                <w:iCs/>
                <w:lang w:val="en-US" w:eastAsia="zh-CN"/>
              </w:rPr>
              <w:t>Further modification based on Samsung’s TP can be “</w:t>
            </w:r>
            <w:r w:rsidRPr="002920F5">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sidRPr="002920F5">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sidRPr="002920F5">
              <w:rPr>
                <w:rFonts w:hint="eastAsia"/>
                <w:color w:val="FF0000"/>
                <w:lang w:eastAsia="zh-CN"/>
              </w:rPr>
              <w:t>,</w:t>
            </w:r>
            <w:r w:rsidRPr="002920F5">
              <w:rPr>
                <w:color w:val="FF0000"/>
                <w:lang w:eastAsia="zh-CN"/>
              </w:rPr>
              <w:t xml:space="preserve"> </w:t>
            </w:r>
            <w:r w:rsidRPr="002920F5">
              <w:rPr>
                <w:rFonts w:hint="eastAsia"/>
                <w:color w:val="FF0000"/>
                <w:lang w:eastAsia="zh-CN"/>
              </w:rPr>
              <w:t xml:space="preserve">at least one symbol of the PDSCH time resource derived by row </w:t>
            </w:r>
            <m:oMath>
              <m:r>
                <w:rPr>
                  <w:rFonts w:ascii="Cambria Math" w:hAnsi="Cambria Math"/>
                  <w:color w:val="FF0000"/>
                </w:rPr>
                <m:t>r</m:t>
              </m:r>
            </m:oMath>
            <w:r w:rsidRPr="002920F5">
              <w:rPr>
                <w:rFonts w:eastAsiaTheme="minorEastAsia" w:hint="eastAsia"/>
                <w:color w:val="FF0000"/>
                <w:lang w:eastAsia="ko-KR"/>
              </w:rPr>
              <w:t xml:space="preserve"> of set </w:t>
            </w:r>
            <w:r w:rsidRPr="002920F5">
              <w:rPr>
                <w:rFonts w:eastAsiaTheme="minorEastAsia"/>
                <w:i/>
                <w:color w:val="FF0000"/>
                <w:lang w:eastAsia="ko-KR"/>
              </w:rPr>
              <w:t>R</w:t>
            </w:r>
            <w:r w:rsidRPr="002920F5">
              <w:rPr>
                <w:rFonts w:eastAsiaTheme="minorEastAsia"/>
                <w:color w:val="FF0000"/>
                <w:lang w:eastAsia="ko-KR"/>
              </w:rPr>
              <w:t xml:space="preserve"> </w:t>
            </w:r>
            <w:r w:rsidRPr="002920F5">
              <w:rPr>
                <w:rFonts w:hint="eastAsia"/>
                <w:color w:val="FF0000"/>
                <w:lang w:eastAsia="zh-CN"/>
              </w:rPr>
              <w:t>is configured as UL</w:t>
            </w:r>
            <w:r w:rsidRPr="002920F5">
              <w:rPr>
                <w:color w:val="FF0000"/>
                <w:lang w:eastAsia="zh-CN"/>
              </w:rPr>
              <w:t xml:space="preserve"> </w:t>
            </w:r>
            <w:r w:rsidRPr="002920F5">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w:t>
            </w:r>
            <w:r w:rsidR="00AE4013">
              <w:rPr>
                <w:rFonts w:eastAsia="SimSun"/>
                <w:iCs/>
                <w:lang w:val="en-US" w:eastAsia="zh-CN"/>
              </w:rPr>
              <w:t xml:space="preserve"> than Samsung’s TP</w:t>
            </w:r>
            <w:r>
              <w:rPr>
                <w:rFonts w:eastAsia="SimSun"/>
                <w:iCs/>
                <w:lang w:val="en-US" w:eastAsia="zh-CN"/>
              </w:rPr>
              <w:t xml:space="preserve">. </w:t>
            </w:r>
          </w:p>
          <w:p w14:paraId="7E3F61DF" w14:textId="00266137" w:rsidR="00AE4013" w:rsidRDefault="00AE4013" w:rsidP="002920F5">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756C54" w14:paraId="582B7FD2" w14:textId="77777777" w:rsidTr="00B243F8">
        <w:tc>
          <w:tcPr>
            <w:tcW w:w="1651" w:type="dxa"/>
            <w:tcBorders>
              <w:top w:val="single" w:sz="4" w:space="0" w:color="auto"/>
              <w:left w:val="single" w:sz="4" w:space="0" w:color="auto"/>
              <w:bottom w:val="single" w:sz="4" w:space="0" w:color="auto"/>
              <w:right w:val="single" w:sz="4" w:space="0" w:color="auto"/>
            </w:tcBorders>
          </w:tcPr>
          <w:p w14:paraId="59A2DAA7" w14:textId="2233BB6D" w:rsidR="00756C54" w:rsidRDefault="00756C54" w:rsidP="00756C5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7AB0D56" w14:textId="35AA0B1B" w:rsidR="00756C54" w:rsidRDefault="00756C54" w:rsidP="00756C54">
            <w:pPr>
              <w:jc w:val="both"/>
              <w:rPr>
                <w:rFonts w:eastAsia="SimSun"/>
                <w:iCs/>
                <w:lang w:val="en-US" w:eastAsia="zh-CN"/>
              </w:rPr>
            </w:pPr>
            <w:r>
              <w:rPr>
                <w:rFonts w:eastAsia="SimSun"/>
                <w:iCs/>
                <w:lang w:val="en-US" w:eastAsia="zh-CN"/>
              </w:rPr>
              <w:t xml:space="preserve">We prefer to </w:t>
            </w:r>
            <w:proofErr w:type="gramStart"/>
            <w:r>
              <w:rPr>
                <w:rFonts w:eastAsia="SimSun"/>
                <w:iCs/>
                <w:lang w:val="en-US" w:eastAsia="zh-CN"/>
              </w:rPr>
              <w:t>make a decision</w:t>
            </w:r>
            <w:proofErr w:type="gramEnd"/>
            <w:r>
              <w:rPr>
                <w:rFonts w:eastAsia="SimSun"/>
                <w:iCs/>
                <w:lang w:val="en-US" w:eastAsia="zh-CN"/>
              </w:rPr>
              <w:t xml:space="preserve"> first whether multi-PDSCH scheduling and PDSCH repetition can be configured together by different DCI formats. </w:t>
            </w:r>
          </w:p>
        </w:tc>
      </w:tr>
    </w:tbl>
    <w:p w14:paraId="12D20683" w14:textId="77777777" w:rsidR="00B243F8" w:rsidRPr="00B243F8" w:rsidRDefault="00B243F8" w:rsidP="00B243F8">
      <w:pPr>
        <w:ind w:firstLineChars="100" w:firstLine="200"/>
        <w:jc w:val="both"/>
        <w:rPr>
          <w:lang w:val="en-US" w:eastAsia="ko-KR"/>
        </w:rPr>
      </w:pPr>
    </w:p>
    <w:p w14:paraId="1E507EDF" w14:textId="77777777" w:rsidR="00B243F8" w:rsidRDefault="00B243F8" w:rsidP="00B243F8">
      <w:pPr>
        <w:ind w:firstLineChars="100" w:firstLine="200"/>
        <w:jc w:val="both"/>
        <w:rPr>
          <w:lang w:val="en-US" w:eastAsia="ko-KR"/>
        </w:rPr>
      </w:pPr>
    </w:p>
    <w:p w14:paraId="01BC3A49"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22FCF565" w14:textId="77777777" w:rsidR="007529BB" w:rsidRDefault="00E807AB">
            <w:pPr>
              <w:pStyle w:val="ListParagraph"/>
              <w:numPr>
                <w:ilvl w:val="0"/>
                <w:numId w:val="30"/>
              </w:numPr>
              <w:ind w:leftChars="0"/>
              <w:jc w:val="both"/>
              <w:rPr>
                <w:lang w:eastAsia="ko-KR"/>
              </w:rPr>
            </w:pPr>
            <w:r>
              <w:rPr>
                <w:lang w:eastAsia="ko-KR"/>
              </w:rPr>
              <w:lastRenderedPageBreak/>
              <w:t xml:space="preserve">PDSCHs are separated into different sets and each set of PDSCHs are scheduled by the same DCI. PDSCHs are counted separately for different sets. </w:t>
            </w:r>
          </w:p>
          <w:p w14:paraId="5D5EE554" w14:textId="77777777" w:rsidR="007529BB" w:rsidRDefault="00E807A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ListParagraph"/>
              <w:numPr>
                <w:ilvl w:val="0"/>
                <w:numId w:val="30"/>
              </w:numPr>
              <w:ind w:leftChars="0"/>
              <w:jc w:val="both"/>
              <w:rPr>
                <w:lang w:eastAsia="ko-KR"/>
              </w:rPr>
            </w:pPr>
            <w:r>
              <w:rPr>
                <w:lang w:eastAsia="ko-KR"/>
              </w:rPr>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lastRenderedPageBreak/>
              <w:t>[19] Qualcomm</w:t>
            </w:r>
          </w:p>
        </w:tc>
        <w:tc>
          <w:tcPr>
            <w:tcW w:w="7980" w:type="dxa"/>
            <w:shd w:val="clear" w:color="auto" w:fill="auto"/>
          </w:tcPr>
          <w:p w14:paraId="6AF3469E" w14:textId="77777777" w:rsidR="007529BB" w:rsidRDefault="00E807A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t>[2] Futurewei</w:t>
            </w:r>
          </w:p>
        </w:tc>
        <w:tc>
          <w:tcPr>
            <w:tcW w:w="7980" w:type="dxa"/>
            <w:shd w:val="clear" w:color="auto" w:fill="auto"/>
          </w:tcPr>
          <w:p w14:paraId="16CD69DE" w14:textId="77777777" w:rsidR="007529BB" w:rsidRDefault="00E807AB">
            <w:pPr>
              <w:jc w:val="both"/>
              <w:rPr>
                <w:lang w:eastAsia="ko-KR"/>
              </w:rPr>
            </w:pPr>
            <w:r>
              <w:rPr>
                <w:lang w:eastAsia="ko-KR"/>
              </w:rPr>
              <w:t>Proposal 2. It is recommended to pursue the HARQ-disabling feature for FR2-2 consistently with similar features across other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Observation 1 It is beneficial and straight-forward to support 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t>Proposal 10 For Type-1 and Type-2 HARQ-ACK codebook generation for multi-PDSCH scheduling, if time domain HARQ bundling is configured,</w:t>
            </w:r>
          </w:p>
          <w:p w14:paraId="5D37503C" w14:textId="77777777" w:rsidR="007529BB" w:rsidRDefault="00E807A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0DEC5C" w14:textId="77777777" w:rsidR="007529BB" w:rsidRDefault="00E807A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01A6F1D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C989F7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Heading1"/>
        <w:ind w:left="864" w:hanging="864"/>
        <w:jc w:val="both"/>
        <w:rPr>
          <w:lang w:eastAsia="ko-KR"/>
        </w:rPr>
      </w:pPr>
      <w:r>
        <w:rPr>
          <w:lang w:eastAsia="ko-KR"/>
        </w:rPr>
        <w:t>TPs</w:t>
      </w:r>
    </w:p>
    <w:p w14:paraId="159492CA" w14:textId="77777777" w:rsidR="007529BB" w:rsidRDefault="00E807AB">
      <w:pPr>
        <w:pStyle w:val="Heading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206" w:name="_Toc92093847"/>
      <w:bookmarkStart w:id="207" w:name="_Toc20311590"/>
      <w:bookmarkStart w:id="208" w:name="_Toc12021478"/>
      <w:bookmarkStart w:id="209" w:name="_Toc26719415"/>
      <w:bookmarkStart w:id="210" w:name="_Toc36498178"/>
      <w:bookmarkStart w:id="211" w:name="_Toc29894850"/>
      <w:bookmarkStart w:id="212" w:name="_Toc29899567"/>
      <w:bookmarkStart w:id="213" w:name="_Toc29899149"/>
      <w:bookmarkStart w:id="214" w:name="_Toc45699204"/>
      <w:bookmarkStart w:id="215" w:name="_Toc29917304"/>
      <w:bookmarkStart w:id="216" w:name="_Ref500241945"/>
      <w:r>
        <w:rPr>
          <w:rFonts w:ascii="Arial" w:hAnsi="Arial" w:cs="Arial"/>
          <w:sz w:val="24"/>
        </w:rPr>
        <w:t>9.2.3</w:t>
      </w:r>
      <w:r>
        <w:rPr>
          <w:rFonts w:ascii="Arial" w:hAnsi="Arial" w:cs="Arial"/>
          <w:sz w:val="24"/>
        </w:rPr>
        <w:tab/>
        <w:t>UE procedure for reporting HARQ-ACK</w:t>
      </w:r>
      <w:bookmarkEnd w:id="206"/>
      <w:bookmarkEnd w:id="207"/>
      <w:bookmarkEnd w:id="208"/>
      <w:bookmarkEnd w:id="209"/>
      <w:bookmarkEnd w:id="210"/>
      <w:bookmarkEnd w:id="211"/>
      <w:bookmarkEnd w:id="212"/>
      <w:bookmarkEnd w:id="213"/>
      <w:bookmarkEnd w:id="214"/>
      <w:bookmarkEnd w:id="215"/>
      <w:bookmarkEnd w:id="216"/>
    </w:p>
    <w:p w14:paraId="530FA5B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A55E12F"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21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218" w:name="_Hlk39321600"/>
            <m:r>
              <w:rPr>
                <w:rFonts w:ascii="Cambria Math" w:eastAsia="SimSun" w:hAnsi="Cambria Math"/>
                <w:szCs w:val="20"/>
                <w:lang w:val="zh-CN"/>
              </w:rPr>
              <m:t>n</m:t>
            </m:r>
          </m:e>
          <m:sub>
            <m:r>
              <w:rPr>
                <w:rFonts w:ascii="Cambria Math" w:eastAsia="SimSun" w:hAnsi="Cambria Math"/>
                <w:szCs w:val="20"/>
                <w:lang w:val="zh-CN"/>
              </w:rPr>
              <m:t>D</m:t>
            </m:r>
            <w:bookmarkEnd w:id="21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w:t>
      </w:r>
      <w:r>
        <w:rPr>
          <w:rFonts w:ascii="Times New Roman" w:eastAsia="SimSun" w:hAnsi="Times New Roman"/>
          <w:i/>
          <w:szCs w:val="20"/>
        </w:rPr>
        <w:lastRenderedPageBreak/>
        <w:t>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6BAC9147"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564E3C64"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SimSun"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0D8FE5F0"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1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20" w:author="Seonwook Kim" w:date="2022-01-24T14:44:00Z">
              <w:r>
                <w:rPr>
                  <w:rFonts w:ascii="Times New Roman" w:eastAsia="SimSun" w:hAnsi="Times New Roman"/>
                  <w:szCs w:val="20"/>
                </w:rPr>
                <w:t xml:space="preserve">indicated </w:t>
              </w:r>
            </w:ins>
            <w:ins w:id="22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2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2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5" w:author="Seonwook Kim" w:date="2022-01-24T14:46:00Z">
              <w:r>
                <w:rPr>
                  <w:rFonts w:ascii="Times New Roman" w:eastAsia="SimSun"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757CD6D6" w14:textId="77777777" w:rsidR="007529BB" w:rsidRDefault="007529BB">
            <w:pPr>
              <w:jc w:val="both"/>
              <w:rPr>
                <w:rFonts w:eastAsia="SimSun"/>
                <w:iCs/>
                <w:lang w:val="en-US" w:eastAsia="zh-CN"/>
              </w:rPr>
            </w:pPr>
          </w:p>
          <w:p w14:paraId="514AC9A6" w14:textId="77777777" w:rsidR="007529BB" w:rsidRDefault="00E807A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SimSun"/>
                <w:iCs/>
                <w:lang w:val="en-US" w:eastAsia="zh-CN"/>
              </w:rPr>
            </w:pPr>
          </w:p>
        </w:tc>
      </w:tr>
      <w:tr w:rsidR="00566B44" w14:paraId="2A5DC394" w14:textId="77777777" w:rsidTr="00566B44">
        <w:tc>
          <w:tcPr>
            <w:tcW w:w="1651" w:type="dxa"/>
            <w:tcBorders>
              <w:top w:val="single" w:sz="4" w:space="0" w:color="auto"/>
              <w:left w:val="single" w:sz="4" w:space="0" w:color="auto"/>
              <w:bottom w:val="single" w:sz="4" w:space="0" w:color="auto"/>
              <w:right w:val="single" w:sz="4" w:space="0" w:color="auto"/>
            </w:tcBorders>
          </w:tcPr>
          <w:p w14:paraId="233BE7CD"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4C3863E9" w14:textId="77777777" w:rsidR="00566B44" w:rsidRDefault="00566B44" w:rsidP="00566B44">
            <w:pPr>
              <w:jc w:val="both"/>
              <w:rPr>
                <w:rFonts w:eastAsia="SimSun"/>
                <w:iCs/>
                <w:lang w:val="en-US" w:eastAsia="zh-CN"/>
              </w:rPr>
            </w:pPr>
            <w:r>
              <w:rPr>
                <w:rFonts w:eastAsia="SimSun"/>
                <w:iCs/>
                <w:lang w:val="en-US" w:eastAsia="zh-CN"/>
              </w:rPr>
              <w:t>Agree with the TP</w:t>
            </w:r>
          </w:p>
        </w:tc>
      </w:tr>
      <w:tr w:rsidR="00756C54" w14:paraId="75C5888D" w14:textId="77777777">
        <w:tc>
          <w:tcPr>
            <w:tcW w:w="1651" w:type="dxa"/>
            <w:tcBorders>
              <w:top w:val="single" w:sz="4" w:space="0" w:color="auto"/>
              <w:left w:val="single" w:sz="4" w:space="0" w:color="auto"/>
              <w:bottom w:val="single" w:sz="4" w:space="0" w:color="auto"/>
              <w:right w:val="single" w:sz="4" w:space="0" w:color="auto"/>
            </w:tcBorders>
          </w:tcPr>
          <w:p w14:paraId="3896D461" w14:textId="538D9EB5" w:rsidR="00756C54" w:rsidRDefault="00756C54" w:rsidP="00756C5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D5E4D3B" w14:textId="7B0E6330" w:rsidR="00756C54" w:rsidRDefault="00756C54" w:rsidP="00756C54">
            <w:pPr>
              <w:jc w:val="both"/>
              <w:rPr>
                <w:rFonts w:eastAsia="SimSun"/>
                <w:iCs/>
                <w:lang w:val="en-US" w:eastAsia="zh-CN"/>
              </w:rPr>
            </w:pPr>
            <w:r>
              <w:rPr>
                <w:rFonts w:eastAsia="SimSun"/>
                <w:iCs/>
                <w:lang w:val="en-US" w:eastAsia="zh-CN"/>
              </w:rPr>
              <w:t>Agree with the TP</w:t>
            </w: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SimSun"/>
          <w:lang w:val="en-US" w:eastAsia="zh-CN"/>
        </w:rPr>
      </w:pPr>
    </w:p>
    <w:p w14:paraId="1DE31346" w14:textId="77777777" w:rsidR="007529BB" w:rsidRDefault="00E807AB">
      <w:pPr>
        <w:pStyle w:val="Heading2"/>
        <w:jc w:val="both"/>
      </w:pPr>
      <w:r>
        <w:rPr>
          <w:lang w:eastAsia="ko-KR"/>
        </w:rPr>
        <w:t>TP#B (was TP#1 from [7] 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226" w:name="_Toc29894840"/>
      <w:bookmarkStart w:id="227" w:name="_Toc36498168"/>
      <w:bookmarkStart w:id="228" w:name="_Toc92093836"/>
      <w:bookmarkStart w:id="229" w:name="_Ref505248562"/>
      <w:bookmarkStart w:id="230" w:name="_Toc20311582"/>
      <w:bookmarkStart w:id="231" w:name="_Toc26719407"/>
      <w:bookmarkStart w:id="232" w:name="_Toc12021470"/>
      <w:bookmarkStart w:id="233" w:name="_Toc45699194"/>
      <w:bookmarkStart w:id="234" w:name="_Toc29917294"/>
      <w:bookmarkStart w:id="235" w:name="_Toc29899139"/>
      <w:bookmarkStart w:id="236"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226"/>
      <w:bookmarkEnd w:id="227"/>
      <w:bookmarkEnd w:id="228"/>
      <w:bookmarkEnd w:id="229"/>
      <w:bookmarkEnd w:id="230"/>
      <w:bookmarkEnd w:id="231"/>
      <w:bookmarkEnd w:id="232"/>
      <w:bookmarkEnd w:id="233"/>
      <w:bookmarkEnd w:id="234"/>
      <w:bookmarkEnd w:id="235"/>
      <w:bookmarkEnd w:id="236"/>
    </w:p>
    <w:p w14:paraId="66415BB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467E30D" w14:textId="77777777" w:rsidR="007529BB" w:rsidRDefault="00E807A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237"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SimSun"/>
                <w:iCs/>
                <w:lang w:val="en-US" w:eastAsia="zh-CN"/>
              </w:rPr>
            </w:pPr>
            <w:r>
              <w:rPr>
                <w:rFonts w:eastAsia="SimSun"/>
                <w:iCs/>
                <w:lang w:val="en-US" w:eastAsia="zh-CN"/>
              </w:rPr>
              <w:t>We are fine with the 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SimSun"/>
                <w:iCs/>
                <w:lang w:val="en-US" w:eastAsia="zh-CN"/>
              </w:rPr>
            </w:pPr>
            <w:r>
              <w:rPr>
                <w:iCs/>
                <w:lang w:val="en-US" w:eastAsia="ko-KR"/>
              </w:rPr>
              <w:t>Fine with the editorial corrections</w:t>
            </w:r>
          </w:p>
        </w:tc>
      </w:tr>
      <w:tr w:rsidR="00566B44" w14:paraId="5A2A4EE2" w14:textId="77777777" w:rsidTr="00566B44">
        <w:tc>
          <w:tcPr>
            <w:tcW w:w="1651" w:type="dxa"/>
            <w:tcBorders>
              <w:top w:val="single" w:sz="4" w:space="0" w:color="auto"/>
              <w:left w:val="single" w:sz="4" w:space="0" w:color="auto"/>
              <w:bottom w:val="single" w:sz="4" w:space="0" w:color="auto"/>
              <w:right w:val="single" w:sz="4" w:space="0" w:color="auto"/>
            </w:tcBorders>
          </w:tcPr>
          <w:p w14:paraId="3555715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9EAAE9D" w14:textId="77777777" w:rsidR="00566B44" w:rsidRDefault="00566B44" w:rsidP="00566B44">
            <w:pPr>
              <w:jc w:val="both"/>
              <w:rPr>
                <w:rFonts w:eastAsia="SimSun"/>
                <w:iCs/>
                <w:lang w:val="en-US" w:eastAsia="zh-CN"/>
              </w:rPr>
            </w:pPr>
            <w:r>
              <w:rPr>
                <w:rFonts w:eastAsia="SimSun"/>
                <w:iCs/>
                <w:lang w:val="en-US" w:eastAsia="zh-CN"/>
              </w:rPr>
              <w:t>Suggest following editorial changes for easy reading</w:t>
            </w:r>
          </w:p>
          <w:p w14:paraId="2B398EDC" w14:textId="77777777" w:rsidR="00566B44" w:rsidRDefault="00566B44" w:rsidP="00566B44">
            <w:pPr>
              <w:jc w:val="both"/>
              <w:rPr>
                <w:iCs/>
                <w:lang w:val="en-US" w:eastAsia="ko-KR"/>
              </w:rPr>
            </w:pPr>
            <w:r>
              <w:rPr>
                <w:lang w:eastAsia="zh-CN"/>
              </w:rPr>
              <w:t xml:space="preserve">“a row with more than one </w:t>
            </w:r>
            <w:ins w:id="238" w:author="Seonwook Kim" w:date="2022-02-16T09:37:00Z">
              <w:r>
                <w:rPr>
                  <w:lang w:eastAsia="zh-CN"/>
                </w:rPr>
                <w:t>SLIV</w:t>
              </w:r>
              <w:del w:id="239" w:author="Huawei" w:date="2022-02-24T15:54:00Z">
                <w:r w:rsidDel="00D45BDF">
                  <w:rPr>
                    <w:lang w:eastAsia="zh-CN"/>
                  </w:rPr>
                  <w:delText xml:space="preserve"> </w:delText>
                </w:r>
              </w:del>
            </w:ins>
            <w:del w:id="240" w:author="Huawei" w:date="2022-02-24T15:54:00Z">
              <w:r w:rsidDel="00D45BDF">
                <w:rPr>
                  <w:lang w:eastAsia="zh-CN"/>
                </w:rPr>
                <w:delText>entry</w:delText>
              </w:r>
            </w:del>
            <w:r>
              <w:rPr>
                <w:lang w:eastAsia="zh-CN"/>
              </w:rPr>
              <w:t>”</w:t>
            </w:r>
          </w:p>
        </w:tc>
      </w:tr>
      <w:tr w:rsidR="00756C54" w14:paraId="6D42C391" w14:textId="77777777">
        <w:tc>
          <w:tcPr>
            <w:tcW w:w="1651" w:type="dxa"/>
            <w:tcBorders>
              <w:top w:val="single" w:sz="4" w:space="0" w:color="auto"/>
              <w:left w:val="single" w:sz="4" w:space="0" w:color="auto"/>
              <w:bottom w:val="single" w:sz="4" w:space="0" w:color="auto"/>
              <w:right w:val="single" w:sz="4" w:space="0" w:color="auto"/>
            </w:tcBorders>
          </w:tcPr>
          <w:p w14:paraId="0518C647" w14:textId="2A52AC09" w:rsidR="00756C54" w:rsidRPr="00566B44" w:rsidRDefault="00756C54" w:rsidP="00756C54">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27B3F94" w14:textId="409EA764" w:rsidR="00756C54" w:rsidRDefault="00756C54" w:rsidP="00756C54">
            <w:pPr>
              <w:jc w:val="both"/>
              <w:rPr>
                <w:iCs/>
                <w:lang w:val="en-US" w:eastAsia="ko-KR"/>
              </w:rPr>
            </w:pPr>
            <w:r>
              <w:rPr>
                <w:iCs/>
                <w:lang w:val="en-US" w:eastAsia="ko-KR"/>
              </w:rPr>
              <w:t>Fine with the editorial corrections</w:t>
            </w: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Heading2"/>
        <w:jc w:val="both"/>
      </w:pPr>
      <w:r>
        <w:rPr>
          <w:lang w:eastAsia="ko-KR"/>
        </w:rPr>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68AFA3CE"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52C06C1" w14:textId="77777777" w:rsidR="007529BB" w:rsidRDefault="00E807A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241" w:author="Seonwook Kim" w:date="2022-02-16T10:17:00Z">
            <w:rPr>
              <w:rFonts w:ascii="Cambria Math" w:eastAsia="SimSun" w:hAnsi="Cambria Math"/>
              <w:color w:val="000000" w:themeColor="text1"/>
            </w:rPr>
            <m:t>μ</m:t>
          </w:ins>
        </m:r>
      </m:oMath>
      <w:ins w:id="242"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F3634DD" w14:textId="77777777" w:rsidTr="00756C54">
        <w:tc>
          <w:tcPr>
            <w:tcW w:w="1655"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rsidTr="00756C54">
        <w:tc>
          <w:tcPr>
            <w:tcW w:w="1655"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03430DC7" w14:textId="77777777" w:rsidTr="00756C54">
        <w:tc>
          <w:tcPr>
            <w:tcW w:w="1655"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rsidTr="00756C54">
        <w:tc>
          <w:tcPr>
            <w:tcW w:w="1655"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rsidTr="00756C54">
        <w:tc>
          <w:tcPr>
            <w:tcW w:w="1655"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rsidTr="00756C54">
        <w:tc>
          <w:tcPr>
            <w:tcW w:w="1655"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rsidTr="00756C54">
        <w:tc>
          <w:tcPr>
            <w:tcW w:w="1655"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SimSun"/>
                <w:iCs/>
                <w:lang w:val="en-US" w:eastAsia="zh-CN"/>
              </w:rPr>
              <w:t>Support</w:t>
            </w:r>
          </w:p>
        </w:tc>
      </w:tr>
      <w:tr w:rsidR="007529BB" w14:paraId="55540F12" w14:textId="77777777" w:rsidTr="00756C54">
        <w:tc>
          <w:tcPr>
            <w:tcW w:w="1655"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66B44" w14:paraId="1FBC7399" w14:textId="77777777" w:rsidTr="00756C54">
        <w:tc>
          <w:tcPr>
            <w:tcW w:w="1655" w:type="dxa"/>
            <w:tcBorders>
              <w:top w:val="single" w:sz="4" w:space="0" w:color="auto"/>
              <w:left w:val="single" w:sz="4" w:space="0" w:color="auto"/>
              <w:bottom w:val="single" w:sz="4" w:space="0" w:color="auto"/>
              <w:right w:val="single" w:sz="4" w:space="0" w:color="auto"/>
            </w:tcBorders>
          </w:tcPr>
          <w:p w14:paraId="1CD29718" w14:textId="2F6327C5" w:rsidR="00566B44" w:rsidRDefault="00566B44">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55FB2B64" w14:textId="7AA9C9AC" w:rsidR="00566B44" w:rsidRDefault="00566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56C54" w14:paraId="1D573062" w14:textId="77777777" w:rsidTr="00756C54">
        <w:tc>
          <w:tcPr>
            <w:tcW w:w="1655" w:type="dxa"/>
            <w:tcBorders>
              <w:top w:val="single" w:sz="4" w:space="0" w:color="auto"/>
              <w:left w:val="single" w:sz="4" w:space="0" w:color="auto"/>
              <w:bottom w:val="single" w:sz="4" w:space="0" w:color="auto"/>
              <w:right w:val="single" w:sz="4" w:space="0" w:color="auto"/>
            </w:tcBorders>
          </w:tcPr>
          <w:p w14:paraId="75AF9B9F" w14:textId="77299259" w:rsidR="00756C54" w:rsidRDefault="00756C54" w:rsidP="00756C54">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6CF20FDB" w14:textId="10E04843" w:rsidR="00756C54" w:rsidRDefault="00756C54" w:rsidP="00756C54">
            <w:pPr>
              <w:jc w:val="both"/>
              <w:rPr>
                <w:rFonts w:eastAsia="SimSun"/>
                <w:iCs/>
                <w:lang w:val="en-US" w:eastAsia="zh-CN"/>
              </w:rPr>
            </w:pPr>
            <w:r>
              <w:rPr>
                <w:rFonts w:eastAsia="SimSun"/>
                <w:iCs/>
                <w:lang w:val="en-US" w:eastAsia="zh-CN"/>
              </w:rPr>
              <w:t>Support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Heading2"/>
        <w:jc w:val="both"/>
      </w:pPr>
      <w:r>
        <w:rPr>
          <w:lang w:eastAsia="ko-KR"/>
        </w:rPr>
        <w:lastRenderedPageBreak/>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0233DBC" w14:textId="77777777" w:rsidR="007529BB" w:rsidRDefault="00E807A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243" w:author="Seonwook Kim" w:date="2022-02-16T10:53:00Z">
        <w:r>
          <w:rPr>
            <w:rFonts w:cs="Arial"/>
            <w:lang w:eastAsia="zh-CN"/>
          </w:rPr>
          <w:t xml:space="preserve"> of a set of rows</w:t>
        </w:r>
      </w:ins>
      <w:r>
        <w:rPr>
          <w:rFonts w:cs="Arial"/>
          <w:lang w:eastAsia="zh-CN"/>
        </w:rPr>
        <w:t xml:space="preserve"> that include </w:t>
      </w:r>
      <w:ins w:id="24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13044984"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2684F5F1"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45"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55DBDFBD"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F23308C"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40A515D"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0AE022D9"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3A58BF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F65D5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56689732"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57D2DE9"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E5707D5"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BD4351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705B4D4"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30F7246C" w14:textId="77777777" w:rsidR="007529BB" w:rsidRDefault="00E807A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43D235F" w14:textId="77777777" w:rsidR="007529BB" w:rsidRDefault="00A00EA5">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E807AB">
        <w:rPr>
          <w:rFonts w:ascii="Times New Roman" w:eastAsia="SimSun" w:hAnsi="Times New Roman"/>
          <w:i/>
          <w:szCs w:val="20"/>
          <w:lang w:val="fr-FR"/>
        </w:rPr>
        <w:t>;</w:t>
      </w:r>
    </w:p>
    <w:p w14:paraId="0882A8B7"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178F269C"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9C8F60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5D925B34" w14:textId="77777777" w:rsidR="007529BB" w:rsidRDefault="00A00EA5">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E807AB">
        <w:rPr>
          <w:rFonts w:ascii="Times New Roman" w:eastAsia="SimSun" w:hAnsi="Times New Roman"/>
          <w:szCs w:val="20"/>
          <w:lang w:val="en-US"/>
        </w:rPr>
        <w:t>;</w:t>
      </w:r>
    </w:p>
    <w:p w14:paraId="52C1C7BC"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6F185C13"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14912A82" w14:textId="77777777" w:rsidR="007529BB" w:rsidRDefault="00E807A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20187C65" w14:textId="77777777" w:rsidR="007529BB" w:rsidRDefault="00E807A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68E6E3" w14:textId="77777777" w:rsidR="007529BB" w:rsidRDefault="00A00EA5">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E807AB">
        <w:rPr>
          <w:rFonts w:ascii="Times New Roman" w:eastAsia="SimSun" w:hAnsi="Times New Roman"/>
          <w:szCs w:val="20"/>
        </w:rPr>
        <w:t>;</w:t>
      </w:r>
    </w:p>
    <w:p w14:paraId="616E7525"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location in the Type-1 HARQ-ACK codebook for HARQ-ACK information corresponding to a single SPS PDSCH release is same as for a corresponding SPS PDSCH reception. A location in the Type-1 HARQ-ACK codebook for HARQ-ACK information corresponding to </w:t>
      </w:r>
      <w:r>
        <w:rPr>
          <w:rFonts w:ascii="Times New Roman" w:eastAsia="SimSun" w:hAnsi="Times New Roman"/>
          <w:szCs w:val="20"/>
          <w:lang w:val="en-US" w:eastAsia="zh-CN"/>
        </w:rPr>
        <w:lastRenderedPageBreak/>
        <w:t>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6590EEBF"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0423FB38"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369410C"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27F161EC" w14:textId="77777777" w:rsidR="007529BB" w:rsidRDefault="00E807A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246583F" w14:textId="77777777" w:rsidR="007529BB" w:rsidRDefault="00E807A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FB46DF6" w14:textId="77777777" w:rsidR="007529BB" w:rsidRDefault="00E807A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17EB40A0" w14:textId="77777777" w:rsidR="007529BB" w:rsidRDefault="00E807A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371AEDD4" w14:textId="77777777" w:rsidR="007529BB" w:rsidRDefault="00E807AB">
      <w:pPr>
        <w:spacing w:after="180"/>
        <w:ind w:left="568" w:hanging="284"/>
        <w:rPr>
          <w:rFonts w:ascii="Times New Roman" w:eastAsia="SimSun" w:hAnsi="Times New Roman"/>
          <w:szCs w:val="20"/>
          <w:lang w:val="en-US" w:eastAsia="zh-CN"/>
        </w:rPr>
      </w:pPr>
      <w:bookmarkStart w:id="246"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0E1D0A77"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B272038"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770BC587" w14:textId="77777777" w:rsidR="007529BB" w:rsidRDefault="00E807A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19A5CD4C"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08C19CD4"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06AA17AF" w14:textId="77777777" w:rsidR="007529BB" w:rsidRDefault="00E807A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65B3D8F"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557E80"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BE2CF64"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4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6B09E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0AF8C0B" w14:textId="77777777" w:rsidR="007529BB" w:rsidRDefault="00E807A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99C47FA" w14:textId="77777777" w:rsidR="007529BB" w:rsidRDefault="00A00EA5">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5B8234AF" w14:textId="77777777" w:rsidR="007529BB" w:rsidRDefault="00E807A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2D2C08DF"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D5D310D"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246"/>
    <w:p w14:paraId="4B2F71A0"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626DFE9"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4C68F736"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1E0BF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6193596"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202992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5DFB4B9" w14:textId="77777777" w:rsidR="007529BB" w:rsidRDefault="00E807A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22501FD"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00CA063B" w14:textId="77777777" w:rsidR="007529BB" w:rsidRDefault="00E807A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615DA534" w14:textId="77777777" w:rsidR="007529BB" w:rsidRDefault="00A00EA5">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60979654" w14:textId="77777777" w:rsidR="007529BB" w:rsidRDefault="00E807A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26F0309"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67D44709"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5B60B25"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3D67357"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1513B5D6" w14:textId="77777777" w:rsidR="007529BB" w:rsidRDefault="00E807A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033956E" w14:textId="77777777" w:rsidR="007529BB" w:rsidRDefault="00E807A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5F869C3" w14:textId="77777777" w:rsidR="007529BB" w:rsidRDefault="00A00EA5">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or TCI state update</w:t>
      </w:r>
      <w:r w:rsidR="00E807AB">
        <w:rPr>
          <w:rFonts w:ascii="Times New Roman" w:eastAsia="SimSun" w:hAnsi="Times New Roman"/>
          <w:szCs w:val="20"/>
          <w:lang w:eastAsia="zh-CN"/>
        </w:rPr>
        <w:t xml:space="preserve"> </w:t>
      </w:r>
      <w:r w:rsidR="00E807A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65FE3EA5" w14:textId="77777777" w:rsidR="007529BB" w:rsidRDefault="00E807A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5B633DA" w14:textId="77777777" w:rsidR="007529BB" w:rsidRDefault="00A00EA5">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19F03253" w14:textId="77777777" w:rsidR="007529BB" w:rsidRDefault="00E807A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2EC764DB" w14:textId="77777777" w:rsidR="007529BB" w:rsidRDefault="00E807A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32750312" w14:textId="77777777" w:rsidR="007529BB" w:rsidRDefault="00E807A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E039764" w14:textId="77777777" w:rsidR="007529BB" w:rsidRDefault="00E807A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7AD3A699" w14:textId="77777777" w:rsidR="007529BB" w:rsidRDefault="00A00EA5">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 xml:space="preserve"> </w:t>
      </w:r>
    </w:p>
    <w:p w14:paraId="24AB4288" w14:textId="77777777" w:rsidR="007529BB" w:rsidRDefault="00E807AB">
      <w:pPr>
        <w:spacing w:after="180"/>
        <w:ind w:left="1702"/>
        <w:rPr>
          <w:rFonts w:ascii="Times New Roman" w:eastAsia="SimSun" w:hAnsi="Times New Roman"/>
          <w:szCs w:val="20"/>
          <w:lang w:eastAsia="zh-CN"/>
        </w:rPr>
      </w:pPr>
      <m:oMath>
        <m:r>
          <w:rPr>
            <w:rFonts w:ascii="Cambria Math" w:eastAsia="SimSun" w:hAnsi="Cambria Math"/>
            <w:szCs w:val="20"/>
          </w:rPr>
          <w:lastRenderedPageBreak/>
          <m:t>j=j+1</m:t>
        </m:r>
      </m:oMath>
      <w:r>
        <w:rPr>
          <w:rFonts w:ascii="Times New Roman" w:eastAsia="SimSun" w:hAnsi="Times New Roman"/>
          <w:szCs w:val="20"/>
        </w:rPr>
        <w:t>;</w:t>
      </w:r>
    </w:p>
    <w:p w14:paraId="59241420" w14:textId="77777777" w:rsidR="007529BB" w:rsidRDefault="00E807A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824FCB8"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1E000AAB"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2A60436" w14:textId="77777777" w:rsidR="007529BB" w:rsidRDefault="00A00EA5">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35FC4709" w14:textId="77777777" w:rsidR="007529BB" w:rsidRDefault="00E807A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2A3DFFB0" w14:textId="77777777" w:rsidR="007529BB" w:rsidRDefault="00E807A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86BE22"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7738E4DB"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CB0A2D6"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7F63E08D"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35AA883F"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A3998A6" w14:textId="77777777" w:rsidR="007529BB" w:rsidRDefault="00E807A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92340F6" w14:textId="77777777" w:rsidR="007529BB" w:rsidRDefault="00E807A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88002AD"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4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5D700FC2"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F1966A9"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7C842B6C" w14:textId="77777777" w:rsidR="007529BB" w:rsidRDefault="00E807A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7582B9C1" w14:textId="77777777" w:rsidR="007529BB" w:rsidRDefault="00A00EA5">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331D1421" w14:textId="77777777" w:rsidR="007529BB" w:rsidRDefault="00E807A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7D9A08EE"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559597" w14:textId="77777777" w:rsidR="007529BB" w:rsidRDefault="00E807A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358708A"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2E217D3"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lastRenderedPageBreak/>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66B8F49C"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08CE15B"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7AE545A"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15E6B094"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E10D3DD"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769CA4AA"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726616B9" w14:textId="77777777" w:rsidR="007529BB" w:rsidRDefault="00E807A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5182B8E8" w14:textId="77777777" w:rsidR="007529BB" w:rsidRDefault="00A00EA5">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1EFC864F" w14:textId="77777777" w:rsidR="007529BB" w:rsidRDefault="00E807A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8B938F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4CC8699"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5546E01"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30CEEB5"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22E877F"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E10E2A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8D35657"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EA41A40" w14:textId="77777777" w:rsidR="007529BB" w:rsidRDefault="00A00EA5">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 xml:space="preserve">or TCI state </w:t>
      </w:r>
      <w:r w:rsidR="00E807A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088FF081" w14:textId="77777777" w:rsidR="007529BB" w:rsidRDefault="00E807A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50A43E2" w14:textId="77777777" w:rsidR="007529BB" w:rsidRDefault="00A00EA5">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45DADF5C"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78B7B757" w14:textId="77777777" w:rsidR="007529BB" w:rsidRDefault="00E807A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3B018C87" w14:textId="77777777" w:rsidR="007529BB" w:rsidRDefault="00E807A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578DDB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48DE00E1" w14:textId="77777777" w:rsidR="007529BB" w:rsidRDefault="00A00EA5">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w:t>
      </w:r>
    </w:p>
    <w:p w14:paraId="07D4A450" w14:textId="77777777" w:rsidR="007529BB" w:rsidRDefault="00E807A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03B04C1C" w14:textId="77777777" w:rsidR="007529BB" w:rsidRDefault="00E807A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1D6486BF"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3492062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610406C6" w14:textId="77777777" w:rsidR="007529BB" w:rsidRDefault="00A00EA5">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7284C1A1" w14:textId="77777777" w:rsidR="007529BB" w:rsidRDefault="00E807A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A052650"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lastRenderedPageBreak/>
        <w:t>end while</w:t>
      </w:r>
    </w:p>
    <w:p w14:paraId="629BA965"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8BE7BD5"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A162B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6053B847"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06D15A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Seems not needed – clear enough 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249"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66B44" w14:paraId="5F58CD71" w14:textId="77777777" w:rsidTr="00566B44">
        <w:tc>
          <w:tcPr>
            <w:tcW w:w="1651" w:type="dxa"/>
            <w:tcBorders>
              <w:top w:val="single" w:sz="4" w:space="0" w:color="auto"/>
              <w:left w:val="single" w:sz="4" w:space="0" w:color="auto"/>
              <w:bottom w:val="single" w:sz="4" w:space="0" w:color="auto"/>
              <w:right w:val="single" w:sz="4" w:space="0" w:color="auto"/>
            </w:tcBorders>
          </w:tcPr>
          <w:p w14:paraId="111C2AE0"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0A58069" w14:textId="77777777" w:rsidR="00566B44" w:rsidRDefault="00566B44" w:rsidP="00566B44">
            <w:pPr>
              <w:jc w:val="both"/>
              <w:rPr>
                <w:rFonts w:eastAsia="SimSun"/>
                <w:iCs/>
                <w:lang w:val="en-US" w:eastAsia="zh-CN"/>
              </w:rPr>
            </w:pPr>
            <w:r>
              <w:rPr>
                <w:rFonts w:eastAsia="SimSun"/>
                <w:iCs/>
                <w:lang w:val="en-US" w:eastAsia="zh-CN"/>
              </w:rPr>
              <w:t>Support the TP. Maybe the following change might resolve Ericsson’s concern.</w:t>
            </w:r>
          </w:p>
          <w:p w14:paraId="683BF5FD" w14:textId="77777777" w:rsidR="00566B44" w:rsidRDefault="00566B44" w:rsidP="00566B44">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250" w:author="Huawei" w:date="2022-02-24T15:46:00Z">
              <w:r w:rsidDel="005F457F">
                <w:rPr>
                  <w:rFonts w:cs="Arial"/>
                  <w:lang w:eastAsia="zh-CN"/>
                </w:rPr>
                <w:delText xml:space="preserve">row </w:delText>
              </w:r>
            </w:del>
            <w:r>
              <w:rPr>
                <w:rFonts w:cs="Arial"/>
                <w:lang w:eastAsia="zh-CN"/>
              </w:rPr>
              <w:t>indexes</w:t>
            </w:r>
            <w:ins w:id="251" w:author="Seonwook Kim" w:date="2022-02-16T10:53:00Z">
              <w:r>
                <w:rPr>
                  <w:rFonts w:cs="Arial"/>
                  <w:lang w:eastAsia="zh-CN"/>
                </w:rPr>
                <w:t xml:space="preserve"> of </w:t>
              </w:r>
              <w:del w:id="252" w:author="Huawei" w:date="2022-02-24T15:46:00Z">
                <w:r w:rsidDel="005F457F">
                  <w:rPr>
                    <w:rFonts w:cs="Arial"/>
                    <w:lang w:eastAsia="zh-CN"/>
                  </w:rPr>
                  <w:delText xml:space="preserve">a set of </w:delText>
                </w:r>
              </w:del>
              <w:r>
                <w:rPr>
                  <w:rFonts w:cs="Arial"/>
                  <w:lang w:eastAsia="zh-CN"/>
                </w:rPr>
                <w:t>rows</w:t>
              </w:r>
            </w:ins>
            <w:r>
              <w:rPr>
                <w:rFonts w:cs="Arial"/>
                <w:lang w:eastAsia="zh-CN"/>
              </w:rPr>
              <w:t xml:space="preserve"> that include </w:t>
            </w:r>
            <w:ins w:id="253"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756C54" w14:paraId="5395D352" w14:textId="77777777">
        <w:tc>
          <w:tcPr>
            <w:tcW w:w="1651" w:type="dxa"/>
            <w:tcBorders>
              <w:top w:val="single" w:sz="4" w:space="0" w:color="auto"/>
              <w:left w:val="single" w:sz="4" w:space="0" w:color="auto"/>
              <w:bottom w:val="single" w:sz="4" w:space="0" w:color="auto"/>
              <w:right w:val="single" w:sz="4" w:space="0" w:color="auto"/>
            </w:tcBorders>
          </w:tcPr>
          <w:p w14:paraId="1CB39C15" w14:textId="6C21FB47" w:rsidR="00756C54" w:rsidRPr="00566B44" w:rsidRDefault="00756C54" w:rsidP="00756C5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17794D7" w14:textId="6EB1BFA9" w:rsidR="00756C54" w:rsidRDefault="00756C54" w:rsidP="00756C54">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Heading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45B9F17" w14:textId="77777777" w:rsidR="007529BB" w:rsidRDefault="00E807AB">
      <w:pPr>
        <w:spacing w:after="180"/>
        <w:rPr>
          <w:rFonts w:ascii="Arial" w:eastAsia="Malgun Gothic" w:hAnsi="Arial" w:cs="Arial"/>
          <w:sz w:val="24"/>
          <w:lang w:eastAsia="ko-KR"/>
        </w:rPr>
      </w:pPr>
      <w:bookmarkStart w:id="254" w:name="_Toc45699214"/>
      <w:bookmarkStart w:id="255" w:name="_Toc26719424"/>
      <w:bookmarkStart w:id="256" w:name="_Toc29894859"/>
      <w:bookmarkStart w:id="257" w:name="_Toc29899158"/>
      <w:bookmarkStart w:id="258" w:name="_Toc92093860"/>
      <w:bookmarkStart w:id="259" w:name="_Toc29899576"/>
      <w:bookmarkStart w:id="260" w:name="_Toc29917313"/>
      <w:bookmarkStart w:id="261" w:name="_Toc36498187"/>
      <w:bookmarkStart w:id="262" w:name="_Toc20311599"/>
      <w:bookmarkStart w:id="263" w:name="_Toc120214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254"/>
      <w:bookmarkEnd w:id="255"/>
      <w:bookmarkEnd w:id="256"/>
      <w:bookmarkEnd w:id="257"/>
      <w:bookmarkEnd w:id="258"/>
      <w:bookmarkEnd w:id="259"/>
      <w:bookmarkEnd w:id="260"/>
      <w:bookmarkEnd w:id="261"/>
      <w:bookmarkEnd w:id="262"/>
      <w:bookmarkEnd w:id="263"/>
    </w:p>
    <w:p w14:paraId="69F2F09F" w14:textId="77777777" w:rsidR="007529BB" w:rsidRDefault="00E807A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805F79A" w14:textId="77777777" w:rsidR="007529BB" w:rsidRDefault="00E807A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07F8A1BF" w14:textId="77777777" w:rsidR="007529BB" w:rsidRDefault="00E807A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264"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265" w:author="Seonwook Kim" w:date="2022-02-16T11:05:00Z"/>
          <w:lang w:val="en-US" w:eastAsia="zh-CN"/>
        </w:rPr>
      </w:pPr>
      <w:ins w:id="266" w:author="Seonwook Kim" w:date="2022-02-16T11:05:00Z">
        <w:r>
          <w:t>-</w:t>
        </w:r>
        <w:r>
          <w:tab/>
        </w:r>
        <w:r>
          <w:rPr>
            <w:lang w:eastAsia="zh-CN"/>
          </w:rPr>
          <w:t xml:space="preserve">the </w:t>
        </w:r>
        <w:r>
          <w:rPr>
            <w:lang w:val="en-US" w:eastAsia="zh-CN"/>
          </w:rPr>
          <w:t>time domain resource a</w:t>
        </w:r>
      </w:ins>
      <w:ins w:id="267" w:author="Seonwook Kim" w:date="2022-02-16T11:06:00Z">
        <w:r>
          <w:rPr>
            <w:lang w:val="en-US" w:eastAsia="zh-CN"/>
          </w:rPr>
          <w:t>ssignment</w:t>
        </w:r>
      </w:ins>
      <w:ins w:id="268" w:author="Seonwook Kim" w:date="2022-02-16T11:05:00Z">
        <w:r>
          <w:rPr>
            <w:lang w:eastAsia="zh-CN"/>
          </w:rPr>
          <w:t xml:space="preserve"> field</w:t>
        </w:r>
      </w:ins>
      <w:ins w:id="269" w:author="Seonwook Kim" w:date="2022-02-16T11:06:00Z">
        <w:r>
          <w:rPr>
            <w:lang w:eastAsia="zh-CN"/>
          </w:rPr>
          <w:t xml:space="preserve"> </w:t>
        </w:r>
      </w:ins>
      <w:ins w:id="270" w:author="Seonwook Kim" w:date="2022-02-16T11:05:00Z">
        <w:r>
          <w:rPr>
            <w:lang w:val="en-US" w:eastAsia="zh-CN"/>
          </w:rPr>
          <w:t xml:space="preserve">in the DCI format </w:t>
        </w:r>
      </w:ins>
      <w:ins w:id="271" w:author="Seonwook Kim" w:date="2022-02-16T11:06:00Z">
        <w:r>
          <w:rPr>
            <w:lang w:eastAsia="zh-CN"/>
          </w:rPr>
          <w:t>indicates a row with single SLIV</w:t>
        </w:r>
      </w:ins>
      <w:ins w:id="272" w:author="Seonwook Kim" w:date="2022-02-16T11:05:00Z">
        <w:r>
          <w:rPr>
            <w:lang w:val="en-US" w:eastAsia="zh-CN"/>
          </w:rPr>
          <w:t>, and</w:t>
        </w:r>
      </w:ins>
    </w:p>
    <w:p w14:paraId="158B1C78" w14:textId="77777777" w:rsidR="007529BB" w:rsidRDefault="00E807A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14CFE5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18F5AF25" w14:textId="77777777" w:rsidTr="007F4F90">
        <w:tc>
          <w:tcPr>
            <w:tcW w:w="1655" w:type="dxa"/>
            <w:tcBorders>
              <w:top w:val="single" w:sz="4" w:space="0" w:color="auto"/>
              <w:left w:val="single" w:sz="4" w:space="0" w:color="auto"/>
              <w:bottom w:val="single" w:sz="4" w:space="0" w:color="auto"/>
              <w:right w:val="single" w:sz="4" w:space="0" w:color="auto"/>
            </w:tcBorders>
          </w:tcPr>
          <w:p w14:paraId="587B8AA1" w14:textId="77777777" w:rsidR="007F4F90" w:rsidRDefault="007F4F90" w:rsidP="00B243F8">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16821F41" w14:textId="77777777" w:rsidR="007F4F90" w:rsidRDefault="007F4F90" w:rsidP="00B243F8">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0D56DD7C" w14:textId="77777777">
        <w:tc>
          <w:tcPr>
            <w:tcW w:w="1651" w:type="dxa"/>
            <w:tcBorders>
              <w:top w:val="single" w:sz="4" w:space="0" w:color="auto"/>
              <w:left w:val="single" w:sz="4" w:space="0" w:color="auto"/>
              <w:bottom w:val="single" w:sz="4" w:space="0" w:color="auto"/>
              <w:right w:val="single" w:sz="4" w:space="0" w:color="auto"/>
            </w:tcBorders>
          </w:tcPr>
          <w:p w14:paraId="0C24CD5D" w14:textId="77777777" w:rsidR="007F4F90" w:rsidRDefault="007F4F90">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AE70FD2" w14:textId="77777777" w:rsidR="007F4F90" w:rsidRDefault="007F4F90">
            <w:pPr>
              <w:jc w:val="both"/>
              <w:rPr>
                <w:rFonts w:eastAsia="SimSun"/>
                <w:iCs/>
                <w:lang w:val="en-US" w:eastAsia="zh-CN"/>
              </w:rPr>
            </w:pP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Heading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1D6F3F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3E5B5F58"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265876A" w14:textId="77777777" w:rsidR="007529BB" w:rsidRDefault="00E807A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273"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274"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51250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4D06FA20" w14:textId="77777777" w:rsidR="007529BB" w:rsidRDefault="00E807A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275" w:author="만든 이">
        <w:r>
          <w:rPr>
            <w:rFonts w:ascii="Times New Roman" w:eastAsia="Malgun Gothic" w:hAnsi="Times New Roman" w:hint="eastAsia"/>
            <w:i/>
            <w:iCs/>
            <w:color w:val="000000" w:themeColor="text1"/>
            <w:szCs w:val="20"/>
            <w:lang w:eastAsia="ko-KR"/>
          </w:rPr>
          <w:delText>D</w:delText>
        </w:r>
      </w:del>
      <w:ins w:id="276"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277"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278" w:author="만든 이">
        <w:r>
          <w:rPr>
            <w:rFonts w:ascii="Times New Roman" w:eastAsia="Malgun Gothic" w:hAnsi="Times New Roman" w:hint="eastAsia"/>
            <w:i/>
            <w:iCs/>
            <w:color w:val="000000" w:themeColor="text1"/>
            <w:szCs w:val="20"/>
            <w:lang w:eastAsia="ko-KR"/>
          </w:rPr>
          <w:delText>D</w:delText>
        </w:r>
      </w:del>
      <w:ins w:id="279"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1FB68361"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r>
              <w:rPr>
                <w:b/>
                <w:highlight w:val="green"/>
                <w:lang w:val="en-US" w:eastAsia="zh-CN"/>
              </w:rPr>
              <w:t>Agreement</w:t>
            </w:r>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SimSun" w:hint="eastAsia"/>
                <w:lang w:eastAsia="zh-CN"/>
              </w:rPr>
              <w:lastRenderedPageBreak/>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EE0258" w14:paraId="3BBD7580" w14:textId="77777777">
        <w:tc>
          <w:tcPr>
            <w:tcW w:w="1651" w:type="dxa"/>
            <w:tcBorders>
              <w:top w:val="single" w:sz="4" w:space="0" w:color="auto"/>
              <w:left w:val="single" w:sz="4" w:space="0" w:color="auto"/>
              <w:bottom w:val="single" w:sz="4" w:space="0" w:color="auto"/>
              <w:right w:val="single" w:sz="4" w:space="0" w:color="auto"/>
            </w:tcBorders>
          </w:tcPr>
          <w:p w14:paraId="749FD4CF" w14:textId="1C909793" w:rsidR="00EE0258" w:rsidRDefault="00EE0258" w:rsidP="00EE0258">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13925B" w14:textId="77777777" w:rsidR="00EE0258" w:rsidRPr="000F104A" w:rsidRDefault="00EE0258" w:rsidP="00EE0258">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2B3EDFB" w14:textId="73E2907C" w:rsidR="00EE0258" w:rsidRDefault="00EE0258" w:rsidP="00EE0258">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7F4F90" w14:paraId="7D59528B" w14:textId="77777777">
        <w:tc>
          <w:tcPr>
            <w:tcW w:w="1651" w:type="dxa"/>
            <w:tcBorders>
              <w:top w:val="single" w:sz="4" w:space="0" w:color="auto"/>
              <w:left w:val="single" w:sz="4" w:space="0" w:color="auto"/>
              <w:bottom w:val="single" w:sz="4" w:space="0" w:color="auto"/>
              <w:right w:val="single" w:sz="4" w:space="0" w:color="auto"/>
            </w:tcBorders>
          </w:tcPr>
          <w:p w14:paraId="70F40AAA" w14:textId="5ECE223D" w:rsidR="007F4F90" w:rsidRDefault="007F4F90" w:rsidP="007F4F90">
            <w:pPr>
              <w:jc w:val="both"/>
              <w:rPr>
                <w:lang w:eastAsia="ko-KR"/>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D4A101F" w14:textId="250468C9" w:rsidR="007F4F90" w:rsidRDefault="007F4F90" w:rsidP="007F4F90">
            <w:pPr>
              <w:jc w:val="both"/>
              <w:rPr>
                <w:iCs/>
                <w:lang w:val="en-US" w:eastAsia="ko-KR"/>
              </w:rPr>
            </w:pPr>
            <w:r>
              <w:rPr>
                <w:rFonts w:eastAsia="SimSun"/>
                <w:iCs/>
                <w:lang w:val="en-US" w:eastAsia="zh-CN"/>
              </w:rPr>
              <w:t>The correction of RRC parameter is necessary. For the rest, we prefer keep it as it is as it reflects the agreement.</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Heading2"/>
        <w:jc w:val="both"/>
      </w:pPr>
      <w:r>
        <w:rPr>
          <w:lang w:eastAsia="ko-KR"/>
        </w:rPr>
        <w:t>TP#G (was TP#2 from [17]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98539BD"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7704C3C0"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280" w:author="만든 이">
                <w:rPr>
                  <w:rFonts w:ascii="Cambria Math" w:hAnsi="Cambria Math"/>
                  <w:i/>
                  <w:lang w:val="en-US" w:eastAsia="zh-CN"/>
                </w:rPr>
              </w:ins>
            </m:ctrlPr>
          </m:sSubPr>
          <m:e>
            <m:r>
              <w:ins w:id="281" w:author="만든 이">
                <w:rPr>
                  <w:rFonts w:ascii="Cambria Math" w:hAnsi="Cambria Math"/>
                  <w:lang w:val="en-US" w:eastAsia="zh-CN"/>
                </w:rPr>
                <m:t>n</m:t>
              </w:ins>
            </m:r>
          </m:e>
          <m:sub>
            <m:r>
              <w:ins w:id="282" w:author="만든 이">
                <w:rPr>
                  <w:rFonts w:ascii="Cambria Math" w:hAnsi="Cambria Math"/>
                  <w:lang w:val="en-US" w:eastAsia="zh-CN"/>
                </w:rPr>
                <m:t>0,k</m:t>
              </w:ins>
            </m:r>
          </m:sub>
        </m:sSub>
        <m:d>
          <m:dPr>
            <m:begChr m:val="⌊"/>
            <m:endChr m:val="⌋"/>
            <m:ctrlPr>
              <w:del w:id="283" w:author="만든 이">
                <w:rPr>
                  <w:rFonts w:ascii="Cambria Math" w:hAnsi="Cambria Math"/>
                  <w:i/>
                  <w:lang w:val="en-US" w:eastAsia="zh-CN"/>
                </w:rPr>
              </w:del>
            </m:ctrlPr>
          </m:dPr>
          <m:e>
            <m:d>
              <m:dPr>
                <m:ctrlPr>
                  <w:del w:id="284" w:author="만든 이">
                    <w:rPr>
                      <w:rFonts w:ascii="Cambria Math" w:hAnsi="Cambria Math"/>
                      <w:i/>
                      <w:lang w:val="en-US" w:eastAsia="zh-CN"/>
                    </w:rPr>
                  </w:del>
                </m:ctrlPr>
              </m:dPr>
              <m:e>
                <m:sSub>
                  <m:sSubPr>
                    <m:ctrlPr>
                      <w:del w:id="285" w:author="만든 이">
                        <w:rPr>
                          <w:rFonts w:ascii="Cambria Math" w:hAnsi="Cambria Math"/>
                          <w:i/>
                          <w:lang w:val="en-US" w:eastAsia="zh-CN"/>
                        </w:rPr>
                      </w:del>
                    </m:ctrlPr>
                  </m:sSubPr>
                  <m:e>
                    <m:r>
                      <w:del w:id="286" w:author="만든 이">
                        <w:rPr>
                          <w:rFonts w:ascii="Cambria Math" w:hAnsi="Cambria Math"/>
                          <w:lang w:val="en-US" w:eastAsia="zh-CN"/>
                        </w:rPr>
                        <m:t>n</m:t>
                      </w:del>
                    </m:r>
                  </m:e>
                  <m:sub>
                    <m:r>
                      <w:del w:id="287" w:author="만든 이">
                        <w:rPr>
                          <w:rFonts w:ascii="Cambria Math" w:hAnsi="Cambria Math"/>
                          <w:lang w:val="en-US" w:eastAsia="zh-CN"/>
                        </w:rPr>
                        <m:t>U</m:t>
                      </w:del>
                    </m:r>
                  </m:sub>
                </m:sSub>
                <m:r>
                  <w:del w:id="288" w:author="만든 이">
                    <w:rPr>
                      <w:rFonts w:ascii="Cambria Math" w:hAnsi="Cambria Math"/>
                      <w:lang w:val="en-US" w:eastAsia="zh-CN"/>
                    </w:rPr>
                    <m:t>-</m:t>
                  </w:del>
                </m:r>
                <m:sSub>
                  <m:sSubPr>
                    <m:ctrlPr>
                      <w:del w:id="289" w:author="만든 이">
                        <w:rPr>
                          <w:rFonts w:ascii="Cambria Math" w:hAnsi="Cambria Math"/>
                          <w:i/>
                          <w:lang w:val="en-US" w:eastAsia="zh-CN"/>
                        </w:rPr>
                      </w:del>
                    </m:ctrlPr>
                  </m:sSubPr>
                  <m:e>
                    <m:r>
                      <w:del w:id="290" w:author="만든 이">
                        <w:rPr>
                          <w:rFonts w:ascii="Cambria Math" w:hAnsi="Cambria Math"/>
                          <w:lang w:val="en-US" w:eastAsia="zh-CN"/>
                        </w:rPr>
                        <m:t>K</m:t>
                      </w:del>
                    </m:r>
                  </m:e>
                  <m:sub>
                    <m:r>
                      <w:del w:id="291" w:author="만든 이">
                        <w:rPr>
                          <w:rFonts w:ascii="Cambria Math" w:hAnsi="Cambria Math"/>
                          <w:lang w:val="en-US" w:eastAsia="zh-CN"/>
                        </w:rPr>
                        <m:t>1,k</m:t>
                      </w:del>
                    </m:r>
                  </m:sub>
                </m:sSub>
              </m:e>
            </m:d>
            <m:sSup>
              <m:sSupPr>
                <m:ctrlPr>
                  <w:del w:id="292" w:author="만든 이">
                    <w:rPr>
                      <w:rFonts w:ascii="Cambria Math" w:hAnsi="Cambria Math"/>
                      <w:i/>
                      <w:lang w:val="en-US" w:eastAsia="zh-CN"/>
                    </w:rPr>
                  </w:del>
                </m:ctrlPr>
              </m:sSupPr>
              <m:e>
                <m:r>
                  <w:del w:id="293" w:author="만든 이">
                    <w:rPr>
                      <w:rFonts w:ascii="Cambria Math" w:hAnsi="Cambria Math" w:cs="Cambria Math"/>
                    </w:rPr>
                    <m:t>⋅</m:t>
                  </w:del>
                </m:r>
                <m:r>
                  <w:del w:id="294" w:author="만든 이">
                    <w:rPr>
                      <w:rFonts w:ascii="Cambria Math" w:hAnsi="Cambria Math"/>
                      <w:lang w:val="en-US" w:eastAsia="zh-CN"/>
                    </w:rPr>
                    <m:t>2</m:t>
                  </w:del>
                </m:r>
              </m:e>
              <m:sup>
                <m:sSub>
                  <m:sSubPr>
                    <m:ctrlPr>
                      <w:del w:id="295" w:author="만든 이">
                        <w:rPr>
                          <w:rFonts w:ascii="Cambria Math" w:hAnsi="Cambria Math"/>
                          <w:i/>
                          <w:lang w:val="en-US" w:eastAsia="zh-CN"/>
                        </w:rPr>
                      </w:del>
                    </m:ctrlPr>
                  </m:sSubPr>
                  <m:e>
                    <m:r>
                      <w:del w:id="296" w:author="만든 이">
                        <w:rPr>
                          <w:rFonts w:ascii="Cambria Math" w:hAnsi="Cambria Math"/>
                          <w:lang w:val="en-US" w:eastAsia="zh-CN"/>
                        </w:rPr>
                        <m:t>μ</m:t>
                      </w:del>
                    </m:r>
                  </m:e>
                  <m:sub>
                    <m:r>
                      <w:del w:id="297" w:author="만든 이">
                        <w:rPr>
                          <w:rFonts w:ascii="Cambria Math" w:hAnsi="Cambria Math"/>
                          <w:lang w:val="en-US" w:eastAsia="zh-CN"/>
                        </w:rPr>
                        <m:t>DL</m:t>
                      </w:del>
                    </m:r>
                  </m:sub>
                </m:sSub>
                <m:r>
                  <w:del w:id="298" w:author="만든 이">
                    <w:rPr>
                      <w:rFonts w:ascii="Cambria Math" w:hAnsi="Cambria Math"/>
                      <w:lang w:val="en-US" w:eastAsia="zh-CN"/>
                    </w:rPr>
                    <m:t>-</m:t>
                  </w:del>
                </m:r>
                <m:sSub>
                  <m:sSubPr>
                    <m:ctrlPr>
                      <w:del w:id="299" w:author="만든 이">
                        <w:rPr>
                          <w:rFonts w:ascii="Cambria Math" w:hAnsi="Cambria Math"/>
                          <w:i/>
                          <w:lang w:val="en-US" w:eastAsia="zh-CN"/>
                        </w:rPr>
                      </w:del>
                    </m:ctrlPr>
                  </m:sSubPr>
                  <m:e>
                    <m:r>
                      <w:del w:id="300" w:author="만든 이">
                        <w:rPr>
                          <w:rFonts w:ascii="Cambria Math" w:hAnsi="Cambria Math"/>
                          <w:lang w:val="en-US" w:eastAsia="zh-CN"/>
                        </w:rPr>
                        <m:t>μ</m:t>
                      </w:del>
                    </m:r>
                  </m:e>
                  <m:sub>
                    <m:r>
                      <w:del w:id="30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R=R\r</m:t>
        </m:r>
      </m:oMath>
      <w:r>
        <w:t>;</w:t>
      </w:r>
    </w:p>
    <w:p w14:paraId="58E35499" w14:textId="77777777" w:rsidR="007529BB" w:rsidRDefault="00E807A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302" w:author="만든 이">
                <w:rPr>
                  <w:rFonts w:ascii="Cambria Math" w:hAnsi="Cambria Math"/>
                  <w:i/>
                  <w:lang w:val="en-US" w:eastAsia="zh-CN"/>
                </w:rPr>
              </w:ins>
            </m:ctrlPr>
          </m:sSubPr>
          <m:e>
            <m:r>
              <w:ins w:id="303" w:author="만든 이">
                <w:rPr>
                  <w:rFonts w:ascii="Cambria Math" w:hAnsi="Cambria Math"/>
                  <w:lang w:val="en-US" w:eastAsia="zh-CN"/>
                </w:rPr>
                <m:t>n</m:t>
              </w:ins>
            </m:r>
          </m:e>
          <m:sub>
            <m:r>
              <w:ins w:id="304" w:author="만든 이">
                <w:rPr>
                  <w:rFonts w:ascii="Cambria Math" w:hAnsi="Cambria Math"/>
                  <w:lang w:val="en-US" w:eastAsia="zh-CN"/>
                </w:rPr>
                <m:t>0,k</m:t>
              </w:ins>
            </m:r>
          </m:sub>
        </m:sSub>
        <m:d>
          <m:dPr>
            <m:begChr m:val="⌊"/>
            <m:endChr m:val="⌋"/>
            <m:ctrlPr>
              <w:del w:id="305" w:author="만든 이">
                <w:rPr>
                  <w:rFonts w:ascii="Cambria Math" w:hAnsi="Cambria Math"/>
                  <w:i/>
                  <w:lang w:val="en-US" w:eastAsia="zh-CN"/>
                </w:rPr>
              </w:del>
            </m:ctrlPr>
          </m:dPr>
          <m:e>
            <m:d>
              <m:dPr>
                <m:ctrlPr>
                  <w:del w:id="306" w:author="만든 이">
                    <w:rPr>
                      <w:rFonts w:ascii="Cambria Math" w:hAnsi="Cambria Math"/>
                      <w:i/>
                      <w:lang w:val="en-US" w:eastAsia="zh-CN"/>
                    </w:rPr>
                  </w:del>
                </m:ctrlPr>
              </m:dPr>
              <m:e>
                <m:sSub>
                  <m:sSubPr>
                    <m:ctrlPr>
                      <w:del w:id="307" w:author="만든 이">
                        <w:rPr>
                          <w:rFonts w:ascii="Cambria Math" w:hAnsi="Cambria Math"/>
                          <w:i/>
                          <w:lang w:val="en-US" w:eastAsia="zh-CN"/>
                        </w:rPr>
                      </w:del>
                    </m:ctrlPr>
                  </m:sSubPr>
                  <m:e>
                    <m:r>
                      <w:del w:id="308" w:author="만든 이">
                        <w:rPr>
                          <w:rFonts w:ascii="Cambria Math" w:hAnsi="Cambria Math"/>
                          <w:lang w:val="en-US" w:eastAsia="zh-CN"/>
                        </w:rPr>
                        <m:t>n</m:t>
                      </w:del>
                    </m:r>
                  </m:e>
                  <m:sub>
                    <m:r>
                      <w:del w:id="309" w:author="만든 이">
                        <w:rPr>
                          <w:rFonts w:ascii="Cambria Math" w:hAnsi="Cambria Math"/>
                          <w:lang w:val="en-US" w:eastAsia="zh-CN"/>
                        </w:rPr>
                        <m:t>U</m:t>
                      </w:del>
                    </m:r>
                  </m:sub>
                </m:sSub>
                <m:r>
                  <w:del w:id="310" w:author="만든 이">
                    <w:rPr>
                      <w:rFonts w:ascii="Cambria Math" w:hAnsi="Cambria Math"/>
                      <w:lang w:val="en-US" w:eastAsia="zh-CN"/>
                    </w:rPr>
                    <m:t>-</m:t>
                  </w:del>
                </m:r>
                <m:sSub>
                  <m:sSubPr>
                    <m:ctrlPr>
                      <w:del w:id="311" w:author="만든 이">
                        <w:rPr>
                          <w:rFonts w:ascii="Cambria Math" w:hAnsi="Cambria Math"/>
                          <w:i/>
                          <w:lang w:val="en-US" w:eastAsia="zh-CN"/>
                        </w:rPr>
                      </w:del>
                    </m:ctrlPr>
                  </m:sSubPr>
                  <m:e>
                    <m:r>
                      <w:del w:id="312" w:author="만든 이">
                        <w:rPr>
                          <w:rFonts w:ascii="Cambria Math" w:hAnsi="Cambria Math"/>
                          <w:lang w:val="en-US" w:eastAsia="zh-CN"/>
                        </w:rPr>
                        <m:t>K</m:t>
                      </w:del>
                    </m:r>
                  </m:e>
                  <m:sub>
                    <m:r>
                      <w:del w:id="313" w:author="만든 이">
                        <w:rPr>
                          <w:rFonts w:ascii="Cambria Math" w:hAnsi="Cambria Math"/>
                          <w:lang w:val="en-US" w:eastAsia="zh-CN"/>
                        </w:rPr>
                        <m:t>1,k</m:t>
                      </w:del>
                    </m:r>
                  </m:sub>
                </m:sSub>
              </m:e>
            </m:d>
            <m:r>
              <w:del w:id="314" w:author="만든 이">
                <w:rPr>
                  <w:rFonts w:ascii="Cambria Math" w:hAnsi="Cambria Math" w:cs="Cambria Math"/>
                </w:rPr>
                <m:t>⋅</m:t>
              </w:del>
            </m:r>
            <m:sSup>
              <m:sSupPr>
                <m:ctrlPr>
                  <w:del w:id="315" w:author="만든 이">
                    <w:rPr>
                      <w:rFonts w:ascii="Cambria Math" w:hAnsi="Cambria Math"/>
                      <w:i/>
                      <w:lang w:val="en-US" w:eastAsia="zh-CN"/>
                    </w:rPr>
                  </w:del>
                </m:ctrlPr>
              </m:sSupPr>
              <m:e>
                <m:r>
                  <w:del w:id="316" w:author="만든 이">
                    <w:rPr>
                      <w:rFonts w:ascii="Cambria Math" w:hAnsi="Cambria Math"/>
                      <w:lang w:val="en-US" w:eastAsia="zh-CN"/>
                    </w:rPr>
                    <m:t>2</m:t>
                  </w:del>
                </m:r>
              </m:e>
              <m:sup>
                <m:sSub>
                  <m:sSubPr>
                    <m:ctrlPr>
                      <w:del w:id="317" w:author="만든 이">
                        <w:rPr>
                          <w:rFonts w:ascii="Cambria Math" w:hAnsi="Cambria Math"/>
                          <w:i/>
                          <w:lang w:val="en-US" w:eastAsia="zh-CN"/>
                        </w:rPr>
                      </w:del>
                    </m:ctrlPr>
                  </m:sSubPr>
                  <m:e>
                    <m:r>
                      <w:del w:id="318" w:author="만든 이">
                        <w:rPr>
                          <w:rFonts w:ascii="Cambria Math" w:hAnsi="Cambria Math"/>
                          <w:lang w:val="en-US" w:eastAsia="zh-CN"/>
                        </w:rPr>
                        <m:t>μ</m:t>
                      </w:del>
                    </m:r>
                  </m:e>
                  <m:sub>
                    <m:r>
                      <w:del w:id="319" w:author="만든 이">
                        <w:rPr>
                          <w:rFonts w:ascii="Cambria Math" w:hAnsi="Cambria Math"/>
                          <w:lang w:val="en-US" w:eastAsia="zh-CN"/>
                        </w:rPr>
                        <m:t>DL</m:t>
                      </w:del>
                    </m:r>
                  </m:sub>
                </m:sSub>
                <m:r>
                  <w:del w:id="320" w:author="만든 이">
                    <w:rPr>
                      <w:rFonts w:ascii="Cambria Math" w:hAnsi="Cambria Math"/>
                      <w:lang w:val="en-US" w:eastAsia="zh-CN"/>
                    </w:rPr>
                    <m:t>-</m:t>
                  </w:del>
                </m:r>
                <m:sSub>
                  <m:sSubPr>
                    <m:ctrlPr>
                      <w:del w:id="321" w:author="만든 이">
                        <w:rPr>
                          <w:rFonts w:ascii="Cambria Math" w:hAnsi="Cambria Math"/>
                          <w:i/>
                          <w:lang w:val="en-US" w:eastAsia="zh-CN"/>
                        </w:rPr>
                      </w:del>
                    </m:ctrlPr>
                  </m:sSubPr>
                  <m:e>
                    <m:r>
                      <w:del w:id="322" w:author="만든 이">
                        <w:rPr>
                          <w:rFonts w:ascii="Cambria Math" w:hAnsi="Cambria Math"/>
                          <w:lang w:val="en-US" w:eastAsia="zh-CN"/>
                        </w:rPr>
                        <m:t>μ</m:t>
                      </w:del>
                    </m:r>
                  </m:e>
                  <m:sub>
                    <m:r>
                      <w:del w:id="32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324" w:author="만든 이">
        <w:r>
          <w:rPr>
            <w:rFonts w:hint="eastAsia"/>
            <w:lang w:eastAsia="zh-CN"/>
          </w:rPr>
          <w:delText>.</w:delText>
        </w:r>
      </w:del>
      <w:ins w:id="325" w:author="만든 이">
        <w:r>
          <w:rPr>
            <w:lang w:eastAsia="zh-CN"/>
          </w:rPr>
          <w:t xml:space="preserve"> and for each slot from </w:t>
        </w:r>
      </w:ins>
      <m:oMath>
        <m:sSub>
          <m:sSubPr>
            <m:ctrlPr>
              <w:ins w:id="326" w:author="만든 이">
                <w:rPr>
                  <w:rFonts w:ascii="Cambria Math" w:hAnsi="Cambria Math"/>
                  <w:i/>
                  <w:lang w:val="en-US" w:eastAsia="zh-CN"/>
                </w:rPr>
              </w:ins>
            </m:ctrlPr>
          </m:sSubPr>
          <m:e>
            <m:r>
              <w:ins w:id="327" w:author="만든 이">
                <w:rPr>
                  <w:rFonts w:ascii="Cambria Math" w:hAnsi="Cambria Math"/>
                  <w:lang w:val="en-US" w:eastAsia="zh-CN"/>
                </w:rPr>
                <m:t>n</m:t>
              </w:ins>
            </m:r>
          </m:e>
          <m:sub>
            <m:r>
              <w:ins w:id="328" w:author="만든 이">
                <w:rPr>
                  <w:rFonts w:ascii="Cambria Math" w:hAnsi="Cambria Math"/>
                  <w:lang w:val="en-US" w:eastAsia="zh-CN"/>
                </w:rPr>
                <m:t>0,k</m:t>
              </w:ins>
            </m:r>
          </m:sub>
        </m:sSub>
        <m:r>
          <w:ins w:id="329" w:author="만든 이">
            <w:rPr>
              <w:rFonts w:ascii="Cambria Math" w:hAnsi="Cambria Math"/>
              <w:lang w:val="en-US" w:eastAsia="zh-CN"/>
            </w:rPr>
            <m:t>+</m:t>
          </w:ins>
        </m:r>
        <m:sSub>
          <m:sSubPr>
            <m:ctrlPr>
              <w:ins w:id="330" w:author="만든 이">
                <w:rPr>
                  <w:rFonts w:ascii="Cambria Math" w:hAnsi="Cambria Math"/>
                  <w:i/>
                  <w:lang w:val="en-US" w:eastAsia="zh-CN"/>
                </w:rPr>
              </w:ins>
            </m:ctrlPr>
          </m:sSubPr>
          <m:e>
            <m:r>
              <w:ins w:id="331" w:author="만든 이">
                <w:rPr>
                  <w:rFonts w:ascii="Cambria Math" w:hAnsi="Cambria Math"/>
                  <w:lang w:val="en-US" w:eastAsia="zh-CN"/>
                </w:rPr>
                <m:t>n</m:t>
              </w:ins>
            </m:r>
          </m:e>
          <m:sub>
            <m:r>
              <w:ins w:id="332" w:author="만든 이">
                <w:rPr>
                  <w:rFonts w:ascii="Cambria Math" w:hAnsi="Cambria Math"/>
                  <w:lang w:val="en-US" w:eastAsia="zh-CN"/>
                </w:rPr>
                <m:t>D</m:t>
              </w:ins>
            </m:r>
          </m:sub>
        </m:sSub>
        <m:r>
          <w:ins w:id="333" w:author="만든 이">
            <w:rPr>
              <w:rFonts w:ascii="Cambria Math" w:hAnsi="Cambria Math"/>
              <w:lang w:val="en-US" w:eastAsia="zh-CN"/>
            </w:rPr>
            <m:t>-</m:t>
          </w:ins>
        </m:r>
        <m:sSubSup>
          <m:sSubSupPr>
            <m:ctrlPr>
              <w:ins w:id="334" w:author="만든 이">
                <w:rPr>
                  <w:rFonts w:ascii="Cambria Math" w:eastAsiaTheme="minorEastAsia" w:hAnsi="Cambria Math"/>
                  <w:i/>
                  <w:lang w:eastAsia="ko-KR"/>
                </w:rPr>
              </w:ins>
            </m:ctrlPr>
          </m:sSubSupPr>
          <m:e>
            <m:r>
              <w:ins w:id="335" w:author="만든 이">
                <w:rPr>
                  <w:rFonts w:ascii="Cambria Math" w:eastAsiaTheme="minorEastAsia" w:hAnsi="Cambria Math"/>
                  <w:lang w:eastAsia="ko-KR"/>
                </w:rPr>
                <m:t>N</m:t>
              </w:ins>
            </m:r>
            <m:ctrlPr>
              <w:ins w:id="336" w:author="만든 이">
                <w:rPr>
                  <w:rFonts w:ascii="Cambria Math" w:eastAsiaTheme="minorEastAsia" w:hAnsi="Cambria Math"/>
                  <w:lang w:eastAsia="ko-KR"/>
                </w:rPr>
              </w:ins>
            </m:ctrlPr>
          </m:e>
          <m:sub>
            <m:r>
              <w:ins w:id="337" w:author="만든 이">
                <m:rPr>
                  <m:sty m:val="p"/>
                </m:rPr>
                <w:rPr>
                  <w:rFonts w:ascii="Cambria Math" w:eastAsiaTheme="minorEastAsia" w:hAnsi="Cambria Math"/>
                  <w:lang w:eastAsia="ko-KR"/>
                </w:rPr>
                <m:t>PDSCH</m:t>
              </w:ins>
            </m:r>
            <m:ctrlPr>
              <w:ins w:id="338" w:author="만든 이">
                <w:rPr>
                  <w:rFonts w:ascii="Cambria Math" w:eastAsiaTheme="minorEastAsia" w:hAnsi="Cambria Math"/>
                  <w:lang w:eastAsia="ko-KR"/>
                </w:rPr>
              </w:ins>
            </m:ctrlPr>
          </m:sub>
          <m:sup>
            <m:r>
              <w:ins w:id="339" w:author="만든 이">
                <m:rPr>
                  <m:sty m:val="p"/>
                </m:rPr>
                <w:rPr>
                  <w:rFonts w:ascii="Cambria Math" w:eastAsiaTheme="minorEastAsia" w:hAnsi="Cambria Math"/>
                  <w:lang w:eastAsia="ko-KR"/>
                </w:rPr>
                <m:t>repeat,max</m:t>
              </w:ins>
            </m:r>
          </m:sup>
        </m:sSubSup>
        <m:r>
          <w:ins w:id="340" w:author="만든 이">
            <w:rPr>
              <w:rFonts w:ascii="Cambria Math" w:hAnsi="Cambria Math"/>
              <w:lang w:val="en-US" w:eastAsia="zh-CN"/>
            </w:rPr>
            <m:t>+1</m:t>
          </w:ins>
        </m:r>
      </m:oMath>
      <w:ins w:id="341" w:author="만든 이">
        <w:r>
          <w:rPr>
            <w:rFonts w:eastAsiaTheme="minorEastAsia" w:hint="eastAsia"/>
            <w:lang w:val="en-US" w:eastAsia="ko-KR"/>
          </w:rPr>
          <w:t xml:space="preserve"> to slot </w:t>
        </w:r>
      </w:ins>
      <m:oMath>
        <m:sSub>
          <m:sSubPr>
            <m:ctrlPr>
              <w:ins w:id="342" w:author="만든 이">
                <w:rPr>
                  <w:rFonts w:ascii="Cambria Math" w:hAnsi="Cambria Math"/>
                  <w:i/>
                  <w:lang w:val="en-US" w:eastAsia="zh-CN"/>
                </w:rPr>
              </w:ins>
            </m:ctrlPr>
          </m:sSubPr>
          <m:e>
            <m:r>
              <w:ins w:id="343" w:author="만든 이">
                <w:rPr>
                  <w:rFonts w:ascii="Cambria Math" w:hAnsi="Cambria Math"/>
                  <w:lang w:val="en-US" w:eastAsia="zh-CN"/>
                </w:rPr>
                <m:t>n</m:t>
              </w:ins>
            </m:r>
          </m:e>
          <m:sub>
            <m:r>
              <w:ins w:id="344" w:author="만든 이">
                <w:rPr>
                  <w:rFonts w:ascii="Cambria Math" w:hAnsi="Cambria Math"/>
                  <w:lang w:val="en-US" w:eastAsia="zh-CN"/>
                </w:rPr>
                <m:t>0,k</m:t>
              </w:ins>
            </m:r>
          </m:sub>
        </m:sSub>
        <m:r>
          <w:ins w:id="345" w:author="만든 이">
            <w:rPr>
              <w:rFonts w:ascii="Cambria Math" w:hAnsi="Cambria Math"/>
              <w:lang w:val="en-US" w:eastAsia="zh-CN"/>
            </w:rPr>
            <m:t>+</m:t>
          </w:ins>
        </m:r>
        <m:sSub>
          <m:sSubPr>
            <m:ctrlPr>
              <w:ins w:id="346" w:author="만든 이">
                <w:rPr>
                  <w:rFonts w:ascii="Cambria Math" w:hAnsi="Cambria Math"/>
                  <w:i/>
                  <w:lang w:val="en-US" w:eastAsia="zh-CN"/>
                </w:rPr>
              </w:ins>
            </m:ctrlPr>
          </m:sSubPr>
          <m:e>
            <m:r>
              <w:ins w:id="347" w:author="만든 이">
                <w:rPr>
                  <w:rFonts w:ascii="Cambria Math" w:hAnsi="Cambria Math"/>
                  <w:lang w:val="en-US" w:eastAsia="zh-CN"/>
                </w:rPr>
                <m:t>n</m:t>
              </w:ins>
            </m:r>
          </m:e>
          <m:sub>
            <m:r>
              <w:ins w:id="348" w:author="만든 이">
                <w:rPr>
                  <w:rFonts w:ascii="Cambria Math" w:hAnsi="Cambria Math"/>
                  <w:lang w:val="en-US" w:eastAsia="zh-CN"/>
                </w:rPr>
                <m:t>D</m:t>
              </w:ins>
            </m:r>
          </m:sub>
        </m:sSub>
      </m:oMath>
      <w:ins w:id="34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50" w:author="만든 이">
            <w:rPr>
              <w:rFonts w:ascii="Cambria Math" w:hAnsi="Cambria Math"/>
            </w:rPr>
            <m:t>r</m:t>
          </w:ins>
        </m:r>
      </m:oMath>
      <w:ins w:id="35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R=R\r</m:t>
        </m:r>
      </m:oMath>
      <w:r>
        <w:t>;</w:t>
      </w:r>
    </w:p>
    <w:p w14:paraId="1177E7CC" w14:textId="77777777" w:rsidR="007529BB" w:rsidRDefault="00E807AB">
      <w:pPr>
        <w:pStyle w:val="B5"/>
        <w:ind w:firstLine="400"/>
        <w:rPr>
          <w:lang w:eastAsia="zh-CN"/>
        </w:rPr>
      </w:pPr>
      <m:oMath>
        <m:r>
          <w:rPr>
            <w:rFonts w:ascii="Cambria Math" w:hAnsi="Cambria Math"/>
          </w:rPr>
          <m:t>R'=R'\r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end while</w:t>
      </w:r>
    </w:p>
    <w:p w14:paraId="2D1B1C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R=R\r</m:t>
                    </m:r>
                  </m:oMath>
                  <w:r>
                    <w:t>;</w:t>
                  </w:r>
                </w:p>
                <w:p w14:paraId="00A710C0" w14:textId="77777777" w:rsidR="007529BB" w:rsidRDefault="00E807A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R=R\r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R'=R'\r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10620C78"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F7D609B"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068520D8"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352" w:author="만든 이">
              <w:r>
                <w:rPr>
                  <w:lang w:eastAsia="zh-CN"/>
                </w:rPr>
                <w:t xml:space="preserve">and for each slot from </w:t>
              </w:r>
            </w:ins>
            <m:oMath>
              <m:sSub>
                <m:sSubPr>
                  <m:ctrlPr>
                    <w:ins w:id="353" w:author="만든 이">
                      <w:rPr>
                        <w:rFonts w:ascii="Cambria Math" w:hAnsi="Cambria Math"/>
                        <w:i/>
                        <w:lang w:val="en-US" w:eastAsia="zh-CN"/>
                      </w:rPr>
                    </w:ins>
                  </m:ctrlPr>
                </m:sSubPr>
                <m:e>
                  <m:r>
                    <w:ins w:id="354" w:author="만든 이">
                      <w:rPr>
                        <w:rFonts w:ascii="Cambria Math" w:hAnsi="Cambria Math"/>
                        <w:lang w:val="en-US" w:eastAsia="zh-CN"/>
                      </w:rPr>
                      <m:t>n</m:t>
                    </w:ins>
                  </m:r>
                </m:e>
                <m:sub>
                  <m:r>
                    <w:ins w:id="355" w:author="만든 이">
                      <w:rPr>
                        <w:rFonts w:ascii="Cambria Math" w:hAnsi="Cambria Math"/>
                        <w:lang w:val="en-US" w:eastAsia="zh-CN"/>
                      </w:rPr>
                      <m:t>0,k</m:t>
                    </w:ins>
                  </m:r>
                </m:sub>
              </m:sSub>
              <m:r>
                <w:ins w:id="356" w:author="만든 이">
                  <w:rPr>
                    <w:rFonts w:ascii="Cambria Math" w:hAnsi="Cambria Math"/>
                    <w:lang w:val="en-US" w:eastAsia="zh-CN"/>
                  </w:rPr>
                  <m:t>+</m:t>
                </w:ins>
              </m:r>
              <m:sSub>
                <m:sSubPr>
                  <m:ctrlPr>
                    <w:ins w:id="357" w:author="만든 이">
                      <w:rPr>
                        <w:rFonts w:ascii="Cambria Math" w:hAnsi="Cambria Math"/>
                        <w:i/>
                        <w:lang w:val="en-US" w:eastAsia="zh-CN"/>
                      </w:rPr>
                    </w:ins>
                  </m:ctrlPr>
                </m:sSubPr>
                <m:e>
                  <m:r>
                    <w:ins w:id="358" w:author="만든 이">
                      <w:rPr>
                        <w:rFonts w:ascii="Cambria Math" w:hAnsi="Cambria Math"/>
                        <w:lang w:val="en-US" w:eastAsia="zh-CN"/>
                      </w:rPr>
                      <m:t>n</m:t>
                    </w:ins>
                  </m:r>
                </m:e>
                <m:sub>
                  <m:r>
                    <w:ins w:id="359" w:author="만든 이">
                      <w:rPr>
                        <w:rFonts w:ascii="Cambria Math" w:hAnsi="Cambria Math"/>
                        <w:lang w:val="en-US" w:eastAsia="zh-CN"/>
                      </w:rPr>
                      <m:t>D</m:t>
                    </w:ins>
                  </m:r>
                </m:sub>
              </m:sSub>
              <m:r>
                <w:ins w:id="360" w:author="만든 이">
                  <w:rPr>
                    <w:rFonts w:ascii="Cambria Math" w:hAnsi="Cambria Math"/>
                    <w:lang w:val="en-US" w:eastAsia="zh-CN"/>
                  </w:rPr>
                  <m:t>-</m:t>
                </w:ins>
              </m:r>
              <m:sSubSup>
                <m:sSubSupPr>
                  <m:ctrlPr>
                    <w:ins w:id="361" w:author="만든 이">
                      <w:rPr>
                        <w:rFonts w:ascii="Cambria Math" w:eastAsiaTheme="minorEastAsia" w:hAnsi="Cambria Math"/>
                        <w:i/>
                        <w:lang w:eastAsia="ko-KR"/>
                      </w:rPr>
                    </w:ins>
                  </m:ctrlPr>
                </m:sSubSupPr>
                <m:e>
                  <m:r>
                    <w:ins w:id="362" w:author="만든 이">
                      <w:rPr>
                        <w:rFonts w:ascii="Cambria Math" w:eastAsiaTheme="minorEastAsia" w:hAnsi="Cambria Math"/>
                        <w:lang w:eastAsia="ko-KR"/>
                      </w:rPr>
                      <m:t>N</m:t>
                    </w:ins>
                  </m:r>
                  <m:ctrlPr>
                    <w:ins w:id="363" w:author="만든 이">
                      <w:rPr>
                        <w:rFonts w:ascii="Cambria Math" w:eastAsiaTheme="minorEastAsia" w:hAnsi="Cambria Math"/>
                        <w:lang w:eastAsia="ko-KR"/>
                      </w:rPr>
                    </w:ins>
                  </m:ctrlPr>
                </m:e>
                <m:sub>
                  <m:r>
                    <w:ins w:id="364" w:author="만든 이">
                      <m:rPr>
                        <m:sty m:val="p"/>
                      </m:rPr>
                      <w:rPr>
                        <w:rFonts w:ascii="Cambria Math" w:eastAsiaTheme="minorEastAsia" w:hAnsi="Cambria Math"/>
                        <w:lang w:eastAsia="ko-KR"/>
                      </w:rPr>
                      <m:t>PDSCH</m:t>
                    </w:ins>
                  </m:r>
                  <m:ctrlPr>
                    <w:ins w:id="365" w:author="만든 이">
                      <w:rPr>
                        <w:rFonts w:ascii="Cambria Math" w:eastAsiaTheme="minorEastAsia" w:hAnsi="Cambria Math"/>
                        <w:lang w:eastAsia="ko-KR"/>
                      </w:rPr>
                    </w:ins>
                  </m:ctrlPr>
                </m:sub>
                <m:sup>
                  <m:r>
                    <w:ins w:id="366" w:author="만든 이">
                      <m:rPr>
                        <m:sty m:val="p"/>
                      </m:rPr>
                      <w:rPr>
                        <w:rFonts w:ascii="Cambria Math" w:eastAsiaTheme="minorEastAsia" w:hAnsi="Cambria Math"/>
                        <w:lang w:eastAsia="ko-KR"/>
                      </w:rPr>
                      <m:t>repeat,max</m:t>
                    </w:ins>
                  </m:r>
                </m:sup>
              </m:sSubSup>
              <m:r>
                <w:ins w:id="367" w:author="만든 이">
                  <w:rPr>
                    <w:rFonts w:ascii="Cambria Math" w:hAnsi="Cambria Math"/>
                    <w:lang w:val="en-US" w:eastAsia="zh-CN"/>
                  </w:rPr>
                  <m:t>+1</m:t>
                </w:ins>
              </m:r>
            </m:oMath>
            <w:ins w:id="368" w:author="만든 이">
              <w:r>
                <w:rPr>
                  <w:rFonts w:eastAsiaTheme="minorEastAsia" w:hint="eastAsia"/>
                  <w:lang w:val="en-US" w:eastAsia="ko-KR"/>
                </w:rPr>
                <w:t xml:space="preserve"> to slot </w:t>
              </w:r>
            </w:ins>
            <m:oMath>
              <m:sSub>
                <m:sSubPr>
                  <m:ctrlPr>
                    <w:ins w:id="369" w:author="만든 이">
                      <w:rPr>
                        <w:rFonts w:ascii="Cambria Math" w:hAnsi="Cambria Math"/>
                        <w:i/>
                        <w:lang w:val="en-US" w:eastAsia="zh-CN"/>
                      </w:rPr>
                    </w:ins>
                  </m:ctrlPr>
                </m:sSubPr>
                <m:e>
                  <m:r>
                    <w:ins w:id="370" w:author="만든 이">
                      <w:rPr>
                        <w:rFonts w:ascii="Cambria Math" w:hAnsi="Cambria Math"/>
                        <w:lang w:val="en-US" w:eastAsia="zh-CN"/>
                      </w:rPr>
                      <m:t>n</m:t>
                    </w:ins>
                  </m:r>
                </m:e>
                <m:sub>
                  <m:r>
                    <w:ins w:id="371" w:author="만든 이">
                      <w:rPr>
                        <w:rFonts w:ascii="Cambria Math" w:hAnsi="Cambria Math"/>
                        <w:lang w:val="en-US" w:eastAsia="zh-CN"/>
                      </w:rPr>
                      <m:t>0,k</m:t>
                    </w:ins>
                  </m:r>
                </m:sub>
              </m:sSub>
              <m:r>
                <w:ins w:id="372" w:author="만든 이">
                  <w:rPr>
                    <w:rFonts w:ascii="Cambria Math" w:hAnsi="Cambria Math"/>
                    <w:lang w:val="en-US" w:eastAsia="zh-CN"/>
                  </w:rPr>
                  <m:t>+</m:t>
                </w:ins>
              </m:r>
              <m:sSub>
                <m:sSubPr>
                  <m:ctrlPr>
                    <w:ins w:id="373" w:author="만든 이">
                      <w:rPr>
                        <w:rFonts w:ascii="Cambria Math" w:hAnsi="Cambria Math"/>
                        <w:i/>
                        <w:lang w:val="en-US" w:eastAsia="zh-CN"/>
                      </w:rPr>
                    </w:ins>
                  </m:ctrlPr>
                </m:sSubPr>
                <m:e>
                  <m:r>
                    <w:ins w:id="374" w:author="만든 이">
                      <w:rPr>
                        <w:rFonts w:ascii="Cambria Math" w:hAnsi="Cambria Math"/>
                        <w:lang w:val="en-US" w:eastAsia="zh-CN"/>
                      </w:rPr>
                      <m:t>n</m:t>
                    </w:ins>
                  </m:r>
                </m:e>
                <m:sub>
                  <m:r>
                    <w:ins w:id="375" w:author="만든 이">
                      <w:rPr>
                        <w:rFonts w:ascii="Cambria Math" w:hAnsi="Cambria Math"/>
                        <w:lang w:val="en-US" w:eastAsia="zh-CN"/>
                      </w:rPr>
                      <m:t>D</m:t>
                    </w:ins>
                  </m:r>
                </m:sub>
              </m:sSub>
            </m:oMath>
            <w:ins w:id="37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77" w:author="만든 이">
                  <w:rPr>
                    <w:rFonts w:ascii="Cambria Math" w:hAnsi="Cambria Math"/>
                  </w:rPr>
                  <m:t>r</m:t>
                </w:ins>
              </m:r>
            </m:oMath>
            <w:ins w:id="37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Heading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ED2A1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A8CA78"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379"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16C2275"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C72933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19E5013"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w:t>
      </w:r>
      <w:r>
        <w:rPr>
          <w:rFonts w:ascii="Times New Roman" w:eastAsia="Malgun Gothic" w:hAnsi="Times New Roman"/>
          <w:color w:val="000000" w:themeColor="text1"/>
          <w:szCs w:val="20"/>
          <w:lang w:eastAsia="ko-KR"/>
        </w:rPr>
        <w:lastRenderedPageBreak/>
        <w:t xml:space="preserve">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380"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317289D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23CAECD" w14:textId="77777777" w:rsidTr="00D10A13">
        <w:tc>
          <w:tcPr>
            <w:tcW w:w="1655"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rsidTr="00D10A13">
        <w:tc>
          <w:tcPr>
            <w:tcW w:w="1655"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5B89B346" w14:textId="77777777" w:rsidTr="00D10A13">
        <w:tc>
          <w:tcPr>
            <w:tcW w:w="1655"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rsidTr="00D10A13">
        <w:tc>
          <w:tcPr>
            <w:tcW w:w="1655"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SimSun"/>
                <w:iCs/>
                <w:lang w:val="en-US" w:eastAsia="zh-CN"/>
              </w:rPr>
              <w:t>Support</w:t>
            </w:r>
          </w:p>
        </w:tc>
      </w:tr>
      <w:tr w:rsidR="007F4F90" w14:paraId="0B638CA8" w14:textId="77777777" w:rsidTr="00D10A13">
        <w:tc>
          <w:tcPr>
            <w:tcW w:w="1655" w:type="dxa"/>
            <w:tcBorders>
              <w:top w:val="single" w:sz="4" w:space="0" w:color="auto"/>
              <w:left w:val="single" w:sz="4" w:space="0" w:color="auto"/>
              <w:bottom w:val="single" w:sz="4" w:space="0" w:color="auto"/>
              <w:right w:val="single" w:sz="4" w:space="0" w:color="auto"/>
            </w:tcBorders>
          </w:tcPr>
          <w:p w14:paraId="2CC25D35" w14:textId="5387C720" w:rsidR="007F4F90" w:rsidRDefault="007F4F90">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377E8290" w14:textId="10770908" w:rsidR="007F4F90" w:rsidRDefault="007F4F9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D10A13" w14:paraId="17AFBFC7" w14:textId="77777777" w:rsidTr="00D10A13">
        <w:tc>
          <w:tcPr>
            <w:tcW w:w="1655" w:type="dxa"/>
            <w:tcBorders>
              <w:top w:val="single" w:sz="4" w:space="0" w:color="auto"/>
              <w:left w:val="single" w:sz="4" w:space="0" w:color="auto"/>
              <w:bottom w:val="single" w:sz="4" w:space="0" w:color="auto"/>
              <w:right w:val="single" w:sz="4" w:space="0" w:color="auto"/>
            </w:tcBorders>
          </w:tcPr>
          <w:p w14:paraId="17B800D6" w14:textId="7029D35C" w:rsidR="00D10A13" w:rsidRDefault="00D10A13" w:rsidP="00D10A13">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0904C96B" w14:textId="0F9E76B2" w:rsidR="00D10A13" w:rsidRDefault="00D10A13" w:rsidP="00D10A1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Heading2"/>
        <w:jc w:val="both"/>
      </w:pPr>
      <w:r>
        <w:rPr>
          <w:lang w:eastAsia="ko-KR"/>
        </w:rPr>
        <w:t>TP#I (was from [20] ASUSTeK)</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10EDE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3684C78F"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EE89BB5"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CAA31AA"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0840287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38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205D31AD" w14:textId="77777777" w:rsidR="007529BB" w:rsidRDefault="00E807AB">
      <w:pPr>
        <w:spacing w:after="180"/>
        <w:ind w:left="568" w:hanging="284"/>
        <w:rPr>
          <w:ins w:id="382" w:author="김선욱/책임연구원/미래기술센터 C&amp;M표준(연)5G무선통신표준Task(seonwook.kim@lge.com)" w:date="2022-01-14T13:15:00Z"/>
          <w:rFonts w:ascii="Times New Roman" w:eastAsia="SimSun" w:hAnsi="Times New Roman"/>
          <w:szCs w:val="20"/>
          <w:lang w:val="en-US"/>
        </w:rPr>
      </w:pPr>
      <w:ins w:id="383"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32478886"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D4D4BE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964D05B"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B99EFD3"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6B925767"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SimSun"/>
                <w:iCs/>
                <w:lang w:val="en-US" w:eastAsia="zh-CN"/>
              </w:rPr>
            </w:pPr>
            <w:r>
              <w:rPr>
                <w:rFonts w:eastAsia="SimSun"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97447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572B126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6DCC97"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14E882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4CCA556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384" w:author="김선욱/책임연구원/미래기술센터 C&amp;M표준(연)5G무선통신표준Task(seonwook.kim@lge.com)" w:date="2022-01-14T13:14:00Z">
              <w:r>
                <w:rPr>
                  <w:strike/>
                </w:rPr>
                <w:t xml:space="preserve"> and the transmitting PUSCH is scheduled by DCI format 0_2</w:t>
              </w:r>
            </w:ins>
            <w:ins w:id="38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093C09D9" w14:textId="77777777" w:rsidR="007529BB" w:rsidRDefault="00E807AB">
            <w:pPr>
              <w:spacing w:after="180"/>
              <w:ind w:left="568" w:hanging="284"/>
              <w:rPr>
                <w:ins w:id="386" w:author="김선욱/책임연구원/미래기술센터 C&amp;M표준(연)5G무선통신표준Task(seonwook.kim@lge.com)" w:date="2022-01-14T13:15:00Z"/>
                <w:rFonts w:ascii="Times New Roman" w:eastAsia="SimSun" w:hAnsi="Times New Roman"/>
                <w:szCs w:val="20"/>
                <w:lang w:val="en-US"/>
              </w:rPr>
            </w:pPr>
            <w:ins w:id="38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388" w:author="Lin Wei, ZTE" w:date="2022-02-22T14:49:00Z">
              <w:r>
                <w:rPr>
                  <w:color w:val="0000FF"/>
                </w:rPr>
                <w:t>and the transmitting PUSCH is scheduled by DCI format 0_2</w:t>
              </w:r>
            </w:ins>
            <w:ins w:id="38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F5275B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97BBE6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B457BF2"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3B0C1AA"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F026CE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 xml:space="preserve">in which one or more rows contain multiple SLIVs for PUSCH on a UL BWP of a serving </w:t>
            </w:r>
            <w:r>
              <w:rPr>
                <w:color w:val="000000"/>
                <w:lang w:eastAsia="en-GB"/>
              </w:rPr>
              <w:lastRenderedPageBreak/>
              <w:t>cell</w:t>
            </w:r>
            <w:r w:rsidRPr="00960B24">
              <w:rPr>
                <w:color w:val="000000"/>
                <w:lang w:val="en-US"/>
              </w:rPr>
              <w:t xml:space="preserve">, the UE </w:t>
            </w:r>
            <w:r w:rsidRPr="00960B24">
              <w:rPr>
                <w:lang w:val="en-US"/>
              </w:rPr>
              <w:t>does not apply</w:t>
            </w:r>
            <w:r w:rsidRPr="00960B24">
              <w:rPr>
                <w:color w:val="000000"/>
                <w:lang w:val="en-US"/>
              </w:rPr>
              <w:t xml:space="preserve"> </w:t>
            </w:r>
            <w:r w:rsidRPr="00960B24">
              <w:rPr>
                <w:i/>
                <w:iCs/>
                <w:color w:val="000000"/>
                <w:lang w:val="en-US"/>
              </w:rPr>
              <w:t>pusch-AggregationFactor</w:t>
            </w:r>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 xml:space="preserve">UE does not expect to be configured with </w:t>
            </w:r>
            <w:r w:rsidRPr="00960B24">
              <w:rPr>
                <w:i/>
                <w:iCs/>
                <w:color w:val="000000"/>
                <w:lang w:val="en-US" w:eastAsia="en-GB"/>
              </w:rPr>
              <w:t>numberOfRepetitions</w:t>
            </w:r>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Conclusion: The UE does not apply pusch-AggregationFactor, if configured, to DCI format 0_1 means the number of repetitions K is 1.</w:t>
            </w:r>
          </w:p>
          <w:p w14:paraId="651AC896" w14:textId="77777777" w:rsidR="007529BB" w:rsidRDefault="007529BB">
            <w:pPr>
              <w:jc w:val="both"/>
              <w:rPr>
                <w:rFonts w:eastAsia="SimSun"/>
                <w:lang w:eastAsia="zh-CN"/>
              </w:rPr>
            </w:pPr>
          </w:p>
          <w:p w14:paraId="4F8DFF67" w14:textId="77777777" w:rsidR="007529BB" w:rsidRDefault="00E807A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SimSun" w:hint="eastAsia"/>
                <w:lang w:eastAsia="zh-CN"/>
              </w:rPr>
              <w:lastRenderedPageBreak/>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Heading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08A14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390" w:author="Seonwook Kim" w:date="2022-02-11T18:31:00Z">
        <w:r>
          <w:rPr>
            <w:lang w:eastAsia="zh-CN"/>
          </w:rPr>
          <w:t xml:space="preserve"> </w:t>
        </w:r>
      </w:ins>
      <w:ins w:id="391" w:author="Seonwook Kim" w:date="2022-02-11T18:34:00Z">
        <w:r>
          <w:rPr>
            <w:lang w:eastAsia="zh-CN"/>
          </w:rPr>
          <w:t xml:space="preserve">and </w:t>
        </w:r>
      </w:ins>
      <w:ins w:id="39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393" w:author="Seonwook Kim" w:date="2022-02-11T18:30:00Z">
        <w:r>
          <w:rPr>
            <w:i/>
          </w:rPr>
          <w:t>rv</w:t>
        </w:r>
        <w:r>
          <w:rPr>
            <w:i/>
            <w:vertAlign w:val="subscript"/>
          </w:rPr>
          <w:t>id</w:t>
        </w:r>
        <w:r>
          <w:t xml:space="preserve"> = 2</w:t>
        </w:r>
      </w:ins>
      <w:del w:id="39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244C80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ABD5EB2" w14:textId="77777777" w:rsidTr="007F4F90">
        <w:tc>
          <w:tcPr>
            <w:tcW w:w="1655"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rsidTr="007F4F90">
        <w:tc>
          <w:tcPr>
            <w:tcW w:w="1655"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7F476F10" w14:textId="77777777" w:rsidTr="007F4F90">
        <w:tc>
          <w:tcPr>
            <w:tcW w:w="1655"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rsidTr="007F4F90">
        <w:tc>
          <w:tcPr>
            <w:tcW w:w="1655"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F4F90" w14:paraId="0025BE05" w14:textId="77777777" w:rsidTr="007F4F90">
        <w:tc>
          <w:tcPr>
            <w:tcW w:w="1655" w:type="dxa"/>
            <w:tcBorders>
              <w:top w:val="single" w:sz="4" w:space="0" w:color="auto"/>
              <w:left w:val="single" w:sz="4" w:space="0" w:color="auto"/>
              <w:bottom w:val="single" w:sz="4" w:space="0" w:color="auto"/>
              <w:right w:val="single" w:sz="4" w:space="0" w:color="auto"/>
            </w:tcBorders>
          </w:tcPr>
          <w:p w14:paraId="118DD3EA" w14:textId="084B3ED2" w:rsidR="007F4F90" w:rsidRDefault="007F4F90" w:rsidP="007F4F90">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49B5B6A3" w14:textId="77777777" w:rsidR="007F4F90" w:rsidRDefault="007F4F90" w:rsidP="007F4F90">
            <w:pPr>
              <w:jc w:val="both"/>
              <w:rPr>
                <w:rFonts w:eastAsia="SimSun"/>
                <w:iCs/>
                <w:lang w:val="en-US" w:eastAsia="zh-CN"/>
              </w:rPr>
            </w:pPr>
            <w:r>
              <w:rPr>
                <w:rFonts w:eastAsia="SimSun"/>
                <w:iCs/>
                <w:lang w:val="en-US" w:eastAsia="zh-CN"/>
              </w:rPr>
              <w:t>The adding of “</w:t>
            </w:r>
            <w:ins w:id="395" w:author="Seonwook Kim" w:date="2022-02-11T18:34:00Z">
              <w:r>
                <w:rPr>
                  <w:lang w:eastAsia="zh-CN"/>
                </w:rPr>
                <w:t xml:space="preserve">and </w:t>
              </w:r>
            </w:ins>
            <w:ins w:id="396"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sidRPr="004E4E1D">
              <w:rPr>
                <w:iCs/>
                <w:lang w:eastAsia="zh-CN"/>
              </w:rPr>
              <w:t xml:space="preserve"> is configured</w:t>
            </w:r>
            <w:r>
              <w:rPr>
                <w:i/>
                <w:iCs/>
                <w:lang w:eastAsia="zh-CN"/>
              </w:rPr>
              <w:t xml:space="preserve"> </w:t>
            </w:r>
            <w:r>
              <w:rPr>
                <w:rFonts w:eastAsia="SimSun"/>
                <w:iCs/>
                <w:lang w:val="en-US" w:eastAsia="zh-CN"/>
              </w:rPr>
              <w:t xml:space="preserve">is excluded. </w:t>
            </w:r>
          </w:p>
          <w:p w14:paraId="0907827D" w14:textId="5B2C5578" w:rsidR="007F4F90" w:rsidRDefault="007F4F90" w:rsidP="007F4F90">
            <w:pPr>
              <w:jc w:val="both"/>
              <w:rPr>
                <w:rFonts w:eastAsia="SimSun"/>
                <w:iCs/>
                <w:lang w:val="en-US" w:eastAsia="zh-CN"/>
              </w:rPr>
            </w:pPr>
            <w:r>
              <w:rPr>
                <w:rFonts w:eastAsia="SimSun"/>
                <w:iCs/>
                <w:lang w:val="en-US" w:eastAsia="zh-CN"/>
              </w:rPr>
              <w:t>Agree with the change of “</w:t>
            </w:r>
            <w:ins w:id="397" w:author="Seonwook Kim" w:date="2022-02-11T18:30:00Z">
              <w:r>
                <w:rPr>
                  <w:i/>
                </w:rPr>
                <w:t>rv</w:t>
              </w:r>
              <w:r>
                <w:rPr>
                  <w:i/>
                  <w:vertAlign w:val="subscript"/>
                </w:rPr>
                <w:t>id</w:t>
              </w:r>
              <w:r>
                <w:t xml:space="preserve"> = 2</w:t>
              </w:r>
            </w:ins>
            <w:del w:id="398" w:author="Seonwook Kim" w:date="2022-02-11T18:30:00Z">
              <w:r>
                <w:rPr>
                  <w:iCs/>
                  <w:lang w:eastAsia="zh-CN"/>
                </w:rPr>
                <w:delText>[RV bits]</w:delText>
              </w:r>
            </w:del>
            <w:r>
              <w:rPr>
                <w:rFonts w:eastAsia="SimSun"/>
                <w:iCs/>
                <w:lang w:val="en-US" w:eastAsia="zh-CN"/>
              </w:rPr>
              <w:t>”</w:t>
            </w:r>
          </w:p>
        </w:tc>
      </w:tr>
      <w:tr w:rsidR="00D10A13" w14:paraId="28C60550" w14:textId="77777777" w:rsidTr="007F4F90">
        <w:tc>
          <w:tcPr>
            <w:tcW w:w="1655" w:type="dxa"/>
            <w:tcBorders>
              <w:top w:val="single" w:sz="4" w:space="0" w:color="auto"/>
              <w:left w:val="single" w:sz="4" w:space="0" w:color="auto"/>
              <w:bottom w:val="single" w:sz="4" w:space="0" w:color="auto"/>
              <w:right w:val="single" w:sz="4" w:space="0" w:color="auto"/>
            </w:tcBorders>
          </w:tcPr>
          <w:p w14:paraId="36A6814E" w14:textId="0CD43923" w:rsidR="00D10A13" w:rsidRDefault="00D10A13" w:rsidP="00D10A13">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2CBB4EAD" w14:textId="44A0A564" w:rsidR="00D10A13" w:rsidRDefault="00D10A13" w:rsidP="00D10A13">
            <w:pPr>
              <w:jc w:val="both"/>
              <w:rPr>
                <w:rFonts w:eastAsia="SimSun"/>
                <w:iCs/>
                <w:lang w:val="en-US" w:eastAsia="zh-CN"/>
              </w:rPr>
            </w:pPr>
            <w:r>
              <w:rPr>
                <w:rFonts w:eastAsia="SimSun"/>
                <w:iCs/>
                <w:lang w:val="en-US" w:eastAsia="zh-CN"/>
              </w:rPr>
              <w:t>We are fine with both LG’s TP and the new version from Huawei.</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Heading1"/>
        <w:jc w:val="both"/>
      </w:pPr>
      <w:r>
        <w:rPr>
          <w:lang w:eastAsia="ko-KR"/>
        </w:rPr>
        <w:t>Reference</w:t>
      </w:r>
    </w:p>
    <w:p w14:paraId="6347E609" w14:textId="77777777" w:rsidR="007529BB" w:rsidRDefault="00E807AB">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5850E419" w14:textId="77777777" w:rsidR="007529BB" w:rsidRDefault="00E807A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324B8473" w14:textId="77777777" w:rsidR="007529BB" w:rsidRDefault="00E807AB">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162502CD" w14:textId="77777777" w:rsidR="007529BB" w:rsidRDefault="00E807A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4E92FD7" w14:textId="77777777" w:rsidR="007529BB" w:rsidRDefault="00E807A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ListParagraph"/>
        <w:numPr>
          <w:ilvl w:val="0"/>
          <w:numId w:val="10"/>
        </w:numPr>
        <w:ind w:leftChars="0"/>
        <w:rPr>
          <w:iCs/>
        </w:rPr>
      </w:pPr>
      <w:r>
        <w:rPr>
          <w:iCs/>
        </w:rPr>
        <w:lastRenderedPageBreak/>
        <w:t>R1-2201354</w:t>
      </w:r>
      <w:r>
        <w:rPr>
          <w:iCs/>
        </w:rPr>
        <w:tab/>
        <w:t>Remaining issues on PDSCH/PUSCH enhancements for up to 71GHz operation</w:t>
      </w:r>
      <w:r>
        <w:rPr>
          <w:iCs/>
        </w:rPr>
        <w:tab/>
        <w:t>CATT</w:t>
      </w:r>
    </w:p>
    <w:p w14:paraId="5D83593C" w14:textId="77777777" w:rsidR="007529BB" w:rsidRDefault="00E807AB">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13032C1D" w14:textId="77777777" w:rsidR="007529BB" w:rsidRDefault="00E807A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075F4185" w14:textId="77777777" w:rsidR="007529BB" w:rsidRDefault="00E807AB">
      <w:pPr>
        <w:pStyle w:val="ListParagraph"/>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ListParagraph"/>
        <w:numPr>
          <w:ilvl w:val="0"/>
          <w:numId w:val="10"/>
        </w:numPr>
        <w:ind w:leftChars="0"/>
        <w:rPr>
          <w:iCs/>
        </w:rPr>
      </w:pPr>
      <w:r>
        <w:rPr>
          <w:iCs/>
        </w:rPr>
        <w:t>R1-2201739</w:t>
      </w:r>
      <w:r>
        <w:rPr>
          <w:iCs/>
        </w:rPr>
        <w:tab/>
        <w:t>PDSCH-PUSCH Enhancements</w:t>
      </w:r>
      <w:r>
        <w:rPr>
          <w:iCs/>
        </w:rPr>
        <w:tab/>
        <w:t>Ericsson</w:t>
      </w:r>
    </w:p>
    <w:p w14:paraId="591D3390" w14:textId="77777777" w:rsidR="007529BB" w:rsidRDefault="00E807AB">
      <w:pPr>
        <w:pStyle w:val="ListParagraph"/>
        <w:numPr>
          <w:ilvl w:val="0"/>
          <w:numId w:val="10"/>
        </w:numPr>
        <w:ind w:leftChars="0"/>
        <w:rPr>
          <w:iCs/>
        </w:rPr>
      </w:pPr>
      <w:r>
        <w:rPr>
          <w:iCs/>
        </w:rPr>
        <w:t>R1-2201767</w:t>
      </w:r>
      <w:r>
        <w:rPr>
          <w:iCs/>
        </w:rPr>
        <w:tab/>
        <w:t>On remaining issues for PDSCH PUSCH Enhancements</w:t>
      </w:r>
      <w:r>
        <w:rPr>
          <w:iCs/>
        </w:rPr>
        <w:tab/>
        <w:t>Apple</w:t>
      </w:r>
    </w:p>
    <w:p w14:paraId="504FF7EC" w14:textId="77777777" w:rsidR="007529BB" w:rsidRDefault="00E807A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6E7060E" w14:textId="77777777" w:rsidR="007529BB" w:rsidRDefault="00E807A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C7014DD" w14:textId="77777777" w:rsidR="007529BB" w:rsidRDefault="00E807A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ListParagraph"/>
        <w:numPr>
          <w:ilvl w:val="0"/>
          <w:numId w:val="10"/>
        </w:numPr>
        <w:ind w:leftChars="0"/>
        <w:rPr>
          <w:iCs/>
        </w:rPr>
      </w:pPr>
      <w:r>
        <w:rPr>
          <w:iCs/>
        </w:rPr>
        <w:t>R1-2202283</w:t>
      </w:r>
      <w:r>
        <w:rPr>
          <w:iCs/>
        </w:rPr>
        <w:tab/>
        <w:t>Discussion on multi-PUSCH scheduling</w:t>
      </w:r>
      <w:r>
        <w:rPr>
          <w:iCs/>
        </w:rPr>
        <w:tab/>
        <w:t>ASUSTeK</w:t>
      </w:r>
    </w:p>
    <w:p w14:paraId="36146EC5" w14:textId="77777777" w:rsidR="007529BB" w:rsidRDefault="00E807A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Heading1"/>
        <w:numPr>
          <w:ilvl w:val="0"/>
          <w:numId w:val="0"/>
        </w:numPr>
        <w:ind w:left="864" w:hanging="864"/>
        <w:jc w:val="both"/>
      </w:pPr>
      <w:r>
        <w:rPr>
          <w:lang w:eastAsia="ko-KR"/>
        </w:rPr>
        <w:t>Appendix: Previous agreements</w:t>
      </w:r>
    </w:p>
    <w:p w14:paraId="034E6678" w14:textId="77777777" w:rsidR="007529BB" w:rsidRDefault="007529BB">
      <w:pPr>
        <w:rPr>
          <w:lang w:eastAsia="zh-CN"/>
        </w:rPr>
      </w:pPr>
    </w:p>
    <w:p w14:paraId="71BDB7E6" w14:textId="77777777" w:rsidR="007529BB" w:rsidRDefault="00E807AB">
      <w:pPr>
        <w:pStyle w:val="Heading3"/>
        <w:numPr>
          <w:ilvl w:val="0"/>
          <w:numId w:val="0"/>
        </w:numPr>
        <w:ind w:left="720" w:hanging="720"/>
        <w:jc w:val="both"/>
        <w:rPr>
          <w:lang w:eastAsia="ko-KR"/>
        </w:rPr>
      </w:pPr>
      <w:r>
        <w:rPr>
          <w:rFonts w:hint="eastAsia"/>
          <w:lang w:eastAsia="ko-KR"/>
        </w:rPr>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64CD90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D2DFEC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89455C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6F0E626"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BA33F1"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t xml:space="preserve">FFS: Applicability to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97E03D" w14:textId="77777777" w:rsidR="007529BB" w:rsidRDefault="00E807AB">
      <w:pPr>
        <w:numPr>
          <w:ilvl w:val="1"/>
          <w:numId w:val="32"/>
        </w:numPr>
        <w:rPr>
          <w:lang w:val="en-US" w:eastAsia="zh-CN"/>
        </w:rPr>
      </w:pPr>
      <w:r>
        <w:rPr>
          <w:lang w:eastAsia="zh-CN"/>
        </w:rPr>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88E31F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1F61F7"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8FE1206"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6067374"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880BFA"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E40195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A943AE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3A5651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B234E9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BA6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F54452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EECF0C2"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2DD204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82C7A3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D5A81A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42DABE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67299A6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214820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CD6458"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D8F4BFA"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627EA6"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56A1956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EE386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0F5F3E0"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6999DE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E4BBCB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A92FCA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73F4C7B9"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09EF1AE" w14:textId="77777777" w:rsidR="007529BB" w:rsidRDefault="00E807A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CAA6239"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90570DA" w14:textId="77777777" w:rsidR="007529BB" w:rsidRDefault="00E807A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0C72573"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observed for alternative 1 from prior agreement.</w:t>
      </w:r>
    </w:p>
    <w:p w14:paraId="543E545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637A60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4FE9AC31"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27FB6A1"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088E2EBC"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1A39985"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C45582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HARQ-ACK codebook generation:</w:t>
      </w:r>
    </w:p>
    <w:p w14:paraId="5B5301D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F4E4FCD"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069104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9A356C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6DBF621" w14:textId="77777777" w:rsidR="007529BB" w:rsidRDefault="007529BB">
      <w:pPr>
        <w:pStyle w:val="ListParagraph"/>
        <w:spacing w:line="256" w:lineRule="auto"/>
        <w:ind w:leftChars="0" w:left="0"/>
        <w:contextualSpacing/>
        <w:jc w:val="both"/>
        <w:rPr>
          <w:rFonts w:ascii="Times New Roman" w:eastAsia="Malgun Gothic" w:hAnsi="Times New Roman"/>
          <w:lang w:val="en-US"/>
        </w:rPr>
      </w:pPr>
    </w:p>
    <w:p w14:paraId="3F7E0D5B"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bookmarkStart w:id="399" w:name="_Hlk69808417"/>
      <w:r>
        <w:rPr>
          <w:rFonts w:ascii="Times New Roman" w:eastAsia="Malgun Gothic" w:hAnsi="Times New Roman"/>
          <w:u w:val="single"/>
          <w:lang w:val="en-US"/>
        </w:rPr>
        <w:t>Conclusion:</w:t>
      </w:r>
    </w:p>
    <w:p w14:paraId="61D32CD4"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D6BB9DF"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6E9108E"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162D0DD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9782341"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C7CD79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C671C9C"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9FF1052"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ListParagraph"/>
        <w:spacing w:line="252" w:lineRule="auto"/>
        <w:ind w:leftChars="0" w:left="0"/>
        <w:contextualSpacing/>
        <w:jc w:val="both"/>
        <w:rPr>
          <w:rFonts w:ascii="Times New Roman" w:hAnsi="Times New Roman"/>
          <w:lang w:eastAsia="ko-KR"/>
        </w:rPr>
      </w:pPr>
    </w:p>
    <w:p w14:paraId="46A5E9FC"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660E4D0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4DADCF46"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83F5C54"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C533B5F"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01989D8"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DEBF287"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99"/>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428471F"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83D3679"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400" w:name="_Hlk72788144"/>
      <w:r>
        <w:rPr>
          <w:u w:val="single"/>
          <w:lang w:eastAsia="zh-CN"/>
        </w:rPr>
        <w:t>Conclusion:</w:t>
      </w:r>
    </w:p>
    <w:p w14:paraId="4C97E8FC"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AD1D965"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5F8DED54" w14:textId="77777777" w:rsidR="007529BB" w:rsidRDefault="007529BB">
      <w:pPr>
        <w:pStyle w:val="ListParagraph"/>
        <w:spacing w:line="252" w:lineRule="auto"/>
        <w:ind w:leftChars="0" w:left="0"/>
        <w:contextualSpacing/>
        <w:jc w:val="both"/>
        <w:rPr>
          <w:rFonts w:ascii="Times New Roman" w:eastAsia="Gulim" w:hAnsi="Times New Roman"/>
          <w:lang w:eastAsia="ko-KR"/>
        </w:rPr>
      </w:pPr>
    </w:p>
    <w:p w14:paraId="62D6903F"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5C68ADD5"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E1A24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91AD509"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656B74F0"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6671FDA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E1C7058"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400"/>
    <w:p w14:paraId="640EABCB" w14:textId="77777777" w:rsidR="007529BB" w:rsidRDefault="007529BB">
      <w:pPr>
        <w:pStyle w:val="ListParagraph"/>
        <w:spacing w:line="252" w:lineRule="auto"/>
        <w:ind w:leftChars="0" w:left="0"/>
        <w:contextualSpacing/>
        <w:jc w:val="both"/>
        <w:rPr>
          <w:rFonts w:ascii="Times New Roman" w:eastAsia="Gulim" w:hAnsi="Times New Roman"/>
          <w:szCs w:val="20"/>
          <w:lang w:val="en-US"/>
        </w:rPr>
      </w:pPr>
    </w:p>
    <w:p w14:paraId="21E1840F" w14:textId="77777777" w:rsidR="007529BB" w:rsidRDefault="00E807AB">
      <w:pPr>
        <w:pStyle w:val="ListParagraph"/>
        <w:spacing w:line="252" w:lineRule="auto"/>
        <w:ind w:leftChars="0" w:left="0"/>
        <w:contextualSpacing/>
        <w:jc w:val="both"/>
        <w:rPr>
          <w:rFonts w:ascii="Times New Roman" w:eastAsia="Gulim" w:hAnsi="Times New Roman"/>
          <w:szCs w:val="20"/>
          <w:lang w:val="en-US"/>
        </w:rPr>
      </w:pPr>
      <w:bookmarkStart w:id="401" w:name="_Hlk73013137"/>
      <w:r>
        <w:rPr>
          <w:rFonts w:ascii="Times New Roman" w:eastAsia="Gulim"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F371432" w14:textId="77777777" w:rsidR="007529BB" w:rsidRDefault="007529BB">
      <w:pPr>
        <w:rPr>
          <w:lang w:eastAsia="zh-CN"/>
        </w:rPr>
      </w:pPr>
    </w:p>
    <w:p w14:paraId="7F0EC9A2" w14:textId="77777777" w:rsidR="007529BB" w:rsidRDefault="00E807A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01"/>
    <w:p w14:paraId="7E1A9067" w14:textId="77777777" w:rsidR="007529BB" w:rsidRDefault="007529BB">
      <w:pPr>
        <w:jc w:val="both"/>
        <w:rPr>
          <w:lang w:eastAsia="ko-KR"/>
        </w:rPr>
      </w:pPr>
    </w:p>
    <w:p w14:paraId="5C22BDF8"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253B722" w14:textId="77777777" w:rsidR="007529BB" w:rsidRDefault="00E807AB">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402"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lastRenderedPageBreak/>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2A1EB2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315142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7AB405F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BE6AD8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02"/>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t>Working assumption:</w:t>
      </w:r>
    </w:p>
    <w:p w14:paraId="3317E33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6755F1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4FCEF86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55D5096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2CC88E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2BAE1C55"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59A123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84EAB30"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D0A38A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lastRenderedPageBreak/>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403" w:author="김선욱/책임연구원/미래기술센터 C&amp;M표준(연)5G무선통신표준Task(seonwook.kim@lge.com)" w:date="2021-08-24T16:30:00Z">
              <w:r>
                <w:rPr>
                  <w:rFonts w:eastAsia="Times New Roman" w:cs="Times"/>
                  <w:lang w:eastAsia="zh-CN"/>
                </w:rPr>
                <w:delText xml:space="preserve">includes </w:delText>
              </w:r>
            </w:del>
            <w:ins w:id="40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0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40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407" w:author="김선욱/책임연구원/미래기술센터 C&amp;M표준(연)5G무선통신표준Task(seonwook.kim@lge.com)" w:date="2021-08-24T16:30:00Z">
              <w:r>
                <w:rPr>
                  <w:rFonts w:eastAsia="Times New Roman" w:cs="Times"/>
                  <w:color w:val="000000"/>
                  <w:szCs w:val="20"/>
                  <w:lang w:eastAsia="zh-CN"/>
                </w:rPr>
                <w:t>rows of the TDRA table</w:t>
              </w:r>
            </w:ins>
            <w:del w:id="40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40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410" w:author="김선욱/책임연구원/미래기술센터 C&amp;M표준(연)5G무선통신표준Task(seonwook.kim@lge.com)" w:date="2021-08-25T19:49:00Z">
              <w:r>
                <w:rPr>
                  <w:rFonts w:eastAsia="Times New Roman" w:cs="Times"/>
                  <w:lang w:eastAsia="zh-CN"/>
                </w:rPr>
                <w:delText>at least include</w:delText>
              </w:r>
            </w:del>
            <w:ins w:id="41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41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41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414" w:author="김선욱/책임연구원/미래기술센터 C&amp;M표준(연)5G무선통신표준Task(seonwook.kim@lge.com)" w:date="2021-08-24T16:30:00Z"/>
                <w:rFonts w:ascii="Times New Roman" w:eastAsia="Times New Roman" w:hAnsi="Times New Roman"/>
                <w:szCs w:val="20"/>
                <w:lang w:val="en-US"/>
              </w:rPr>
            </w:pPr>
            <w:ins w:id="415"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416" w:author="김선욱/책임연구원/미래기술센터 C&amp;M표준(연)5G무선통신표준Task(seonwook.kim@lge.com)" w:date="2021-08-24T16:30:00Z"/>
                <w:rFonts w:eastAsia="Times New Roman" w:cs="Times"/>
                <w:lang w:eastAsia="zh-CN"/>
              </w:rPr>
            </w:pPr>
            <w:ins w:id="41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418" w:author="김선욱/책임연구원/미래기술센터 C&amp;M표준(연)5G무선통신표준Task(seonwook.kim@lge.com)" w:date="2021-08-24T16:30:00Z"/>
                <w:rFonts w:eastAsia="Times New Roman" w:cs="Times"/>
                <w:lang w:eastAsia="zh-CN"/>
              </w:rPr>
            </w:pPr>
            <w:del w:id="41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420" w:author="김선욱/책임연구원/미래기술센터 C&amp;M표준(연)5G무선통신표준Task(seonwook.kim@lge.com)" w:date="2021-08-24T16:30:00Z"/>
                <w:rFonts w:eastAsia="Times New Roman" w:cs="Times"/>
                <w:lang w:eastAsia="zh-CN"/>
              </w:rPr>
            </w:pPr>
            <w:del w:id="42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422"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22"/>
    <w:p w14:paraId="37C3CF79" w14:textId="77777777" w:rsidR="007529BB" w:rsidRDefault="007529BB">
      <w:pPr>
        <w:ind w:firstLineChars="100" w:firstLine="200"/>
        <w:jc w:val="both"/>
        <w:rPr>
          <w:lang w:eastAsia="ko-KR"/>
        </w:rPr>
      </w:pPr>
    </w:p>
    <w:p w14:paraId="6DFB2A73"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Agreement:</w:t>
      </w:r>
    </w:p>
    <w:p w14:paraId="0BD8E964" w14:textId="77777777" w:rsidR="007529BB" w:rsidRDefault="00E807A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CA8D135" w14:textId="77777777" w:rsidR="007529BB" w:rsidRDefault="00E807AB">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t>Agreement:</w:t>
      </w:r>
    </w:p>
    <w:p w14:paraId="75B6DFE2" w14:textId="77777777" w:rsidR="007529BB" w:rsidRDefault="00E807A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3B7DC10"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lastRenderedPageBreak/>
        <w:t>Note: Rel-16 procedure can be reused to handle this case.</w:t>
      </w:r>
    </w:p>
    <w:p w14:paraId="7A7EF4A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737C0DD1"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792B0DD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t>Agreement:</w:t>
      </w:r>
    </w:p>
    <w:p w14:paraId="2C5D044C"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7DF86F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C13272E"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Malgun Gothic" w:hAnsi="Times New Roman"/>
          <w:lang w:eastAsia="zh-CN"/>
        </w:rPr>
      </w:pPr>
      <w:bookmarkStart w:id="423" w:name="_Hlk85573509"/>
      <w:r>
        <w:rPr>
          <w:rFonts w:ascii="Times New Roman" w:eastAsia="Malgun Gothic"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084CC233" w14:textId="77777777" w:rsidR="007529BB" w:rsidRDefault="007529BB">
      <w:pPr>
        <w:spacing w:line="256" w:lineRule="auto"/>
        <w:contextualSpacing/>
        <w:rPr>
          <w:rFonts w:ascii="Times New Roman" w:eastAsia="Malgun Gothic" w:hAnsi="Times New Roman"/>
          <w:highlight w:val="green"/>
          <w:lang w:eastAsia="zh-CN"/>
        </w:rPr>
      </w:pPr>
    </w:p>
    <w:p w14:paraId="03C2E005" w14:textId="77777777" w:rsidR="007529BB" w:rsidRDefault="00E807A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Note: This 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423"/>
    <w:p w14:paraId="07A770BA" w14:textId="77777777" w:rsidR="007529BB" w:rsidRDefault="007529BB">
      <w:pPr>
        <w:ind w:firstLineChars="100" w:firstLine="200"/>
        <w:jc w:val="both"/>
        <w:rPr>
          <w:lang w:eastAsia="ko-KR"/>
        </w:rPr>
      </w:pPr>
    </w:p>
    <w:p w14:paraId="3D9C5721"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31C75260" w14:textId="77777777" w:rsidR="007529BB" w:rsidRDefault="00E807AB">
      <w:pPr>
        <w:rPr>
          <w:rFonts w:eastAsia="Malgun Gothic"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563E12D" w14:textId="77777777" w:rsidR="007529BB" w:rsidRDefault="007529BB">
      <w:pPr>
        <w:rPr>
          <w:rFonts w:eastAsia="Malgun Gothic" w:cs="Times"/>
          <w:lang w:eastAsia="zh-CN"/>
        </w:rPr>
      </w:pPr>
    </w:p>
    <w:p w14:paraId="43C25663" w14:textId="77777777" w:rsidR="007529BB" w:rsidRDefault="00E807AB">
      <w:pPr>
        <w:rPr>
          <w:rFonts w:cs="Times"/>
          <w:b/>
          <w:bCs/>
          <w:lang w:eastAsia="zh-CN"/>
        </w:rPr>
      </w:pPr>
      <w:r>
        <w:rPr>
          <w:rFonts w:cs="Times"/>
          <w:b/>
          <w:bCs/>
          <w:highlight w:val="green"/>
          <w:lang w:eastAsia="zh-CN"/>
        </w:rPr>
        <w:lastRenderedPageBreak/>
        <w:t>Agreement</w:t>
      </w:r>
    </w:p>
    <w:p w14:paraId="1178E20B" w14:textId="77777777" w:rsidR="007529BB" w:rsidRDefault="00E807A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65847DCF"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6BD840F1" w14:textId="77777777" w:rsidR="007529BB" w:rsidRDefault="007529BB">
      <w:pPr>
        <w:rPr>
          <w:rFonts w:eastAsia="Malgun Gothic"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0FA99E9D"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Malgun Gothic"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t>For multi-PDSCH scheduling with a single DCI</w:t>
      </w:r>
    </w:p>
    <w:p w14:paraId="13AF54B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48510F3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8C1E063"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0CA1845"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1411F4E6"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FECC957"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9F4C169"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FE9DDA5" w14:textId="77777777" w:rsidR="007529BB" w:rsidRDefault="007529BB">
      <w:pPr>
        <w:rPr>
          <w:rFonts w:ascii="Malgun Gothic" w:hAnsi="Malgun Gothic" w:cs="SimSun"/>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C7D7F13" w14:textId="77777777" w:rsidR="007529BB" w:rsidRDefault="00E807AB">
      <w:pPr>
        <w:numPr>
          <w:ilvl w:val="1"/>
          <w:numId w:val="32"/>
        </w:numPr>
        <w:rPr>
          <w:iCs/>
          <w:lang w:val="en-US" w:eastAsia="zh-CN"/>
        </w:rPr>
      </w:pPr>
      <w:r>
        <w:rPr>
          <w:iCs/>
          <w:lang w:eastAsia="zh-CN"/>
        </w:rPr>
        <w:lastRenderedPageBreak/>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For multi-PDSCH or multi-PUSCH scheduling DCI, the following maximum value of a gap is not specified in Rel-17 and up to gNB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Malgun Gothic" w:hAnsi="Malgun Gothic" w:cs="SimSun"/>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803E9B9" w14:textId="77777777" w:rsidR="007529BB" w:rsidRDefault="00E807A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2A508D" w14:textId="77777777" w:rsidR="007529BB" w:rsidRDefault="007529BB">
      <w:pPr>
        <w:rPr>
          <w:rFonts w:ascii="Malgun Gothic" w:hAnsi="Malgun Gothic" w:cs="SimSun"/>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2141BFF0" w14:textId="77777777" w:rsidR="007529BB" w:rsidRDefault="007529BB">
      <w:pPr>
        <w:rPr>
          <w:rFonts w:ascii="Malgun Gothic" w:hAnsi="Malgun Gothic" w:cs="SimSun"/>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Malgun Gothic" w:hAnsi="Malgun Gothic" w:cs="SimSun"/>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lastRenderedPageBreak/>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Malgun Gothic"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9725B9C"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424"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425" w:author="Seonwook Kim" w:date="2022-01-24T14:44:00Z">
        <w:r>
          <w:rPr>
            <w:rFonts w:ascii="Times New Roman" w:eastAsia="SimSun" w:hAnsi="Times New Roman"/>
            <w:szCs w:val="20"/>
          </w:rPr>
          <w:t xml:space="preserve">indicated </w:t>
        </w:r>
      </w:ins>
      <w:ins w:id="426"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427"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428"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Malgun Gothic"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429" w:name="_Toc29674346"/>
      <w:bookmarkStart w:id="430" w:name="_Toc27299938"/>
      <w:bookmarkStart w:id="431" w:name="_Toc45810621"/>
      <w:bookmarkStart w:id="432" w:name="_Toc36645576"/>
      <w:bookmarkStart w:id="433" w:name="_Toc29673212"/>
      <w:bookmarkStart w:id="434" w:name="_Toc29673353"/>
      <w:bookmarkStart w:id="435" w:name="_Toc91695494"/>
      <w:bookmarkStart w:id="436" w:name="_Toc11352150"/>
      <w:bookmarkStart w:id="437"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429"/>
      <w:bookmarkEnd w:id="430"/>
      <w:bookmarkEnd w:id="431"/>
      <w:bookmarkEnd w:id="432"/>
      <w:bookmarkEnd w:id="433"/>
      <w:bookmarkEnd w:id="434"/>
      <w:bookmarkEnd w:id="435"/>
      <w:bookmarkEnd w:id="436"/>
      <w:bookmarkEnd w:id="437"/>
    </w:p>
    <w:p w14:paraId="3F4E60A4"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438"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439" w:author="Seonwook Kim" w:date="2022-01-24T14:46:00Z">
        <w:r>
          <w:rPr>
            <w:rFonts w:ascii="Times New Roman" w:eastAsia="SimSun"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Malgun Gothic" w:hAnsi="Times New Roman"/>
          <w:lang w:val="en-US"/>
        </w:rPr>
      </w:pPr>
      <w:r>
        <w:rPr>
          <w:rFonts w:hint="eastAsia"/>
          <w:lang w:val="en-US" w:eastAsia="ko-KR"/>
        </w:rPr>
        <w:lastRenderedPageBreak/>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4181" w14:textId="77777777" w:rsidR="00A00EA5" w:rsidRDefault="00A00EA5" w:rsidP="00960B24">
      <w:r>
        <w:separator/>
      </w:r>
    </w:p>
  </w:endnote>
  <w:endnote w:type="continuationSeparator" w:id="0">
    <w:p w14:paraId="36E35C5F" w14:textId="77777777" w:rsidR="00A00EA5" w:rsidRDefault="00A00EA5"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altName w:val="Calibri"/>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C4DD" w14:textId="77777777" w:rsidR="00A00EA5" w:rsidRDefault="00A00EA5" w:rsidP="00960B24">
      <w:r>
        <w:separator/>
      </w:r>
    </w:p>
  </w:footnote>
  <w:footnote w:type="continuationSeparator" w:id="0">
    <w:p w14:paraId="71B28D16" w14:textId="77777777" w:rsidR="00A00EA5" w:rsidRDefault="00A00EA5"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hybridMultilevel"/>
    <w:tmpl w:val="102855DE"/>
    <w:lvl w:ilvl="0" w:tplc="CBB4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1A1A51"/>
    <w:multiLevelType w:val="multilevel"/>
    <w:tmpl w:val="76841344"/>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3"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38"/>
  </w:num>
  <w:num w:numId="3">
    <w:abstractNumId w:val="28"/>
  </w:num>
  <w:num w:numId="4">
    <w:abstractNumId w:val="34"/>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5"/>
  </w:num>
  <w:num w:numId="9">
    <w:abstractNumId w:val="40"/>
  </w:num>
  <w:num w:numId="10">
    <w:abstractNumId w:val="22"/>
    <w:lvlOverride w:ilvl="0">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9"/>
  </w:num>
  <w:num w:numId="14">
    <w:abstractNumId w:val="27"/>
  </w:num>
  <w:num w:numId="15">
    <w:abstractNumId w:val="46"/>
  </w:num>
  <w:num w:numId="16">
    <w:abstractNumId w:val="30"/>
  </w:num>
  <w:num w:numId="17">
    <w:abstractNumId w:val="42"/>
  </w:num>
  <w:num w:numId="18">
    <w:abstractNumId w:val="35"/>
  </w:num>
  <w:num w:numId="19">
    <w:abstractNumId w:val="29"/>
  </w:num>
  <w:num w:numId="20">
    <w:abstractNumId w:val="16"/>
  </w:num>
  <w:num w:numId="21">
    <w:abstractNumId w:val="3"/>
  </w:num>
  <w:num w:numId="22">
    <w:abstractNumId w:val="7"/>
  </w:num>
  <w:num w:numId="23">
    <w:abstractNumId w:val="41"/>
  </w:num>
  <w:num w:numId="24">
    <w:abstractNumId w:val="33"/>
  </w:num>
  <w:num w:numId="25">
    <w:abstractNumId w:val="44"/>
  </w:num>
  <w:num w:numId="26">
    <w:abstractNumId w:val="26"/>
  </w:num>
  <w:num w:numId="27">
    <w:abstractNumId w:val="18"/>
  </w:num>
  <w:num w:numId="28">
    <w:abstractNumId w:val="21"/>
  </w:num>
  <w:num w:numId="29">
    <w:abstractNumId w:val="19"/>
  </w:num>
  <w:num w:numId="30">
    <w:abstractNumId w:val="10"/>
  </w:num>
  <w:num w:numId="31">
    <w:abstractNumId w:val="37"/>
  </w:num>
  <w:num w:numId="32">
    <w:abstractNumId w:val="24"/>
  </w:num>
  <w:num w:numId="33">
    <w:abstractNumId w:val="11"/>
  </w:num>
  <w:num w:numId="34">
    <w:abstractNumId w:val="0"/>
  </w:num>
  <w:num w:numId="35">
    <w:abstractNumId w:val="20"/>
  </w:num>
  <w:num w:numId="36">
    <w:abstractNumId w:val="39"/>
  </w:num>
  <w:num w:numId="37">
    <w:abstractNumId w:val="14"/>
  </w:num>
  <w:num w:numId="38">
    <w:abstractNumId w:val="31"/>
  </w:num>
  <w:num w:numId="39">
    <w:abstractNumId w:val="17"/>
  </w:num>
  <w:num w:numId="40">
    <w:abstractNumId w:val="15"/>
  </w:num>
  <w:num w:numId="41">
    <w:abstractNumId w:val="12"/>
  </w:num>
  <w:num w:numId="42">
    <w:abstractNumId w:val="6"/>
  </w:num>
  <w:num w:numId="43">
    <w:abstractNumId w:val="36"/>
  </w:num>
  <w:num w:numId="44">
    <w:abstractNumId w:val="13"/>
  </w:num>
  <w:num w:numId="45">
    <w:abstractNumId w:val="43"/>
  </w:num>
  <w:num w:numId="46">
    <w:abstractNumId w:val="24"/>
  </w:num>
  <w:num w:numId="47">
    <w:abstractNumId w:val="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만든 이">
    <w15:presenceInfo w15:providerId="None" w15:userId="만든 이"/>
  </w15:person>
  <w15:person w15:author="琴艳 蒋">
    <w15:presenceInfo w15:providerId="AD" w15:userId="S::jiangqinyan@fujitsu.com::c1fa759a-490c-4932-b511-1ac92d8e7d09"/>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73AD9"/>
    <w:rsid w:val="000750B6"/>
    <w:rsid w:val="00075E99"/>
    <w:rsid w:val="00082736"/>
    <w:rsid w:val="00083D8F"/>
    <w:rsid w:val="000878C7"/>
    <w:rsid w:val="00091498"/>
    <w:rsid w:val="000936D2"/>
    <w:rsid w:val="000939DE"/>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436"/>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1551"/>
    <w:rsid w:val="00405919"/>
    <w:rsid w:val="00406E32"/>
    <w:rsid w:val="00407DCA"/>
    <w:rsid w:val="00412FF1"/>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205E"/>
    <w:rsid w:val="007B5377"/>
    <w:rsid w:val="007B54EB"/>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58B"/>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43F8"/>
    <w:rsid w:val="00B262F8"/>
    <w:rsid w:val="00B30B46"/>
    <w:rsid w:val="00B3534E"/>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12DC"/>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0E0"/>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0A13"/>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4076"/>
    <w:rsid w:val="00D96785"/>
    <w:rsid w:val="00DA32EF"/>
    <w:rsid w:val="00DA3F65"/>
    <w:rsid w:val="00DA65DC"/>
    <w:rsid w:val="00DA7697"/>
    <w:rsid w:val="00DB044B"/>
    <w:rsid w:val="00DB113E"/>
    <w:rsid w:val="00DB3C37"/>
    <w:rsid w:val="00DB4157"/>
    <w:rsid w:val="00DB43FD"/>
    <w:rsid w:val="00DB48A0"/>
    <w:rsid w:val="00DB5B2E"/>
    <w:rsid w:val="00DC084C"/>
    <w:rsid w:val="00DC0D4A"/>
    <w:rsid w:val="00DC22C6"/>
    <w:rsid w:val="00DC5A02"/>
    <w:rsid w:val="00DD552E"/>
    <w:rsid w:val="00DE13A3"/>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E0258"/>
    <w:rsid w:val="00EE27C3"/>
    <w:rsid w:val="00EE6184"/>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 w:type="paragraph" w:styleId="Revision">
    <w:name w:val="Revision"/>
    <w:hidden/>
    <w:uiPriority w:val="99"/>
    <w:semiHidden/>
    <w:rsid w:val="0059410C"/>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3938">
      <w:bodyDiv w:val="1"/>
      <w:marLeft w:val="0"/>
      <w:marRight w:val="0"/>
      <w:marTop w:val="0"/>
      <w:marBottom w:val="0"/>
      <w:divBdr>
        <w:top w:val="none" w:sz="0" w:space="0" w:color="auto"/>
        <w:left w:val="none" w:sz="0" w:space="0" w:color="auto"/>
        <w:bottom w:val="none" w:sz="0" w:space="0" w:color="auto"/>
        <w:right w:val="none" w:sz="0" w:space="0" w:color="auto"/>
      </w:divBdr>
    </w:div>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 w:id="171993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144A-C63E-4C9D-B2F3-00E44B42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70</Pages>
  <Words>34188</Words>
  <Characters>194874</Characters>
  <Application>Microsoft Office Word</Application>
  <DocSecurity>0</DocSecurity>
  <Lines>1623</Lines>
  <Paragraphs>457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Lee, Daewon</cp:lastModifiedBy>
  <cp:revision>10</cp:revision>
  <dcterms:created xsi:type="dcterms:W3CDTF">2022-02-24T22:16:00Z</dcterms:created>
  <dcterms:modified xsi:type="dcterms:W3CDTF">2022-02-25T07:24:00Z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1645710314</vt:lpwstr>
  </property>
</Properties>
</file>