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D4D" w14:textId="77777777" w:rsidR="007529BB" w:rsidRDefault="00E807A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77777777"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Heading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Pr="00EE0258"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Heading1"/>
        <w:ind w:left="864" w:hanging="864"/>
        <w:jc w:val="both"/>
        <w:rPr>
          <w:lang w:eastAsia="ko-KR"/>
        </w:rPr>
      </w:pPr>
      <w:r>
        <w:rPr>
          <w:lang w:eastAsia="ko-KR"/>
        </w:rPr>
        <w:t>Multi-PDSCH/PUSCH scheduling</w:t>
      </w:r>
    </w:p>
    <w:p w14:paraId="62830DA3" w14:textId="77777777" w:rsidR="007529BB" w:rsidRDefault="00E807AB">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SimSun"/>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25F3C508"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r>
        <w:rPr>
          <w:lang w:val="en-US" w:eastAsia="ko-KR"/>
        </w:rPr>
        <w:t>Qualcomm</w:t>
      </w:r>
      <w:r>
        <w:rPr>
          <w:color w:val="FF0000"/>
          <w:lang w:val="en-US" w:eastAsia="ko-KR"/>
        </w:rPr>
        <w:t>,CATT</w:t>
      </w:r>
      <w:proofErr w:type="spellEnd"/>
    </w:p>
    <w:p w14:paraId="3177120D"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SimSun"/>
                <w:iCs/>
                <w:lang w:val="en-US" w:eastAsia="zh-CN"/>
              </w:rPr>
            </w:pPr>
            <w:r>
              <w:rPr>
                <w:rFonts w:eastAsia="SimSun"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SimSun"/>
                <w:iCs/>
                <w:lang w:val="en-US" w:eastAsia="zh-CN"/>
              </w:rPr>
            </w:pPr>
            <w:r>
              <w:rPr>
                <w:rFonts w:eastAsia="SimSun"/>
                <w:iCs/>
                <w:lang w:val="en-US" w:eastAsia="zh-CN"/>
              </w:rPr>
              <w:t>A clarification on this proposal:</w:t>
            </w:r>
          </w:p>
          <w:p w14:paraId="20AB91B5" w14:textId="77777777" w:rsidR="007529BB" w:rsidRDefault="00E807A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SimSun"/>
                <w:iCs/>
                <w:lang w:val="en-US" w:eastAsia="zh-CN"/>
              </w:rPr>
            </w:pPr>
            <w:r>
              <w:rPr>
                <w:rFonts w:eastAsia="SimSun"/>
                <w:iCs/>
                <w:lang w:val="en-US" w:eastAsia="zh-CN"/>
              </w:rPr>
              <w:t>Support Proposal #2.1</w:t>
            </w:r>
          </w:p>
          <w:p w14:paraId="7E4C57CA" w14:textId="77777777" w:rsidR="007529BB" w:rsidRDefault="007529BB">
            <w:pPr>
              <w:jc w:val="both"/>
              <w:rPr>
                <w:rFonts w:eastAsia="SimSun"/>
                <w:iCs/>
                <w:lang w:val="en-US" w:eastAsia="zh-CN"/>
              </w:rPr>
            </w:pPr>
          </w:p>
          <w:p w14:paraId="51D0C96E" w14:textId="77777777" w:rsidR="007529BB" w:rsidRDefault="00E807AB">
            <w:pPr>
              <w:jc w:val="both"/>
              <w:rPr>
                <w:rFonts w:eastAsia="SimSun"/>
                <w:iCs/>
                <w:lang w:val="en-US" w:eastAsia="zh-CN"/>
              </w:rPr>
            </w:pPr>
            <w:r>
              <w:rPr>
                <w:rFonts w:eastAsia="SimSun"/>
                <w:iCs/>
                <w:lang w:val="en-US" w:eastAsia="zh-CN"/>
              </w:rPr>
              <w:t>But I have two questions:</w:t>
            </w:r>
          </w:p>
          <w:p w14:paraId="51CC7446" w14:textId="77777777" w:rsidR="007529BB" w:rsidRDefault="00E807A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SimSun"/>
                <w:iCs/>
                <w:lang w:val="en-US"/>
              </w:rPr>
            </w:pPr>
          </w:p>
          <w:p w14:paraId="6A6CAE8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SimSun"/>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SimSun"/>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SimSun"/>
                <w:iCs/>
                <w:lang w:val="en-US" w:eastAsia="zh-CN"/>
              </w:rPr>
            </w:pPr>
            <w:r>
              <w:rPr>
                <w:rFonts w:eastAsia="SimSun" w:hint="eastAsia"/>
                <w:iCs/>
                <w:lang w:val="en-US" w:eastAsia="zh-CN"/>
              </w:rPr>
              <w:t>Situation1: each of two DCIs schedules multi-PDSCH(or multi-PUSCH)</w:t>
            </w:r>
          </w:p>
          <w:p w14:paraId="033D320E" w14:textId="77777777" w:rsidR="007529BB" w:rsidRDefault="00E807AB">
            <w:pPr>
              <w:jc w:val="both"/>
              <w:rPr>
                <w:rFonts w:eastAsia="SimSun"/>
                <w:iCs/>
                <w:lang w:val="en-US" w:eastAsia="zh-CN"/>
              </w:rPr>
            </w:pPr>
            <w:r>
              <w:rPr>
                <w:rFonts w:eastAsia="SimSun" w:hint="eastAsia"/>
                <w:iCs/>
                <w:lang w:val="en-US" w:eastAsia="zh-CN"/>
              </w:rPr>
              <w:t>Situation2: each of two DCIs schedules single PDSCH(or single PUSCH)</w:t>
            </w:r>
          </w:p>
          <w:p w14:paraId="5DB5FF67" w14:textId="77777777" w:rsidR="007529BB" w:rsidRDefault="00E807AB">
            <w:pPr>
              <w:jc w:val="both"/>
              <w:rPr>
                <w:rFonts w:eastAsia="SimSun"/>
                <w:iCs/>
                <w:lang w:val="en-US" w:eastAsia="zh-CN"/>
              </w:rPr>
            </w:pPr>
            <w:r>
              <w:rPr>
                <w:rFonts w:eastAsia="SimSun"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14:paraId="5AA05A09"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3-2: multi-PDSCH(or multi-PUSCH), or </w:t>
            </w:r>
          </w:p>
          <w:p w14:paraId="54AAFCA3"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SimSun"/>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SimSun"/>
                <w:iCs/>
                <w:lang w:val="en-US" w:eastAsia="zh-CN"/>
              </w:rPr>
            </w:pPr>
            <w:r>
              <w:rPr>
                <w:rFonts w:eastAsia="SimSun"/>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SimSun"/>
                <w:iCs/>
                <w:lang w:val="en-US" w:eastAsia="zh-CN"/>
              </w:rPr>
            </w:pPr>
            <w:r>
              <w:rPr>
                <w:rFonts w:eastAsia="SimSun"/>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SimSun"/>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vivo,</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meeting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SimSun"/>
                <w:iCs/>
                <w:lang w:val="en-US" w:eastAsia="zh-CN"/>
              </w:rPr>
            </w:pPr>
          </w:p>
        </w:tc>
      </w:tr>
    </w:tbl>
    <w:p w14:paraId="6B5975D2" w14:textId="77777777" w:rsidR="007529BB" w:rsidRDefault="007529BB">
      <w:pPr>
        <w:ind w:firstLineChars="100" w:firstLine="196"/>
        <w:jc w:val="both"/>
        <w:rPr>
          <w:b/>
          <w:lang w:eastAsia="ko-KR"/>
        </w:rPr>
      </w:pPr>
    </w:p>
    <w:p w14:paraId="6209D706"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SimSun"/>
                <w:lang w:val="en-US" w:eastAsia="zh-CN"/>
              </w:rPr>
            </w:pPr>
            <w:r>
              <w:rPr>
                <w:rFonts w:eastAsia="SimSun"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SimSun"/>
                <w:lang w:val="en-US" w:eastAsia="zh-CN"/>
              </w:rPr>
            </w:pPr>
            <w:r>
              <w:rPr>
                <w:rFonts w:eastAsia="SimSun" w:hint="eastAsia"/>
                <w:lang w:val="en-US" w:eastAsia="zh-CN"/>
              </w:rPr>
              <w:t>W</w:t>
            </w:r>
            <w:r>
              <w:rPr>
                <w:rFonts w:eastAsia="SimSun"/>
                <w:lang w:val="en-US" w:eastAsia="zh-CN"/>
              </w:rPr>
              <w:t>e suggest to add a note to make UE behavior in all cases clear:</w:t>
            </w:r>
          </w:p>
          <w:p w14:paraId="4ED8DE6E" w14:textId="77777777" w:rsidR="00960B24" w:rsidRDefault="00960B24">
            <w:pPr>
              <w:rPr>
                <w:rFonts w:eastAsia="SimSun"/>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SimSun"/>
                <w:lang w:eastAsia="zh-CN"/>
              </w:rPr>
            </w:pPr>
          </w:p>
        </w:tc>
      </w:tr>
      <w:tr w:rsidR="00DA65DC" w14:paraId="1BEA08CE" w14:textId="77777777" w:rsidTr="00566B44">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566B44">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566B44">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196"/>
        <w:jc w:val="both"/>
        <w:rPr>
          <w:b/>
          <w:lang w:eastAsia="ko-KR"/>
        </w:rPr>
      </w:pPr>
    </w:p>
    <w:p w14:paraId="20F2AAAE" w14:textId="77777777" w:rsidR="00DA65DC" w:rsidRDefault="00DA65DC" w:rsidP="00DA65DC">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sidRPr="0070703D">
          <w:rPr>
            <w:rFonts w:ascii="Times New Roman" w:eastAsia="Malgun Gothic"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566B44">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566B4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566B44">
            <w:pPr>
              <w:jc w:val="both"/>
              <w:rPr>
                <w:lang w:eastAsia="ko-KR"/>
              </w:rPr>
            </w:pPr>
            <w:r>
              <w:rPr>
                <w:lang w:eastAsia="ko-KR"/>
              </w:rPr>
              <w:t>Views</w:t>
            </w:r>
          </w:p>
        </w:tc>
      </w:tr>
      <w:tr w:rsidR="00DA65DC" w14:paraId="5C5C248F" w14:textId="77777777" w:rsidTr="00566B44">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566B4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566B44">
            <w:pPr>
              <w:jc w:val="both"/>
              <w:rPr>
                <w:lang w:eastAsia="ko-KR"/>
              </w:rPr>
            </w:pPr>
            <w:r>
              <w:rPr>
                <w:lang w:eastAsia="ko-KR"/>
              </w:rPr>
              <w:t xml:space="preserve">We are in general fine with the proposal. </w:t>
            </w:r>
          </w:p>
          <w:p w14:paraId="593C75A4" w14:textId="77777777" w:rsidR="005D3068" w:rsidRDefault="005D3068" w:rsidP="005D3068">
            <w:pPr>
              <w:pStyle w:val="ListParagraph"/>
              <w:numPr>
                <w:ilvl w:val="0"/>
                <w:numId w:val="47"/>
              </w:numPr>
              <w:ind w:leftChars="0"/>
              <w:jc w:val="both"/>
              <w:rPr>
                <w:lang w:eastAsia="ko-KR"/>
              </w:rPr>
            </w:pPr>
            <w:r>
              <w:rPr>
                <w:lang w:eastAsia="ko-KR"/>
              </w:rPr>
              <w:t xml:space="preserve">Typo “ when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ListParagraph"/>
              <w:numPr>
                <w:ilvl w:val="0"/>
                <w:numId w:val="47"/>
              </w:numPr>
              <w:ind w:leftChars="0"/>
              <w:jc w:val="both"/>
              <w:rPr>
                <w:lang w:eastAsia="ko-KR"/>
              </w:rPr>
            </w:pPr>
            <w:r>
              <w:rPr>
                <w:lang w:eastAsia="ko-KR"/>
              </w:rPr>
              <w:t>Also add situation 2 to the note i.e. “</w:t>
            </w:r>
            <w:r w:rsidRPr="005D3068">
              <w:rPr>
                <w:rFonts w:hint="eastAsia"/>
                <w:iCs/>
                <w:lang w:val="en-US" w:eastAsia="ko-KR"/>
              </w:rPr>
              <w:t xml:space="preserve">Situation2: each of two DCIs schedules single </w:t>
            </w:r>
            <w:proofErr w:type="gramStart"/>
            <w:r w:rsidRPr="005D3068">
              <w:rPr>
                <w:rFonts w:hint="eastAsia"/>
                <w:iCs/>
                <w:lang w:val="en-US" w:eastAsia="ko-KR"/>
              </w:rPr>
              <w:t>PDSCH(</w:t>
            </w:r>
            <w:proofErr w:type="gramEnd"/>
            <w:r w:rsidRPr="005D3068">
              <w:rPr>
                <w:rFonts w:hint="eastAsia"/>
                <w:iCs/>
                <w:lang w:val="en-US" w:eastAsia="ko-KR"/>
              </w:rPr>
              <w:t>or single PUSCH)</w:t>
            </w:r>
            <w:r>
              <w:rPr>
                <w:iCs/>
                <w:lang w:val="en-US" w:eastAsia="ko-KR"/>
              </w:rPr>
              <w:t>”</w:t>
            </w:r>
          </w:p>
        </w:tc>
      </w:tr>
      <w:tr w:rsidR="00566B44" w14:paraId="74920ACF" w14:textId="77777777" w:rsidTr="00566B44">
        <w:tc>
          <w:tcPr>
            <w:tcW w:w="1651" w:type="dxa"/>
            <w:tcBorders>
              <w:top w:val="single" w:sz="4" w:space="0" w:color="auto"/>
              <w:left w:val="single" w:sz="4" w:space="0" w:color="auto"/>
              <w:bottom w:val="single" w:sz="4" w:space="0" w:color="auto"/>
              <w:right w:val="single" w:sz="4" w:space="0" w:color="auto"/>
            </w:tcBorders>
          </w:tcPr>
          <w:p w14:paraId="18429DD4" w14:textId="06DE9E5E" w:rsidR="00566B44" w:rsidRDefault="00566B44" w:rsidP="00566B44">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A8AB48" w14:textId="77777777" w:rsidR="00566B44" w:rsidRDefault="00566B44" w:rsidP="00566B44">
            <w:pPr>
              <w:jc w:val="both"/>
              <w:rPr>
                <w:rFonts w:eastAsia="SimSun"/>
                <w:lang w:eastAsia="zh-CN"/>
              </w:rPr>
            </w:pPr>
            <w:r>
              <w:rPr>
                <w:rFonts w:eastAsia="SimSun"/>
                <w:lang w:eastAsia="zh-CN"/>
              </w:rPr>
              <w:t>Support the proposal with typo mentioned by apple bullet (1).</w:t>
            </w:r>
          </w:p>
          <w:p w14:paraId="4EAD974C" w14:textId="7B99A19B" w:rsidR="00566B44" w:rsidRPr="00566B44" w:rsidRDefault="00566B44" w:rsidP="00566B44">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0A1717" w14:paraId="77F6F4EC" w14:textId="77777777" w:rsidTr="00566B44">
        <w:tc>
          <w:tcPr>
            <w:tcW w:w="1651" w:type="dxa"/>
            <w:tcBorders>
              <w:top w:val="single" w:sz="4" w:space="0" w:color="auto"/>
              <w:left w:val="single" w:sz="4" w:space="0" w:color="auto"/>
              <w:bottom w:val="single" w:sz="4" w:space="0" w:color="auto"/>
              <w:right w:val="single" w:sz="4" w:space="0" w:color="auto"/>
            </w:tcBorders>
          </w:tcPr>
          <w:p w14:paraId="625658B2" w14:textId="24EFCE51" w:rsidR="000A1717" w:rsidRDefault="000A1717" w:rsidP="00566B44">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5959EB9" w14:textId="002E3E38" w:rsidR="000A1717" w:rsidRDefault="000A1717" w:rsidP="00566B44">
            <w:pPr>
              <w:jc w:val="both"/>
              <w:rPr>
                <w:rFonts w:eastAsia="SimSun"/>
                <w:lang w:eastAsia="zh-CN"/>
              </w:rPr>
            </w:pPr>
            <w:r>
              <w:rPr>
                <w:rFonts w:eastAsia="SimSun"/>
                <w:lang w:eastAsia="zh-CN"/>
              </w:rPr>
              <w:t>Support</w:t>
            </w:r>
          </w:p>
        </w:tc>
      </w:tr>
      <w:tr w:rsidR="000939DE" w:rsidRPr="000939DE" w14:paraId="4B2B7CBE" w14:textId="77777777" w:rsidTr="00566B44">
        <w:tc>
          <w:tcPr>
            <w:tcW w:w="1651" w:type="dxa"/>
            <w:tcBorders>
              <w:top w:val="single" w:sz="4" w:space="0" w:color="auto"/>
              <w:left w:val="single" w:sz="4" w:space="0" w:color="auto"/>
              <w:bottom w:val="single" w:sz="4" w:space="0" w:color="auto"/>
              <w:right w:val="single" w:sz="4" w:space="0" w:color="auto"/>
            </w:tcBorders>
          </w:tcPr>
          <w:p w14:paraId="1CC3C380" w14:textId="4F9702CE" w:rsidR="000939DE" w:rsidRPr="000939DE" w:rsidRDefault="000939DE" w:rsidP="00566B4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EB1F7E" w14:textId="54A8E344" w:rsidR="000939DE" w:rsidRDefault="000939DE" w:rsidP="00566B44">
            <w:pPr>
              <w:jc w:val="both"/>
              <w:rPr>
                <w:rFonts w:eastAsia="SimSun"/>
                <w:lang w:eastAsia="zh-CN"/>
              </w:rPr>
            </w:pPr>
            <w:r>
              <w:rPr>
                <w:rFonts w:eastAsia="SimSun"/>
                <w:lang w:eastAsia="zh-CN"/>
              </w:rPr>
              <w:t>Support</w:t>
            </w:r>
          </w:p>
          <w:p w14:paraId="6E2394B9" w14:textId="77777777" w:rsidR="000939DE" w:rsidRDefault="000939DE" w:rsidP="00566B44">
            <w:pPr>
              <w:jc w:val="both"/>
              <w:rPr>
                <w:rFonts w:eastAsia="SimSun"/>
                <w:lang w:eastAsia="zh-CN"/>
              </w:rPr>
            </w:pPr>
          </w:p>
          <w:p w14:paraId="1D2FBB27" w14:textId="11DF9F5F" w:rsidR="000939DE" w:rsidRPr="000939DE" w:rsidRDefault="000939DE" w:rsidP="00566B44">
            <w:pPr>
              <w:jc w:val="both"/>
              <w:rPr>
                <w:rFonts w:eastAsia="SimSun"/>
                <w:lang w:eastAsia="zh-CN"/>
              </w:rPr>
            </w:pPr>
            <w:r>
              <w:rPr>
                <w:rFonts w:eastAsia="SimSun"/>
                <w:lang w:eastAsia="zh-CN"/>
              </w:rPr>
              <w:t>My question on the reflector about whether or not Rel-15 slot aggregation is classified as Type A repetition is addressed.</w:t>
            </w:r>
          </w:p>
        </w:tc>
      </w:tr>
    </w:tbl>
    <w:p w14:paraId="776DBF83" w14:textId="77777777" w:rsidR="00DA65DC" w:rsidRDefault="00DA65DC" w:rsidP="00DA65DC">
      <w:pPr>
        <w:ind w:firstLineChars="100" w:firstLine="196"/>
        <w:jc w:val="both"/>
        <w:rPr>
          <w:b/>
          <w:lang w:eastAsia="ko-KR"/>
        </w:rPr>
      </w:pPr>
    </w:p>
    <w:p w14:paraId="214825CD" w14:textId="77777777" w:rsidR="007529BB" w:rsidRDefault="00E807AB">
      <w:pPr>
        <w:pStyle w:val="Heading2"/>
        <w:jc w:val="both"/>
      </w:pPr>
      <w:r>
        <w:lastRenderedPageBreak/>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ListParagraph"/>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ListParagraph"/>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lastRenderedPageBreak/>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0AF5FE9B" w14:textId="77777777" w:rsidR="007529BB" w:rsidRDefault="00E807A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ListParagraph"/>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ListParagraph"/>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4D94A8B5" w14:textId="77777777" w:rsidR="007529BB" w:rsidRDefault="00E807A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1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1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SimSun"/>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vivo, ZTE, NTT DOCOMO, Nokia, Apple?,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w:t>
      </w:r>
      <w:r>
        <w:rPr>
          <w:lang w:eastAsia="ko-KR"/>
        </w:rPr>
        <w:lastRenderedPageBreak/>
        <w:t xml:space="preserve">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2B1B80EA" w14:textId="77777777" w:rsidR="007529BB" w:rsidRDefault="00E807A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lastRenderedPageBreak/>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SimSun"/>
                <w:iCs/>
                <w:lang w:val="en-US" w:eastAsia="zh-CN"/>
              </w:rPr>
            </w:pPr>
            <w:r>
              <w:rPr>
                <w:rFonts w:eastAsia="SimSun"/>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SimSun"/>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A5B359C" w14:textId="77777777" w:rsidTr="00412FF1">
        <w:tc>
          <w:tcPr>
            <w:tcW w:w="1655"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rsidTr="00412FF1">
        <w:tc>
          <w:tcPr>
            <w:tcW w:w="1655"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7529BB" w14:paraId="5290F151" w14:textId="77777777" w:rsidTr="00412FF1">
        <w:tc>
          <w:tcPr>
            <w:tcW w:w="1655"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7529BB" w14:paraId="0442F1FA" w14:textId="77777777" w:rsidTr="00412FF1">
        <w:tc>
          <w:tcPr>
            <w:tcW w:w="1655"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SimSun"/>
                <w:lang w:eastAsia="zh-CN"/>
              </w:rPr>
            </w:pPr>
            <w:r>
              <w:rPr>
                <w:rFonts w:hint="eastAsia"/>
                <w:lang w:eastAsia="ko-KR"/>
              </w:rPr>
              <w:t>W</w:t>
            </w:r>
            <w:r>
              <w:rPr>
                <w:lang w:eastAsia="ko-KR"/>
              </w:rPr>
              <w:t>e still think valid SLIVs are more reasonable, but can compromise to majority view.</w:t>
            </w:r>
          </w:p>
        </w:tc>
      </w:tr>
      <w:tr w:rsidR="007529BB" w14:paraId="6230D704" w14:textId="77777777" w:rsidTr="00412FF1">
        <w:tc>
          <w:tcPr>
            <w:tcW w:w="1655"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SimSun"/>
                <w:lang w:val="en-US" w:eastAsia="ko-KR"/>
              </w:rPr>
            </w:pPr>
            <w:r>
              <w:rPr>
                <w:rFonts w:eastAsia="SimSun" w:hint="eastAsia"/>
                <w:lang w:val="en-US" w:eastAsia="zh-CN"/>
              </w:rPr>
              <w:t>We support the proposal</w:t>
            </w:r>
          </w:p>
        </w:tc>
      </w:tr>
      <w:tr w:rsidR="00960B24" w14:paraId="4E92D6C4" w14:textId="77777777" w:rsidTr="00412FF1">
        <w:tc>
          <w:tcPr>
            <w:tcW w:w="1655"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5D3068" w14:paraId="3E382CAF" w14:textId="77777777" w:rsidTr="00412FF1">
        <w:tc>
          <w:tcPr>
            <w:tcW w:w="1655"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EE0258" w14:paraId="20CAFB7A" w14:textId="77777777" w:rsidTr="00412FF1">
        <w:tc>
          <w:tcPr>
            <w:tcW w:w="1655" w:type="dxa"/>
            <w:tcBorders>
              <w:top w:val="single" w:sz="4" w:space="0" w:color="auto"/>
              <w:left w:val="single" w:sz="4" w:space="0" w:color="auto"/>
              <w:bottom w:val="single" w:sz="4" w:space="0" w:color="auto"/>
              <w:right w:val="single" w:sz="4" w:space="0" w:color="auto"/>
            </w:tcBorders>
          </w:tcPr>
          <w:p w14:paraId="2B5BCE0D" w14:textId="245F2FDE" w:rsidR="00EE0258" w:rsidRDefault="00EE0258" w:rsidP="00EE0258">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7BFC8017" w14:textId="72BC2A4B" w:rsidR="00EE0258" w:rsidRDefault="00EE0258" w:rsidP="00EE0258">
            <w:pPr>
              <w:rPr>
                <w:rFonts w:ascii="Times New Roman" w:eastAsia="SimSun" w:hAnsi="Times New Roman"/>
                <w:szCs w:val="20"/>
                <w:lang w:val="en-US" w:eastAsia="zh-CN"/>
              </w:rPr>
            </w:pPr>
            <w:r w:rsidRPr="000B2BF3">
              <w:rPr>
                <w:rFonts w:eastAsiaTheme="minorEastAsia"/>
                <w:lang w:eastAsia="ko-KR"/>
              </w:rPr>
              <w:t>Support</w:t>
            </w:r>
            <w:r>
              <w:rPr>
                <w:rFonts w:eastAsiaTheme="minorEastAsia"/>
                <w:lang w:eastAsia="ko-KR"/>
              </w:rPr>
              <w:t xml:space="preserve"> the proposal</w:t>
            </w:r>
          </w:p>
        </w:tc>
      </w:tr>
      <w:tr w:rsidR="00566B44" w14:paraId="0471CE94" w14:textId="77777777" w:rsidTr="00566B44">
        <w:tc>
          <w:tcPr>
            <w:tcW w:w="1655" w:type="dxa"/>
            <w:tcBorders>
              <w:top w:val="single" w:sz="4" w:space="0" w:color="auto"/>
              <w:left w:val="single" w:sz="4" w:space="0" w:color="auto"/>
              <w:bottom w:val="single" w:sz="4" w:space="0" w:color="auto"/>
              <w:right w:val="single" w:sz="4" w:space="0" w:color="auto"/>
            </w:tcBorders>
          </w:tcPr>
          <w:p w14:paraId="234B3712" w14:textId="77777777" w:rsidR="00566B44" w:rsidRDefault="00566B44" w:rsidP="00566B44">
            <w:pPr>
              <w:jc w:val="both"/>
              <w:rPr>
                <w:rFonts w:eastAsia="SimSun"/>
                <w:lang w:val="en-US" w:eastAsia="zh-CN"/>
              </w:rPr>
            </w:pPr>
            <w:proofErr w:type="spellStart"/>
            <w:r>
              <w:rPr>
                <w:rFonts w:eastAsia="SimSun" w:hint="eastAsia"/>
                <w:lang w:val="en-US" w:eastAsia="zh-CN"/>
              </w:rPr>
              <w:t>H</w:t>
            </w:r>
            <w:r>
              <w:rPr>
                <w:rFonts w:eastAsia="SimSu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78C825C" w14:textId="77777777" w:rsidR="00566B44"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566B44" w14:paraId="63C65E6C" w14:textId="77777777" w:rsidTr="00412FF1">
        <w:tc>
          <w:tcPr>
            <w:tcW w:w="1655" w:type="dxa"/>
            <w:tcBorders>
              <w:top w:val="single" w:sz="4" w:space="0" w:color="auto"/>
              <w:left w:val="single" w:sz="4" w:space="0" w:color="auto"/>
              <w:bottom w:val="single" w:sz="4" w:space="0" w:color="auto"/>
              <w:right w:val="single" w:sz="4" w:space="0" w:color="auto"/>
            </w:tcBorders>
          </w:tcPr>
          <w:p w14:paraId="4FBDAF94" w14:textId="086AAF0F" w:rsidR="00566B44" w:rsidRPr="00566B44" w:rsidRDefault="000A1717" w:rsidP="00EE0258">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3B05ACE3" w14:textId="748F90E0" w:rsidR="00566B44" w:rsidRPr="000B2BF3" w:rsidRDefault="000A1717" w:rsidP="00EE0258">
            <w:pPr>
              <w:rPr>
                <w:rFonts w:eastAsiaTheme="minorEastAsia"/>
                <w:lang w:eastAsia="ko-KR"/>
              </w:rPr>
            </w:pPr>
            <w:r>
              <w:rPr>
                <w:rFonts w:eastAsiaTheme="minorEastAsia"/>
                <w:lang w:eastAsia="ko-KR"/>
              </w:rPr>
              <w:t>Support the proposal.</w:t>
            </w:r>
          </w:p>
        </w:tc>
      </w:tr>
      <w:tr w:rsidR="00EE6184" w:rsidRPr="00EE6184" w14:paraId="4E20B244" w14:textId="77777777" w:rsidTr="00412FF1">
        <w:tc>
          <w:tcPr>
            <w:tcW w:w="1655" w:type="dxa"/>
            <w:tcBorders>
              <w:top w:val="single" w:sz="4" w:space="0" w:color="auto"/>
              <w:left w:val="single" w:sz="4" w:space="0" w:color="auto"/>
              <w:bottom w:val="single" w:sz="4" w:space="0" w:color="auto"/>
              <w:right w:val="single" w:sz="4" w:space="0" w:color="auto"/>
            </w:tcBorders>
          </w:tcPr>
          <w:p w14:paraId="36E44C1C" w14:textId="6EBD8445" w:rsidR="00EE6184" w:rsidRPr="00EE6184" w:rsidRDefault="00EE6184" w:rsidP="00EE0258">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122DA68" w14:textId="77777777" w:rsidR="00EE6184" w:rsidRDefault="00EE6184" w:rsidP="00EE0258">
            <w:pPr>
              <w:rPr>
                <w:rFonts w:eastAsiaTheme="minorEastAsia"/>
                <w:lang w:eastAsia="ko-KR"/>
              </w:rPr>
            </w:pPr>
            <w:r>
              <w:rPr>
                <w:rFonts w:eastAsiaTheme="minorEastAsia"/>
                <w:lang w:eastAsia="ko-KR"/>
              </w:rPr>
              <w:t>Our first preference is "valid SLIVs;" however, we can compromise to "configured"</w:t>
            </w:r>
          </w:p>
          <w:p w14:paraId="6F489247" w14:textId="1743BE32" w:rsidR="00EE6184" w:rsidRPr="00EE6184" w:rsidRDefault="00EE6184" w:rsidP="00EE0258">
            <w:pPr>
              <w:rPr>
                <w:rFonts w:eastAsiaTheme="minorEastAsia"/>
                <w:lang w:eastAsia="ko-KR"/>
              </w:rPr>
            </w:pPr>
            <w:r>
              <w:rPr>
                <w:rFonts w:eastAsiaTheme="minorEastAsia"/>
                <w:lang w:eastAsia="ko-KR"/>
              </w:rPr>
              <w:t>Furthermore, if this compromise is made</w:t>
            </w:r>
            <w:r w:rsidR="0088558B">
              <w:rPr>
                <w:rFonts w:eastAsiaTheme="minorEastAsia"/>
                <w:lang w:eastAsia="ko-KR"/>
              </w:rPr>
              <w:t>,</w:t>
            </w:r>
            <w:r>
              <w:rPr>
                <w:rFonts w:eastAsiaTheme="minorEastAsia"/>
                <w:lang w:eastAsia="ko-KR"/>
              </w:rPr>
              <w:t xml:space="preserv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t>
            </w:r>
            <w:r w:rsidR="0088558B">
              <w:rPr>
                <w:rFonts w:eastAsiaTheme="minorEastAsia"/>
                <w:lang w:eastAsia="ko-KR"/>
              </w:rPr>
              <w:t>we should be spending time on optimizations on a case-by-case basis.</w:t>
            </w:r>
          </w:p>
        </w:tc>
      </w:tr>
      <w:tr w:rsidR="00412FF1" w:rsidRPr="00EE6184" w14:paraId="3BD3BF3E" w14:textId="77777777" w:rsidTr="00412FF1">
        <w:tc>
          <w:tcPr>
            <w:tcW w:w="1655" w:type="dxa"/>
            <w:tcBorders>
              <w:top w:val="single" w:sz="4" w:space="0" w:color="auto"/>
              <w:left w:val="single" w:sz="4" w:space="0" w:color="auto"/>
              <w:bottom w:val="single" w:sz="4" w:space="0" w:color="auto"/>
              <w:right w:val="single" w:sz="4" w:space="0" w:color="auto"/>
            </w:tcBorders>
          </w:tcPr>
          <w:p w14:paraId="77FDD6B6" w14:textId="75F7EA9E" w:rsidR="00412FF1" w:rsidRDefault="00412FF1" w:rsidP="00412FF1">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60230DC2" w14:textId="42F0B299" w:rsidR="00412FF1" w:rsidRDefault="00412FF1" w:rsidP="00412FF1">
            <w:pPr>
              <w:rPr>
                <w:rFonts w:eastAsiaTheme="minorEastAsia"/>
                <w:lang w:eastAsia="ko-KR"/>
              </w:rPr>
            </w:pPr>
            <w:r w:rsidRPr="00D02065">
              <w:rPr>
                <w:rFonts w:eastAsia="SimSun" w:hint="eastAsia"/>
                <w:lang w:eastAsia="zh-CN"/>
              </w:rPr>
              <w:t>W</w:t>
            </w:r>
            <w:r w:rsidRPr="00D02065">
              <w:rPr>
                <w:rFonts w:eastAsia="SimSun"/>
                <w:lang w:eastAsia="zh-CN"/>
              </w:rPr>
              <w:t>e support the proposal.</w:t>
            </w:r>
          </w:p>
        </w:tc>
      </w:tr>
    </w:tbl>
    <w:p w14:paraId="06B59FE8" w14:textId="77777777" w:rsidR="007529BB" w:rsidRDefault="007529BB">
      <w:pPr>
        <w:ind w:firstLineChars="100" w:firstLine="196"/>
        <w:jc w:val="both"/>
        <w:rPr>
          <w:b/>
          <w:lang w:eastAsia="ko-KR"/>
        </w:rPr>
      </w:pPr>
    </w:p>
    <w:p w14:paraId="00C43D89" w14:textId="77777777" w:rsidR="007529BB" w:rsidRDefault="007529BB">
      <w:pPr>
        <w:ind w:firstLineChars="100" w:firstLine="196"/>
        <w:jc w:val="both"/>
        <w:rPr>
          <w:b/>
          <w:lang w:eastAsia="ko-KR"/>
        </w:rPr>
      </w:pPr>
    </w:p>
    <w:p w14:paraId="0379515E"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196"/>
        <w:jc w:val="both"/>
        <w:rPr>
          <w:b/>
          <w:lang w:eastAsia="ko-KR"/>
        </w:rPr>
      </w:pPr>
    </w:p>
    <w:p w14:paraId="27D79464"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SimSun"/>
                <w:lang w:eastAsia="zh-CN"/>
              </w:rPr>
            </w:pPr>
            <w:r>
              <w:rPr>
                <w:rFonts w:eastAsia="SimSun"/>
                <w:lang w:eastAsia="zh-CN"/>
              </w:rPr>
              <w:t>We think either common solution or different solutions for the two cases depends on case by case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SimSun"/>
                <w:lang w:val="en-US" w:eastAsia="zh-CN"/>
              </w:rPr>
            </w:pPr>
            <w:r>
              <w:rPr>
                <w:rFonts w:eastAsia="SimSun"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SimSun"/>
                <w:lang w:val="en-US" w:eastAsia="zh-CN"/>
              </w:rPr>
            </w:pPr>
            <w:r w:rsidRPr="00F076E2">
              <w:rPr>
                <w:rFonts w:ascii="Times New Roman" w:eastAsia="SimSun"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EE0258" w14:paraId="283C22A9" w14:textId="77777777">
        <w:tc>
          <w:tcPr>
            <w:tcW w:w="1651" w:type="dxa"/>
            <w:tcBorders>
              <w:top w:val="single" w:sz="4" w:space="0" w:color="auto"/>
              <w:left w:val="single" w:sz="4" w:space="0" w:color="auto"/>
              <w:bottom w:val="single" w:sz="4" w:space="0" w:color="auto"/>
              <w:right w:val="single" w:sz="4" w:space="0" w:color="auto"/>
            </w:tcBorders>
          </w:tcPr>
          <w:p w14:paraId="05117CDC" w14:textId="7E24A1A1"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AEFAFE9" w14:textId="7C1BEACF" w:rsidR="00EE0258" w:rsidRDefault="00EE0258" w:rsidP="00EE0258">
            <w:pPr>
              <w:rPr>
                <w:rFonts w:ascii="Times New Roman" w:eastAsia="SimSun" w:hAnsi="Times New Roman"/>
                <w:szCs w:val="20"/>
                <w:lang w:val="en-US" w:eastAsia="zh-CN"/>
              </w:rPr>
            </w:pPr>
            <w:r w:rsidRPr="000B2BF3">
              <w:rPr>
                <w:rFonts w:eastAsiaTheme="minorEastAsia" w:hint="eastAsia"/>
                <w:lang w:eastAsia="ko-KR"/>
              </w:rPr>
              <w:t xml:space="preserve">Agree. </w:t>
            </w:r>
            <w:r w:rsidRPr="000B2BF3">
              <w:rPr>
                <w:rFonts w:eastAsiaTheme="minorEastAsia"/>
                <w:lang w:eastAsia="ko-KR"/>
              </w:rPr>
              <w:t>Both case</w:t>
            </w:r>
            <w:r>
              <w:rPr>
                <w:rFonts w:eastAsiaTheme="minorEastAsia"/>
                <w:lang w:eastAsia="ko-KR"/>
              </w:rPr>
              <w:t>s</w:t>
            </w:r>
            <w:r w:rsidRPr="000B2BF3">
              <w:rPr>
                <w:rFonts w:eastAsiaTheme="minorEastAsia"/>
                <w:lang w:eastAsia="ko-KR"/>
              </w:rPr>
              <w:t xml:space="preserve"> are for pr</w:t>
            </w:r>
            <w:r>
              <w:rPr>
                <w:rFonts w:eastAsiaTheme="minorEastAsia"/>
                <w:lang w:eastAsia="ko-KR"/>
              </w:rPr>
              <w:t>o</w:t>
            </w:r>
            <w:r w:rsidRPr="000B2BF3">
              <w:rPr>
                <w:rFonts w:eastAsiaTheme="minorEastAsia"/>
                <w:lang w:eastAsia="ko-KR"/>
              </w:rPr>
              <w:t xml:space="preserve">cessing timeline so that common </w:t>
            </w:r>
            <w:proofErr w:type="spellStart"/>
            <w:r w:rsidRPr="000B2BF3">
              <w:rPr>
                <w:rFonts w:eastAsiaTheme="minorEastAsia"/>
                <w:lang w:eastAsia="ko-KR"/>
              </w:rPr>
              <w:t>solusion</w:t>
            </w:r>
            <w:proofErr w:type="spellEnd"/>
            <w:r w:rsidRPr="000B2BF3">
              <w:rPr>
                <w:rFonts w:eastAsiaTheme="minorEastAsia"/>
                <w:lang w:eastAsia="ko-KR"/>
              </w:rPr>
              <w:t xml:space="preserve"> </w:t>
            </w:r>
            <w:r>
              <w:rPr>
                <w:rFonts w:eastAsiaTheme="minorEastAsia"/>
                <w:lang w:eastAsia="ko-KR"/>
              </w:rPr>
              <w:t>is preferred</w:t>
            </w:r>
            <w:r w:rsidRPr="000B2BF3">
              <w:rPr>
                <w:rFonts w:eastAsiaTheme="minorEastAsia"/>
                <w:lang w:eastAsia="ko-KR"/>
              </w:rPr>
              <w:t>.</w:t>
            </w:r>
            <w:r>
              <w:rPr>
                <w:rFonts w:ascii="Segoe UI" w:eastAsiaTheme="minorEastAsia" w:hAnsi="Segoe UI" w:cs="Segoe UI"/>
                <w:sz w:val="21"/>
                <w:szCs w:val="21"/>
                <w:lang w:val="en-US" w:eastAsia="ko-KR"/>
              </w:rPr>
              <w:t xml:space="preserve"> </w:t>
            </w:r>
          </w:p>
        </w:tc>
      </w:tr>
      <w:tr w:rsidR="00566B44" w14:paraId="2E828330" w14:textId="77777777">
        <w:tc>
          <w:tcPr>
            <w:tcW w:w="1651" w:type="dxa"/>
            <w:tcBorders>
              <w:top w:val="single" w:sz="4" w:space="0" w:color="auto"/>
              <w:left w:val="single" w:sz="4" w:space="0" w:color="auto"/>
              <w:bottom w:val="single" w:sz="4" w:space="0" w:color="auto"/>
              <w:right w:val="single" w:sz="4" w:space="0" w:color="auto"/>
            </w:tcBorders>
          </w:tcPr>
          <w:p w14:paraId="3AA3F584" w14:textId="43CAFC5F" w:rsidR="00566B44" w:rsidRPr="00566B44" w:rsidRDefault="00566B44" w:rsidP="00EE0258">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0E9BF9" w14:textId="6EB11BA5" w:rsidR="00566B44" w:rsidRPr="00566B44" w:rsidRDefault="00566B44" w:rsidP="00EE0258">
            <w:pPr>
              <w:rPr>
                <w:rFonts w:eastAsia="SimSun"/>
                <w:lang w:eastAsia="zh-CN"/>
              </w:rPr>
            </w:pPr>
            <w:r>
              <w:rPr>
                <w:rFonts w:eastAsia="SimSun" w:hint="eastAsia"/>
                <w:lang w:eastAsia="zh-CN"/>
              </w:rPr>
              <w:t>a</w:t>
            </w:r>
            <w:r>
              <w:rPr>
                <w:rFonts w:eastAsia="SimSun"/>
                <w:lang w:eastAsia="zh-CN"/>
              </w:rPr>
              <w:t>gree</w:t>
            </w:r>
          </w:p>
        </w:tc>
      </w:tr>
      <w:tr w:rsidR="000A1717" w14:paraId="183F3427" w14:textId="77777777">
        <w:tc>
          <w:tcPr>
            <w:tcW w:w="1651" w:type="dxa"/>
            <w:tcBorders>
              <w:top w:val="single" w:sz="4" w:space="0" w:color="auto"/>
              <w:left w:val="single" w:sz="4" w:space="0" w:color="auto"/>
              <w:bottom w:val="single" w:sz="4" w:space="0" w:color="auto"/>
              <w:right w:val="single" w:sz="4" w:space="0" w:color="auto"/>
            </w:tcBorders>
          </w:tcPr>
          <w:p w14:paraId="558E8FE5" w14:textId="3350C9DE" w:rsidR="000A1717" w:rsidRDefault="000A1717" w:rsidP="00EE0258">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33187C" w14:textId="3C74367E" w:rsidR="000A1717" w:rsidRDefault="000A1717" w:rsidP="00EE0258">
            <w:pPr>
              <w:rPr>
                <w:rFonts w:eastAsia="SimSun"/>
                <w:lang w:eastAsia="zh-CN"/>
              </w:rPr>
            </w:pPr>
            <w:proofErr w:type="spellStart"/>
            <w:r>
              <w:rPr>
                <w:rFonts w:eastAsia="SimSun"/>
                <w:lang w:eastAsia="zh-CN"/>
              </w:rPr>
              <w:t>Yes,we</w:t>
            </w:r>
            <w:proofErr w:type="spellEnd"/>
            <w:r>
              <w:rPr>
                <w:rFonts w:eastAsia="SimSun"/>
                <w:lang w:eastAsia="zh-CN"/>
              </w:rPr>
              <w:t xml:space="preserve"> prefer common solution. </w:t>
            </w:r>
          </w:p>
        </w:tc>
      </w:tr>
      <w:tr w:rsidR="001E3A63" w:rsidRPr="001E3A63" w14:paraId="6DB083BD" w14:textId="77777777">
        <w:tc>
          <w:tcPr>
            <w:tcW w:w="1651" w:type="dxa"/>
            <w:tcBorders>
              <w:top w:val="single" w:sz="4" w:space="0" w:color="auto"/>
              <w:left w:val="single" w:sz="4" w:space="0" w:color="auto"/>
              <w:bottom w:val="single" w:sz="4" w:space="0" w:color="auto"/>
              <w:right w:val="single" w:sz="4" w:space="0" w:color="auto"/>
            </w:tcBorders>
          </w:tcPr>
          <w:p w14:paraId="6B6D1ED5" w14:textId="2B02E055" w:rsidR="001E3A63" w:rsidRPr="001E3A63" w:rsidRDefault="001E3A63" w:rsidP="00EE0258">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44C7C4" w14:textId="2E014D08" w:rsidR="001E3A63" w:rsidRPr="001E3A63" w:rsidRDefault="001E3A63" w:rsidP="00EE0258">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bl>
    <w:p w14:paraId="7241F018" w14:textId="77777777" w:rsidR="007529BB" w:rsidRDefault="007529BB">
      <w:pPr>
        <w:ind w:firstLineChars="100" w:firstLine="196"/>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lastRenderedPageBreak/>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implementation, i.e.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EE0258" w14:paraId="5EDDC8BA" w14:textId="77777777">
        <w:tc>
          <w:tcPr>
            <w:tcW w:w="1651" w:type="dxa"/>
            <w:tcBorders>
              <w:top w:val="single" w:sz="4" w:space="0" w:color="auto"/>
              <w:left w:val="single" w:sz="4" w:space="0" w:color="auto"/>
              <w:bottom w:val="single" w:sz="4" w:space="0" w:color="auto"/>
              <w:right w:val="single" w:sz="4" w:space="0" w:color="auto"/>
            </w:tcBorders>
          </w:tcPr>
          <w:p w14:paraId="2C4919FC" w14:textId="58D1D5D7"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B769278" w14:textId="05058575" w:rsidR="00EE0258" w:rsidRDefault="00EE0258" w:rsidP="00EE0258">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566B44" w14:paraId="4152F245" w14:textId="77777777" w:rsidTr="00566B44">
        <w:tc>
          <w:tcPr>
            <w:tcW w:w="1651" w:type="dxa"/>
            <w:tcBorders>
              <w:top w:val="single" w:sz="4" w:space="0" w:color="auto"/>
              <w:left w:val="single" w:sz="4" w:space="0" w:color="auto"/>
              <w:bottom w:val="single" w:sz="4" w:space="0" w:color="auto"/>
              <w:right w:val="single" w:sz="4" w:space="0" w:color="auto"/>
            </w:tcBorders>
          </w:tcPr>
          <w:p w14:paraId="033298E6"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720686D"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It is drawback of designing the time bundling based on the last configure SLIV. We think it can be avoided by implementation. in order not to further restrict scheduling flexibility, we prefer determine OOO based on valid SLIV.</w:t>
            </w:r>
          </w:p>
        </w:tc>
      </w:tr>
      <w:tr w:rsidR="000A1717" w14:paraId="3F9E2FD3" w14:textId="77777777">
        <w:tc>
          <w:tcPr>
            <w:tcW w:w="1651" w:type="dxa"/>
            <w:tcBorders>
              <w:top w:val="single" w:sz="4" w:space="0" w:color="auto"/>
              <w:left w:val="single" w:sz="4" w:space="0" w:color="auto"/>
              <w:bottom w:val="single" w:sz="4" w:space="0" w:color="auto"/>
              <w:right w:val="single" w:sz="4" w:space="0" w:color="auto"/>
            </w:tcBorders>
          </w:tcPr>
          <w:p w14:paraId="612587BB" w14:textId="6048CA65"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7D4F3E9" w14:textId="63897DB3" w:rsidR="000A1717" w:rsidRDefault="000A1717" w:rsidP="000A1717">
            <w:r>
              <w:rPr>
                <w:rFonts w:ascii="Times New Roman" w:eastAsia="SimSun" w:hAnsi="Times New Roman"/>
                <w:szCs w:val="20"/>
                <w:lang w:val="en-US" w:eastAsia="zh-CN"/>
              </w:rPr>
              <w:t xml:space="preserve">We agree that there is impact – or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EE6184" w:rsidRPr="00EE6184" w14:paraId="32ACF86B" w14:textId="77777777">
        <w:tc>
          <w:tcPr>
            <w:tcW w:w="1651" w:type="dxa"/>
            <w:tcBorders>
              <w:top w:val="single" w:sz="4" w:space="0" w:color="auto"/>
              <w:left w:val="single" w:sz="4" w:space="0" w:color="auto"/>
              <w:bottom w:val="single" w:sz="4" w:space="0" w:color="auto"/>
              <w:right w:val="single" w:sz="4" w:space="0" w:color="auto"/>
            </w:tcBorders>
          </w:tcPr>
          <w:p w14:paraId="5DE28DE7" w14:textId="72AD5795"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6AAE49" w14:textId="51E4C0DD"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412FF1" w:rsidRPr="00EE6184" w14:paraId="01BA5BB1" w14:textId="77777777">
        <w:tc>
          <w:tcPr>
            <w:tcW w:w="1651" w:type="dxa"/>
            <w:tcBorders>
              <w:top w:val="single" w:sz="4" w:space="0" w:color="auto"/>
              <w:left w:val="single" w:sz="4" w:space="0" w:color="auto"/>
              <w:bottom w:val="single" w:sz="4" w:space="0" w:color="auto"/>
              <w:right w:val="single" w:sz="4" w:space="0" w:color="auto"/>
            </w:tcBorders>
          </w:tcPr>
          <w:p w14:paraId="4A66E01E" w14:textId="1E385FE9"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B0B91C" w14:textId="73C436C6" w:rsidR="00412FF1" w:rsidRDefault="00412FF1" w:rsidP="00412FF1">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sidRPr="00D02065">
              <w:rPr>
                <w:rFonts w:eastAsia="SimSun" w:hint="eastAsia"/>
                <w:lang w:eastAsia="zh-CN"/>
              </w:rPr>
              <w:t>W</w:t>
            </w:r>
            <w:r w:rsidRPr="00D02065">
              <w:rPr>
                <w:rFonts w:eastAsia="SimSun"/>
                <w:lang w:eastAsia="zh-CN"/>
              </w:rPr>
              <w:t xml:space="preserve">e </w:t>
            </w:r>
            <w:r>
              <w:rPr>
                <w:rFonts w:eastAsia="SimSun"/>
                <w:lang w:eastAsia="zh-CN"/>
              </w:rPr>
              <w:t xml:space="preserve">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bl>
    <w:p w14:paraId="3FEF51CB" w14:textId="77777777" w:rsidR="007529BB" w:rsidRDefault="007529BB">
      <w:pPr>
        <w:ind w:firstLineChars="100" w:firstLine="196"/>
        <w:jc w:val="both"/>
        <w:rPr>
          <w:b/>
          <w:lang w:eastAsia="ko-KR"/>
        </w:rPr>
      </w:pPr>
    </w:p>
    <w:p w14:paraId="5B21B49B" w14:textId="77777777" w:rsidR="007529BB" w:rsidRDefault="007529BB">
      <w:pPr>
        <w:ind w:firstLineChars="100" w:firstLine="196"/>
        <w:jc w:val="both"/>
        <w:rPr>
          <w:b/>
          <w:lang w:eastAsia="ko-KR"/>
        </w:rPr>
      </w:pPr>
    </w:p>
    <w:p w14:paraId="371A92A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SimSun"/>
                <w:lang w:val="en-US" w:eastAsia="zh-CN"/>
              </w:rPr>
            </w:pPr>
            <w:r>
              <w:rPr>
                <w:rFonts w:eastAsia="SimSun"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SimSun"/>
                <w:lang w:val="en-US" w:eastAsia="zh-CN"/>
              </w:rPr>
            </w:pPr>
            <w:r>
              <w:rPr>
                <w:rFonts w:eastAsia="SimSun"/>
                <w:lang w:eastAsia="zh-CN"/>
              </w:rPr>
              <w:t>V</w:t>
            </w:r>
            <w:r w:rsidR="00960B24">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From our perspective, Case 5 can be discussed without </w:t>
            </w:r>
            <w:proofErr w:type="spellStart"/>
            <w:r w:rsidRPr="00F076E2">
              <w:rPr>
                <w:rFonts w:ascii="Times New Roman" w:eastAsia="SimSun" w:hAnsi="Times New Roman"/>
                <w:szCs w:val="20"/>
                <w:lang w:val="en-US" w:eastAsia="zh-CN"/>
              </w:rPr>
              <w:t>tounching</w:t>
            </w:r>
            <w:proofErr w:type="spellEnd"/>
            <w:r w:rsidRPr="00F076E2">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EE0258" w14:paraId="68CDF0E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87F531" w14:textId="1BAB220C" w:rsidR="00EE0258" w:rsidRDefault="00EE0258" w:rsidP="00EE0258">
            <w:pPr>
              <w:jc w:val="both"/>
              <w:rPr>
                <w:rFonts w:eastAsia="SimSun"/>
                <w:lang w:eastAsia="zh-CN"/>
              </w:rPr>
            </w:pPr>
            <w:r>
              <w:rPr>
                <w:rFonts w:eastAsiaTheme="minorEastAsia"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7BD656D4" w14:textId="0F45F5F0" w:rsidR="00EE0258" w:rsidRDefault="00EE0258" w:rsidP="00EE0258">
            <w:pPr>
              <w:rPr>
                <w:rFonts w:ascii="Times New Roman" w:eastAsia="SimSun" w:hAnsi="Times New Roman"/>
                <w:szCs w:val="20"/>
                <w:lang w:val="en-US" w:eastAsia="zh-CN"/>
              </w:rPr>
            </w:pPr>
            <w:r w:rsidRPr="00260F7D">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566B44" w14:paraId="214E9289" w14:textId="77777777" w:rsidTr="00566B44">
        <w:trPr>
          <w:trHeight w:val="168"/>
        </w:trPr>
        <w:tc>
          <w:tcPr>
            <w:tcW w:w="1651" w:type="dxa"/>
            <w:tcBorders>
              <w:top w:val="single" w:sz="4" w:space="0" w:color="auto"/>
              <w:left w:val="single" w:sz="4" w:space="0" w:color="auto"/>
              <w:bottom w:val="single" w:sz="4" w:space="0" w:color="auto"/>
              <w:right w:val="single" w:sz="4" w:space="0" w:color="auto"/>
            </w:tcBorders>
          </w:tcPr>
          <w:p w14:paraId="20F27AA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159138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0A1717" w14:paraId="5259453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A4AEF3A" w14:textId="4F99F37C"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7C88313" w14:textId="601EB8E2" w:rsidR="000A1717" w:rsidRPr="00260F7D" w:rsidRDefault="000A1717" w:rsidP="000A1717">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EE6184" w:rsidRPr="00EE6184" w14:paraId="50C83D9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ED9CD8E" w14:textId="5E5EAFD2"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AFA135" w14:textId="2AD76795" w:rsidR="00EE6184" w:rsidRPr="00EE6184" w:rsidRDefault="00EE6184" w:rsidP="000A1717">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 xml:space="preserve">cases, </w:t>
            </w:r>
            <w:r w:rsidR="0088558B">
              <w:rPr>
                <w:rFonts w:ascii="Times New Roman" w:eastAsia="SimSun" w:hAnsi="Times New Roman"/>
                <w:szCs w:val="20"/>
                <w:lang w:val="en-US" w:eastAsia="zh-CN"/>
              </w:rPr>
              <w:t>and</w:t>
            </w:r>
            <w:proofErr w:type="gramEnd"/>
            <w:r w:rsidR="0088558B">
              <w:rPr>
                <w:rFonts w:ascii="Times New Roman" w:eastAsia="SimSun" w:hAnsi="Times New Roman"/>
                <w:szCs w:val="20"/>
                <w:lang w:val="en-US" w:eastAsia="zh-CN"/>
              </w:rPr>
              <w:t xml:space="preserve"> propose "configured" for all of Cases 3, 5, 6.</w:t>
            </w:r>
          </w:p>
        </w:tc>
      </w:tr>
      <w:tr w:rsidR="00412FF1" w:rsidRPr="00EE6184" w14:paraId="19536B3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AD7EFA1" w14:textId="08D8304A"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10ECA5" w14:textId="68C14E4A" w:rsidR="00412FF1" w:rsidRDefault="00412FF1" w:rsidP="00412FF1">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25DA251B"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SimSun"/>
                <w:lang w:val="en-US" w:eastAsia="zh-CN"/>
              </w:rPr>
            </w:pPr>
            <w:r>
              <w:rPr>
                <w:rFonts w:eastAsia="SimSun"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SimSun"/>
                <w:lang w:val="en-US" w:eastAsia="zh-CN"/>
              </w:rPr>
            </w:pPr>
            <w:r w:rsidRPr="00F076E2">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EE0258" w14:paraId="063B4873" w14:textId="77777777">
        <w:tc>
          <w:tcPr>
            <w:tcW w:w="1651" w:type="dxa"/>
            <w:tcBorders>
              <w:top w:val="single" w:sz="4" w:space="0" w:color="auto"/>
              <w:left w:val="single" w:sz="4" w:space="0" w:color="auto"/>
              <w:bottom w:val="single" w:sz="4" w:space="0" w:color="auto"/>
              <w:right w:val="single" w:sz="4" w:space="0" w:color="auto"/>
            </w:tcBorders>
          </w:tcPr>
          <w:p w14:paraId="4DDA6420" w14:textId="16B945E3"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3FF232" w14:textId="5CBAD7A0" w:rsidR="00EE0258" w:rsidRPr="00F076E2" w:rsidRDefault="00EE0258" w:rsidP="00EE0258">
            <w:pPr>
              <w:rPr>
                <w:rFonts w:ascii="Times New Roman" w:eastAsia="SimSun" w:hAnsi="Times New Roman"/>
                <w:szCs w:val="20"/>
                <w:lang w:val="en-US" w:eastAsia="zh-CN"/>
              </w:rPr>
            </w:pPr>
            <w:r w:rsidRPr="000A09C8">
              <w:rPr>
                <w:rFonts w:ascii="Times New Roman" w:eastAsia="SimSun" w:hAnsi="Times New Roman"/>
                <w:szCs w:val="20"/>
                <w:lang w:val="en-US" w:eastAsia="zh-CN"/>
              </w:rPr>
              <w:t>Although the majority view is option 1 but legacy behavior</w:t>
            </w:r>
            <w:r>
              <w:rPr>
                <w:rFonts w:ascii="Times New Roman" w:eastAsia="SimSun" w:hAnsi="Times New Roman"/>
                <w:szCs w:val="20"/>
                <w:lang w:val="en-US" w:eastAsia="zh-CN"/>
              </w:rPr>
              <w:t xml:space="preserve"> of PDSCH repetitions</w:t>
            </w:r>
            <w:r w:rsidRPr="000A09C8">
              <w:rPr>
                <w:rFonts w:ascii="Times New Roman" w:eastAsia="SimSun" w:hAnsi="Times New Roman"/>
                <w:szCs w:val="20"/>
                <w:lang w:val="en-US" w:eastAsia="zh-CN"/>
              </w:rPr>
              <w:t xml:space="preserve"> is cancel per repetition, we suggest to postpone the discussion to the meeting to further analysis the impact</w:t>
            </w:r>
            <w:r>
              <w:rPr>
                <w:rFonts w:ascii="Times New Roman" w:eastAsia="SimSun" w:hAnsi="Times New Roman"/>
                <w:szCs w:val="20"/>
                <w:lang w:val="en-US" w:eastAsia="zh-CN"/>
              </w:rPr>
              <w:t xml:space="preserve"> of breaking the rule of legacy and type-1 HARQ-ACK construction rule. </w:t>
            </w:r>
          </w:p>
        </w:tc>
      </w:tr>
      <w:tr w:rsidR="00566B44" w14:paraId="79381EC7" w14:textId="77777777" w:rsidTr="00566B44">
        <w:tc>
          <w:tcPr>
            <w:tcW w:w="1651" w:type="dxa"/>
            <w:tcBorders>
              <w:top w:val="single" w:sz="4" w:space="0" w:color="auto"/>
              <w:left w:val="single" w:sz="4" w:space="0" w:color="auto"/>
              <w:bottom w:val="single" w:sz="4" w:space="0" w:color="auto"/>
              <w:right w:val="single" w:sz="4" w:space="0" w:color="auto"/>
            </w:tcBorders>
          </w:tcPr>
          <w:p w14:paraId="0513036B"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576CA3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0A1717" w14:paraId="28736685" w14:textId="77777777">
        <w:tc>
          <w:tcPr>
            <w:tcW w:w="1651" w:type="dxa"/>
            <w:tcBorders>
              <w:top w:val="single" w:sz="4" w:space="0" w:color="auto"/>
              <w:left w:val="single" w:sz="4" w:space="0" w:color="auto"/>
              <w:bottom w:val="single" w:sz="4" w:space="0" w:color="auto"/>
              <w:right w:val="single" w:sz="4" w:space="0" w:color="auto"/>
            </w:tcBorders>
          </w:tcPr>
          <w:p w14:paraId="47A639ED" w14:textId="34FA2081" w:rsidR="000A1717"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AF08A62" w14:textId="77777777" w:rsidR="000A1717"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4F09078C" w14:textId="28F9AFCA" w:rsidR="000A1717" w:rsidRPr="000A09C8"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EE6184" w:rsidRPr="00EE6184" w14:paraId="619F9203" w14:textId="77777777">
        <w:tc>
          <w:tcPr>
            <w:tcW w:w="1651" w:type="dxa"/>
            <w:tcBorders>
              <w:top w:val="single" w:sz="4" w:space="0" w:color="auto"/>
              <w:left w:val="single" w:sz="4" w:space="0" w:color="auto"/>
              <w:bottom w:val="single" w:sz="4" w:space="0" w:color="auto"/>
              <w:right w:val="single" w:sz="4" w:space="0" w:color="auto"/>
            </w:tcBorders>
          </w:tcPr>
          <w:p w14:paraId="603099DE" w14:textId="3CCFBA63"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38BB4B0" w14:textId="00C1244C"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412FF1" w:rsidRPr="00EE6184" w14:paraId="02BE33E6" w14:textId="77777777">
        <w:tc>
          <w:tcPr>
            <w:tcW w:w="1651" w:type="dxa"/>
            <w:tcBorders>
              <w:top w:val="single" w:sz="4" w:space="0" w:color="auto"/>
              <w:left w:val="single" w:sz="4" w:space="0" w:color="auto"/>
              <w:bottom w:val="single" w:sz="4" w:space="0" w:color="auto"/>
              <w:right w:val="single" w:sz="4" w:space="0" w:color="auto"/>
            </w:tcBorders>
          </w:tcPr>
          <w:p w14:paraId="7B160892" w14:textId="46E53866"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753BE74" w14:textId="62B17AF8" w:rsidR="00412FF1" w:rsidRDefault="00412FF1" w:rsidP="00412FF1">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lastRenderedPageBreak/>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12361631" w14:textId="77777777" w:rsidR="007529BB" w:rsidRDefault="00E807A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3874564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9918067" w14:textId="77777777" w:rsidR="007529BB" w:rsidRDefault="00E807A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SimSun"/>
                <w:iCs/>
                <w:lang w:val="en-US" w:eastAsia="zh-CN"/>
              </w:rPr>
            </w:pPr>
            <w:r>
              <w:rPr>
                <w:rFonts w:eastAsia="SimSun"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SimSun"/>
                <w:iCs/>
                <w:lang w:val="en-US" w:eastAsia="zh-CN"/>
              </w:rPr>
            </w:pPr>
            <w:r>
              <w:rPr>
                <w:rFonts w:eastAsia="SimSun"/>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SimSun"/>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236B1EF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5F9053B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EE910E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196"/>
        <w:jc w:val="both"/>
        <w:rPr>
          <w:b/>
          <w:lang w:eastAsia="ko-KR"/>
        </w:rPr>
      </w:pPr>
    </w:p>
    <w:p w14:paraId="5AE4E66F"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4A2245A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SimSun"/>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SimSun"/>
                <w:lang w:val="en-US" w:eastAsia="ko-KR"/>
              </w:rPr>
            </w:pPr>
            <w:r>
              <w:rPr>
                <w:rFonts w:eastAsia="SimSun"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0ECA3831" w14:textId="77777777">
        <w:tc>
          <w:tcPr>
            <w:tcW w:w="1651" w:type="dxa"/>
            <w:tcBorders>
              <w:top w:val="single" w:sz="4" w:space="0" w:color="auto"/>
              <w:left w:val="single" w:sz="4" w:space="0" w:color="auto"/>
              <w:bottom w:val="single" w:sz="4" w:space="0" w:color="auto"/>
              <w:right w:val="single" w:sz="4" w:space="0" w:color="auto"/>
            </w:tcBorders>
          </w:tcPr>
          <w:p w14:paraId="4B649DE3" w14:textId="157A8309" w:rsidR="00EE0258" w:rsidRDefault="00EE0258" w:rsidP="00EE0258">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18019C7B" w14:textId="77777777" w:rsidR="00EE0258" w:rsidRDefault="00EE0258" w:rsidP="00EE0258">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0DCD49B" w14:textId="77777777" w:rsidR="00EE0258" w:rsidRDefault="00EE0258" w:rsidP="00EE0258">
            <w:pPr>
              <w:rPr>
                <w:rFonts w:eastAsiaTheme="minorEastAsia"/>
                <w:lang w:eastAsia="ko-KR"/>
              </w:rPr>
            </w:pPr>
          </w:p>
          <w:p w14:paraId="02D50173" w14:textId="77777777" w:rsidR="00EE0258" w:rsidRDefault="00EE0258" w:rsidP="00EE0258">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6E09F35D" w14:textId="40A542AA" w:rsidR="00EE0258" w:rsidRDefault="00EE0258" w:rsidP="00EE0258">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566B44" w14:paraId="7567950D" w14:textId="77777777" w:rsidTr="00566B44">
        <w:tc>
          <w:tcPr>
            <w:tcW w:w="1651" w:type="dxa"/>
            <w:tcBorders>
              <w:top w:val="single" w:sz="4" w:space="0" w:color="auto"/>
              <w:left w:val="single" w:sz="4" w:space="0" w:color="auto"/>
              <w:bottom w:val="single" w:sz="4" w:space="0" w:color="auto"/>
              <w:right w:val="single" w:sz="4" w:space="0" w:color="auto"/>
            </w:tcBorders>
          </w:tcPr>
          <w:p w14:paraId="69359EB4"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163E79"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03122357" w14:textId="77777777">
        <w:tc>
          <w:tcPr>
            <w:tcW w:w="1651" w:type="dxa"/>
            <w:tcBorders>
              <w:top w:val="single" w:sz="4" w:space="0" w:color="auto"/>
              <w:left w:val="single" w:sz="4" w:space="0" w:color="auto"/>
              <w:bottom w:val="single" w:sz="4" w:space="0" w:color="auto"/>
              <w:right w:val="single" w:sz="4" w:space="0" w:color="auto"/>
            </w:tcBorders>
          </w:tcPr>
          <w:p w14:paraId="6C5BE649" w14:textId="63741162"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C9E6194" w14:textId="651FA55B" w:rsidR="00566B44" w:rsidRDefault="000A1717" w:rsidP="00EE0258">
            <w:pPr>
              <w:rPr>
                <w:rFonts w:eastAsiaTheme="minorEastAsia"/>
                <w:lang w:eastAsia="ko-KR"/>
              </w:rPr>
            </w:pPr>
            <w:r>
              <w:rPr>
                <w:rFonts w:eastAsiaTheme="minorEastAsia"/>
                <w:lang w:eastAsia="ko-KR"/>
              </w:rPr>
              <w:t>Support the proposal</w:t>
            </w:r>
          </w:p>
        </w:tc>
      </w:tr>
      <w:tr w:rsidR="0088558B" w:rsidRPr="0088558B" w14:paraId="02819D08" w14:textId="77777777">
        <w:tc>
          <w:tcPr>
            <w:tcW w:w="1651" w:type="dxa"/>
            <w:tcBorders>
              <w:top w:val="single" w:sz="4" w:space="0" w:color="auto"/>
              <w:left w:val="single" w:sz="4" w:space="0" w:color="auto"/>
              <w:bottom w:val="single" w:sz="4" w:space="0" w:color="auto"/>
              <w:right w:val="single" w:sz="4" w:space="0" w:color="auto"/>
            </w:tcBorders>
          </w:tcPr>
          <w:p w14:paraId="1917CA09" w14:textId="062DA2BA"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0AE8719" w14:textId="5D1EC435" w:rsidR="0088558B" w:rsidRPr="0088558B" w:rsidRDefault="0088558B" w:rsidP="00EE0258">
            <w:pPr>
              <w:rPr>
                <w:rFonts w:eastAsiaTheme="minorEastAsia"/>
                <w:lang w:eastAsia="ko-KR"/>
              </w:rPr>
            </w:pPr>
            <w:r>
              <w:rPr>
                <w:rFonts w:eastAsiaTheme="minorEastAsia"/>
                <w:lang w:eastAsia="ko-KR"/>
              </w:rPr>
              <w:t>Support Proposal #2.3-1</w:t>
            </w:r>
          </w:p>
        </w:tc>
      </w:tr>
      <w:tr w:rsidR="00412FF1" w:rsidRPr="0088558B" w14:paraId="0828F789" w14:textId="77777777">
        <w:tc>
          <w:tcPr>
            <w:tcW w:w="1651" w:type="dxa"/>
            <w:tcBorders>
              <w:top w:val="single" w:sz="4" w:space="0" w:color="auto"/>
              <w:left w:val="single" w:sz="4" w:space="0" w:color="auto"/>
              <w:bottom w:val="single" w:sz="4" w:space="0" w:color="auto"/>
              <w:right w:val="single" w:sz="4" w:space="0" w:color="auto"/>
            </w:tcBorders>
          </w:tcPr>
          <w:p w14:paraId="495658FE" w14:textId="36433C38" w:rsidR="00412FF1" w:rsidRDefault="00412FF1" w:rsidP="00412FF1">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0A0E975" w14:textId="4C69F640" w:rsidR="00412FF1" w:rsidRDefault="00412FF1" w:rsidP="00412FF1">
            <w:pPr>
              <w:rPr>
                <w:rFonts w:eastAsiaTheme="minorEastAsia"/>
                <w:lang w:eastAsia="ko-KR"/>
              </w:rPr>
            </w:pPr>
            <w:r>
              <w:rPr>
                <w:rFonts w:eastAsia="SimSun"/>
                <w:lang w:eastAsia="zh-CN"/>
              </w:rPr>
              <w:t>We are fine with the proposal.</w:t>
            </w:r>
          </w:p>
        </w:tc>
      </w:tr>
      <w:tr w:rsidR="00412FF1" w:rsidRPr="0088558B" w14:paraId="2339353F" w14:textId="77777777">
        <w:tc>
          <w:tcPr>
            <w:tcW w:w="1651" w:type="dxa"/>
            <w:tcBorders>
              <w:top w:val="single" w:sz="4" w:space="0" w:color="auto"/>
              <w:left w:val="single" w:sz="4" w:space="0" w:color="auto"/>
              <w:bottom w:val="single" w:sz="4" w:space="0" w:color="auto"/>
              <w:right w:val="single" w:sz="4" w:space="0" w:color="auto"/>
            </w:tcBorders>
          </w:tcPr>
          <w:p w14:paraId="138E5436" w14:textId="2A0A8B52"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64153D0" w14:textId="718FA087" w:rsidR="00412FF1" w:rsidRDefault="00412FF1" w:rsidP="00412FF1">
            <w:pPr>
              <w:rPr>
                <w:rFonts w:eastAsia="SimSun"/>
                <w:lang w:eastAsia="zh-CN"/>
              </w:rPr>
            </w:pPr>
            <w:r>
              <w:rPr>
                <w:rFonts w:eastAsia="SimSun"/>
                <w:lang w:eastAsia="zh-CN"/>
              </w:rPr>
              <w:t>We are fine with the proposal.</w:t>
            </w:r>
          </w:p>
        </w:tc>
      </w:tr>
    </w:tbl>
    <w:p w14:paraId="13E18FB5" w14:textId="77777777" w:rsidR="007529BB" w:rsidRDefault="007529BB">
      <w:pPr>
        <w:ind w:firstLineChars="100" w:firstLine="196"/>
        <w:jc w:val="both"/>
        <w:rPr>
          <w:b/>
          <w:lang w:eastAsia="ko-KR"/>
        </w:rPr>
      </w:pPr>
    </w:p>
    <w:p w14:paraId="4F52DC42" w14:textId="77777777" w:rsidR="007529BB" w:rsidRDefault="007529BB">
      <w:pPr>
        <w:ind w:firstLineChars="100" w:firstLine="196"/>
        <w:jc w:val="both"/>
        <w:rPr>
          <w:b/>
          <w:lang w:eastAsia="ko-KR"/>
        </w:rPr>
      </w:pPr>
    </w:p>
    <w:p w14:paraId="38D8B116"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732163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SimSun"/>
                <w:iCs/>
                <w:lang w:val="en-US" w:eastAsia="zh-CN"/>
              </w:rPr>
            </w:pPr>
            <w:r>
              <w:rPr>
                <w:rFonts w:eastAsia="SimSun"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i.e.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SimSun"/>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aligned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5E62A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9F21FD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lastRenderedPageBreak/>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FR2-2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196"/>
        <w:jc w:val="both"/>
        <w:rPr>
          <w:b/>
          <w:lang w:eastAsia="ko-KR"/>
        </w:rPr>
      </w:pPr>
    </w:p>
    <w:p w14:paraId="06621C28"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SimSun"/>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SimSun"/>
                <w:lang w:val="en-US" w:eastAsia="ko-KR"/>
              </w:rPr>
            </w:pPr>
            <w:r>
              <w:rPr>
                <w:rFonts w:eastAsia="SimSun"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33F0DD75" w14:textId="77777777">
        <w:tc>
          <w:tcPr>
            <w:tcW w:w="1651" w:type="dxa"/>
            <w:tcBorders>
              <w:top w:val="single" w:sz="4" w:space="0" w:color="auto"/>
              <w:left w:val="single" w:sz="4" w:space="0" w:color="auto"/>
              <w:bottom w:val="single" w:sz="4" w:space="0" w:color="auto"/>
              <w:right w:val="single" w:sz="4" w:space="0" w:color="auto"/>
            </w:tcBorders>
          </w:tcPr>
          <w:p w14:paraId="61F7BB01" w14:textId="43EB488E"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4B599C" w14:textId="77777777" w:rsidR="00EE0258" w:rsidRDefault="00EE0258" w:rsidP="00EE0258">
            <w:pPr>
              <w:rPr>
                <w:rFonts w:eastAsiaTheme="minorEastAsia"/>
                <w:lang w:eastAsia="ko-KR"/>
              </w:rPr>
            </w:pPr>
            <w:r w:rsidRPr="00C04715">
              <w:rPr>
                <w:rFonts w:eastAsiaTheme="minorEastAsia" w:hint="eastAsia"/>
                <w:lang w:eastAsia="ko-KR"/>
              </w:rPr>
              <w:t>F</w:t>
            </w:r>
            <w:r w:rsidRPr="00C04715">
              <w:rPr>
                <w:rFonts w:eastAsiaTheme="minorEastAsia"/>
                <w:lang w:eastAsia="ko-KR"/>
              </w:rPr>
              <w:t>o</w:t>
            </w:r>
            <w:r w:rsidRPr="00C04715">
              <w:rPr>
                <w:rFonts w:eastAsiaTheme="minorEastAsia" w:hint="eastAsia"/>
                <w:lang w:eastAsia="ko-KR"/>
              </w:rPr>
              <w:t xml:space="preserve">r </w:t>
            </w:r>
            <w:proofErr w:type="spellStart"/>
            <w:r w:rsidRPr="00C04715">
              <w:rPr>
                <w:rFonts w:eastAsiaTheme="minorEastAsia"/>
                <w:lang w:eastAsia="ko-KR"/>
              </w:rPr>
              <w:t>SCell</w:t>
            </w:r>
            <w:proofErr w:type="spellEnd"/>
            <w:r w:rsidRPr="00C04715">
              <w:rPr>
                <w:rFonts w:eastAsiaTheme="minorEastAsia"/>
                <w:lang w:eastAsia="ko-KR"/>
              </w:rPr>
              <w:t xml:space="preserve"> dormancy indication, what is </w:t>
            </w:r>
            <w:r>
              <w:rPr>
                <w:rFonts w:eastAsiaTheme="minorEastAsia"/>
                <w:lang w:eastAsia="ko-KR"/>
              </w:rPr>
              <w:t xml:space="preserve">a </w:t>
            </w:r>
            <w:r w:rsidRPr="00C04715">
              <w:rPr>
                <w:rFonts w:eastAsiaTheme="minorEastAsia"/>
                <w:lang w:eastAsia="ko-KR"/>
              </w:rPr>
              <w:t>problem to use a TDRA row index including more than one SLIV?</w:t>
            </w:r>
            <w:r>
              <w:rPr>
                <w:rFonts w:eastAsiaTheme="minorEastAsia"/>
                <w:lang w:eastAsia="ko-KR"/>
              </w:rPr>
              <w:t xml:space="preserve">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7CDF9B0" w14:textId="49B99056" w:rsidR="00EE0258" w:rsidRDefault="00EE0258" w:rsidP="00EE0258">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566B44" w14:paraId="3B048882" w14:textId="77777777" w:rsidTr="00566B44">
        <w:tc>
          <w:tcPr>
            <w:tcW w:w="1651" w:type="dxa"/>
            <w:tcBorders>
              <w:top w:val="single" w:sz="4" w:space="0" w:color="auto"/>
              <w:left w:val="single" w:sz="4" w:space="0" w:color="auto"/>
              <w:bottom w:val="single" w:sz="4" w:space="0" w:color="auto"/>
              <w:right w:val="single" w:sz="4" w:space="0" w:color="auto"/>
            </w:tcBorders>
          </w:tcPr>
          <w:p w14:paraId="319AEE9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FC09AEF"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482429C3" w14:textId="77777777">
        <w:tc>
          <w:tcPr>
            <w:tcW w:w="1651" w:type="dxa"/>
            <w:tcBorders>
              <w:top w:val="single" w:sz="4" w:space="0" w:color="auto"/>
              <w:left w:val="single" w:sz="4" w:space="0" w:color="auto"/>
              <w:bottom w:val="single" w:sz="4" w:space="0" w:color="auto"/>
              <w:right w:val="single" w:sz="4" w:space="0" w:color="auto"/>
            </w:tcBorders>
          </w:tcPr>
          <w:p w14:paraId="595D8891" w14:textId="05C18286"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44CFA1D" w14:textId="51D7C8E8" w:rsidR="00566B44" w:rsidRPr="00C04715" w:rsidRDefault="000A1717" w:rsidP="00EE0258">
            <w:pPr>
              <w:rPr>
                <w:rFonts w:eastAsiaTheme="minorEastAsia"/>
                <w:lang w:eastAsia="ko-KR"/>
              </w:rPr>
            </w:pPr>
            <w:r>
              <w:rPr>
                <w:rFonts w:eastAsiaTheme="minorEastAsia"/>
                <w:lang w:eastAsia="ko-KR"/>
              </w:rPr>
              <w:t>Support the proposal</w:t>
            </w:r>
          </w:p>
        </w:tc>
      </w:tr>
      <w:tr w:rsidR="0088558B" w:rsidRPr="0088558B" w14:paraId="61AC48D8" w14:textId="77777777">
        <w:tc>
          <w:tcPr>
            <w:tcW w:w="1651" w:type="dxa"/>
            <w:tcBorders>
              <w:top w:val="single" w:sz="4" w:space="0" w:color="auto"/>
              <w:left w:val="single" w:sz="4" w:space="0" w:color="auto"/>
              <w:bottom w:val="single" w:sz="4" w:space="0" w:color="auto"/>
              <w:right w:val="single" w:sz="4" w:space="0" w:color="auto"/>
            </w:tcBorders>
          </w:tcPr>
          <w:p w14:paraId="75DD7D35" w14:textId="5CF6D83F"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D196108" w14:textId="3FD7C7BB" w:rsidR="0088558B" w:rsidRPr="0088558B" w:rsidRDefault="0088558B" w:rsidP="00EE0258">
            <w:pPr>
              <w:rPr>
                <w:rFonts w:eastAsiaTheme="minorEastAsia"/>
                <w:lang w:eastAsia="ko-KR"/>
              </w:rPr>
            </w:pPr>
            <w:r>
              <w:rPr>
                <w:rFonts w:eastAsiaTheme="minorEastAsia"/>
                <w:lang w:eastAsia="ko-KR"/>
              </w:rPr>
              <w:t>Support Proposal #2.3-2</w:t>
            </w:r>
          </w:p>
        </w:tc>
      </w:tr>
      <w:tr w:rsidR="00412FF1" w:rsidRPr="0088558B" w14:paraId="15C3B4F7" w14:textId="77777777">
        <w:tc>
          <w:tcPr>
            <w:tcW w:w="1651" w:type="dxa"/>
            <w:tcBorders>
              <w:top w:val="single" w:sz="4" w:space="0" w:color="auto"/>
              <w:left w:val="single" w:sz="4" w:space="0" w:color="auto"/>
              <w:bottom w:val="single" w:sz="4" w:space="0" w:color="auto"/>
              <w:right w:val="single" w:sz="4" w:space="0" w:color="auto"/>
            </w:tcBorders>
          </w:tcPr>
          <w:p w14:paraId="675CE55F" w14:textId="74804EDB" w:rsidR="00412FF1" w:rsidRDefault="00412FF1" w:rsidP="00412FF1">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1D865BB" w14:textId="795E1BFE" w:rsidR="00412FF1" w:rsidRDefault="00412FF1" w:rsidP="00412FF1">
            <w:pPr>
              <w:rPr>
                <w:rFonts w:eastAsiaTheme="minorEastAsia"/>
                <w:lang w:eastAsia="ko-KR"/>
              </w:rPr>
            </w:pPr>
            <w:r>
              <w:rPr>
                <w:rFonts w:eastAsia="SimSun"/>
                <w:lang w:eastAsia="zh-CN"/>
              </w:rPr>
              <w:t>We support the proposal</w:t>
            </w:r>
          </w:p>
        </w:tc>
      </w:tr>
    </w:tbl>
    <w:p w14:paraId="0CF41085" w14:textId="77777777" w:rsidR="007529BB" w:rsidRDefault="007529BB">
      <w:pPr>
        <w:ind w:firstLineChars="100" w:firstLine="196"/>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lastRenderedPageBreak/>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CB9488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SimSun"/>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SimSun"/>
                <w:lang w:eastAsia="zh-CN"/>
              </w:rPr>
            </w:pPr>
            <w:r>
              <w:rPr>
                <w:rFonts w:eastAsia="SimSun"/>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“if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88558B" w:rsidRPr="0088558B" w14:paraId="5B83EDA9" w14:textId="77777777">
        <w:tc>
          <w:tcPr>
            <w:tcW w:w="1651" w:type="dxa"/>
            <w:tcBorders>
              <w:top w:val="single" w:sz="4" w:space="0" w:color="auto"/>
              <w:left w:val="single" w:sz="4" w:space="0" w:color="auto"/>
              <w:bottom w:val="single" w:sz="4" w:space="0" w:color="auto"/>
              <w:right w:val="single" w:sz="4" w:space="0" w:color="auto"/>
            </w:tcBorders>
          </w:tcPr>
          <w:p w14:paraId="7C4013C7" w14:textId="2B735F3F" w:rsidR="0088558B" w:rsidRPr="0088558B" w:rsidRDefault="0088558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3C167D7" w14:textId="77777777" w:rsidR="0088558B" w:rsidRDefault="0088558B">
            <w:pPr>
              <w:jc w:val="both"/>
              <w:rPr>
                <w:rFonts w:eastAsia="SimSun"/>
                <w:iCs/>
                <w:lang w:val="en-US" w:eastAsia="zh-CN"/>
              </w:rPr>
            </w:pPr>
            <w:r>
              <w:rPr>
                <w:rFonts w:eastAsia="SimSun"/>
                <w:iCs/>
                <w:lang w:val="en-US" w:eastAsia="zh-CN"/>
              </w:rPr>
              <w:t>Fine to de-prioritize.</w:t>
            </w:r>
          </w:p>
          <w:p w14:paraId="4143A7AA" w14:textId="1A1BF680" w:rsidR="0088558B" w:rsidRPr="0088558B" w:rsidRDefault="0088558B">
            <w:pPr>
              <w:jc w:val="both"/>
              <w:rPr>
                <w:rFonts w:eastAsia="SimSun"/>
                <w:iCs/>
                <w:lang w:val="en-US" w:eastAsia="zh-CN"/>
              </w:rPr>
            </w:pPr>
            <w:r>
              <w:rPr>
                <w:rFonts w:eastAsia="SimSun"/>
                <w:iCs/>
                <w:lang w:val="en-US" w:eastAsia="zh-CN"/>
              </w:rPr>
              <w:t>However, our view is tha</w:t>
            </w:r>
            <w:r w:rsidR="00C412DC">
              <w:rPr>
                <w:rFonts w:eastAsia="SimSun"/>
                <w:iCs/>
                <w:lang w:val="en-US" w:eastAsia="zh-CN"/>
              </w:rPr>
              <w:t>t this would contradict previous agreements – share similar view as vivo.</w:t>
            </w:r>
          </w:p>
        </w:tc>
      </w:tr>
      <w:tr w:rsidR="00412FF1" w:rsidRPr="0088558B" w14:paraId="5A1E1E95" w14:textId="77777777">
        <w:tc>
          <w:tcPr>
            <w:tcW w:w="1651" w:type="dxa"/>
            <w:tcBorders>
              <w:top w:val="single" w:sz="4" w:space="0" w:color="auto"/>
              <w:left w:val="single" w:sz="4" w:space="0" w:color="auto"/>
              <w:bottom w:val="single" w:sz="4" w:space="0" w:color="auto"/>
              <w:right w:val="single" w:sz="4" w:space="0" w:color="auto"/>
            </w:tcBorders>
          </w:tcPr>
          <w:p w14:paraId="35F9F419" w14:textId="190E916F" w:rsidR="00412FF1" w:rsidRDefault="00412FF1" w:rsidP="00412FF1">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116288A" w14:textId="5EEE056C" w:rsidR="00412FF1" w:rsidRDefault="00412FF1" w:rsidP="00412FF1">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772A56C1" w14:textId="77777777" w:rsidR="007529BB" w:rsidRDefault="007529BB">
      <w:pPr>
        <w:ind w:firstLineChars="100" w:firstLine="196"/>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BodyText"/>
                    <w:rPr>
                      <w:lang w:val="en-GB"/>
                    </w:rPr>
                  </w:pPr>
                </w:p>
              </w:tc>
            </w:tr>
          </w:tbl>
          <w:p w14:paraId="0C1896EF" w14:textId="77777777" w:rsidR="007529BB" w:rsidRDefault="007529BB">
            <w:pPr>
              <w:pStyle w:val="BodyText"/>
            </w:pPr>
          </w:p>
          <w:p w14:paraId="266306CA" w14:textId="77777777" w:rsidR="007529BB" w:rsidRDefault="00E807A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BodyText"/>
              <w:spacing w:after="0" w:line="240" w:lineRule="auto"/>
            </w:pPr>
            <w:r>
              <w:t>From the above cited agreement, the control logic for CBG configuration can be summarized as:</w:t>
            </w:r>
          </w:p>
          <w:p w14:paraId="156F388C" w14:textId="77777777" w:rsidR="007529BB" w:rsidRDefault="00E807AB">
            <w:pPr>
              <w:pStyle w:val="BodyText"/>
              <w:spacing w:after="0" w:line="240" w:lineRule="auto"/>
            </w:pPr>
            <w:r>
              <w:t xml:space="preserve">For PDSCH: </w:t>
            </w:r>
          </w:p>
          <w:p w14:paraId="66D90D3A" w14:textId="77777777" w:rsidR="007529BB" w:rsidRDefault="00E807AB">
            <w:pPr>
              <w:pStyle w:val="BodyText"/>
              <w:numPr>
                <w:ilvl w:val="0"/>
                <w:numId w:val="36"/>
              </w:numPr>
              <w:spacing w:after="0" w:line="240" w:lineRule="auto"/>
            </w:pPr>
            <w:r>
              <w:t>If SCS is NOT 480 or 960 kHz, and</w:t>
            </w:r>
          </w:p>
          <w:p w14:paraId="2FDD5704" w14:textId="77777777" w:rsidR="007529BB" w:rsidRDefault="00E807AB">
            <w:pPr>
              <w:pStyle w:val="BodyText"/>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55AC5DEF"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BodyText"/>
              <w:numPr>
                <w:ilvl w:val="0"/>
                <w:numId w:val="36"/>
              </w:numPr>
              <w:spacing w:after="0" w:line="240" w:lineRule="auto"/>
            </w:pPr>
            <w:r>
              <w:t>Otherwise</w:t>
            </w:r>
          </w:p>
          <w:p w14:paraId="1E220604"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BodyText"/>
              <w:spacing w:after="0" w:line="240" w:lineRule="auto"/>
            </w:pPr>
            <w:r>
              <w:t>For PUSCH:</w:t>
            </w:r>
          </w:p>
          <w:p w14:paraId="2D546163" w14:textId="77777777" w:rsidR="007529BB" w:rsidRDefault="00E807AB">
            <w:pPr>
              <w:pStyle w:val="BodyText"/>
              <w:numPr>
                <w:ilvl w:val="0"/>
                <w:numId w:val="37"/>
              </w:numPr>
              <w:spacing w:after="0" w:line="240" w:lineRule="auto"/>
            </w:pPr>
            <w:r>
              <w:t>If SCS is NOT 480 or 960 kHz</w:t>
            </w:r>
          </w:p>
          <w:p w14:paraId="1928E5EA"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BodyText"/>
              <w:numPr>
                <w:ilvl w:val="0"/>
                <w:numId w:val="37"/>
              </w:numPr>
              <w:spacing w:after="0" w:line="240" w:lineRule="auto"/>
            </w:pPr>
            <w:r>
              <w:t>Otherwise</w:t>
            </w:r>
          </w:p>
          <w:p w14:paraId="602E82AC"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BodyText"/>
              <w:rPr>
                <w:rFonts w:eastAsia="SimSun"/>
              </w:rPr>
            </w:pPr>
          </w:p>
          <w:p w14:paraId="10F71EEF" w14:textId="77777777" w:rsidR="007529BB" w:rsidRDefault="00E807A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57F9ED65" w14:textId="77777777" w:rsidR="007529BB" w:rsidRDefault="00E807AB">
            <w:pPr>
              <w:pStyle w:val="ListParagraph"/>
              <w:numPr>
                <w:ilvl w:val="0"/>
                <w:numId w:val="30"/>
              </w:numPr>
              <w:ind w:leftChars="0"/>
              <w:jc w:val="both"/>
              <w:rPr>
                <w:lang w:eastAsia="ko-KR"/>
              </w:rPr>
            </w:pPr>
            <w:r>
              <w:rPr>
                <w:lang w:eastAsia="ko-KR"/>
              </w:rPr>
              <w:lastRenderedPageBreak/>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D5AE36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effected,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Heading1"/>
        <w:ind w:left="864" w:hanging="864"/>
        <w:jc w:val="both"/>
        <w:rPr>
          <w:lang w:eastAsia="ko-KR"/>
        </w:rPr>
      </w:pPr>
      <w:r>
        <w:rPr>
          <w:lang w:eastAsia="ko-KR"/>
        </w:rPr>
        <w:t>HARQ</w:t>
      </w:r>
    </w:p>
    <w:p w14:paraId="2643769D" w14:textId="77777777" w:rsidR="007529BB" w:rsidRDefault="00E807A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SimSun"/>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w:t>
                  </w:r>
                  <w:r>
                    <w:rPr>
                      <w:lang w:val="en-US" w:eastAsia="zh-CN"/>
                    </w:rPr>
                    <w:lastRenderedPageBreak/>
                    <w:t xml:space="preserve">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13"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14" w:author="Huawei" w:date="2022-02-14T15:59:00Z">
                        <w:rPr>
                          <w:rFonts w:ascii="Cambria Math" w:hAnsi="Cambria Math"/>
                        </w:rPr>
                        <m:t>c</m:t>
                      </w:ins>
                    </m:r>
                  </m:oMath>
                  <w:ins w:id="15"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lastRenderedPageBreak/>
              <w:t>[4] vivo</w:t>
            </w:r>
          </w:p>
        </w:tc>
        <w:tc>
          <w:tcPr>
            <w:tcW w:w="7980" w:type="dxa"/>
            <w:shd w:val="clear" w:color="auto" w:fill="auto"/>
          </w:tcPr>
          <w:p w14:paraId="469C2857" w14:textId="77777777" w:rsidR="007529BB" w:rsidRDefault="00E807AB">
            <w:pPr>
              <w:jc w:val="both"/>
              <w:rPr>
                <w:b/>
                <w:lang w:eastAsia="ko-KR"/>
              </w:rPr>
            </w:pPr>
            <w:bookmarkStart w:id="16" w:name="_Ref92817663"/>
            <w:bookmarkStart w:id="17"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6"/>
            <w:bookmarkEnd w:id="17"/>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727FC7A3" w14:textId="77777777" w:rsidR="007529BB" w:rsidRDefault="00E807A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36A9A617"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lastRenderedPageBreak/>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18"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8"/>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lastRenderedPageBreak/>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5ABB5434"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64598E77" w:rsidR="00C412DC" w:rsidRDefault="00C412DC">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w:t>
      </w:r>
      <w:r>
        <w:rPr>
          <w:bCs/>
          <w:lang w:val="en-US" w:eastAsia="ko-KR"/>
        </w:rPr>
        <w:lastRenderedPageBreak/>
        <w:t xml:space="preserve">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SimSun"/>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SimSun"/>
                <w:iCs/>
                <w:lang w:val="en-US" w:eastAsia="zh-CN"/>
              </w:rPr>
            </w:pPr>
            <w:r>
              <w:rPr>
                <w:rFonts w:eastAsia="SimSun"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5939A9AF"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Pr>
                <w:iCs/>
                <w:vertAlign w:val="subscript"/>
                <w:lang w:val="en-US" w:eastAsia="ko-KR"/>
              </w:rPr>
              <w:t>m,c</w:t>
            </w:r>
            <w:r>
              <w:rPr>
                <w:iCs/>
                <w:vertAlign w:val="superscript"/>
                <w:lang w:val="en-US" w:eastAsia="ko-KR"/>
              </w:rPr>
              <w:t>received</w:t>
            </w:r>
            <w:proofErr w:type="spell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9" w:author="Samsung" w:date="2022-02-22T16:10:00Z">
              <w:r>
                <w:rPr>
                  <w:rFonts w:ascii="Times New Roman" w:eastAsia="Malgun Gothic" w:hAnsi="Times New Roman"/>
                  <w:bCs/>
                  <w:lang w:val="en-US" w:eastAsia="zh-CN"/>
                </w:rPr>
                <w:t>X</w:t>
              </w:r>
            </w:ins>
            <m:oMath>
              <m:r>
                <w:ins w:id="20" w:author="Samsung" w:date="2022-02-22T16:10:00Z">
                  <m:rPr>
                    <m:sty m:val="p"/>
                  </m:rPr>
                  <w:rPr>
                    <w:rFonts w:ascii="Cambria Math" w:eastAsia="Malgun Gothic" w:hAnsi="Cambria Math"/>
                    <w:lang w:val="en-US" w:eastAsia="zh-CN"/>
                  </w:rPr>
                  <m:t xml:space="preserve"> </m:t>
                </w:ins>
              </m:r>
              <m:sSubSup>
                <m:sSubSupPr>
                  <m:ctrlPr>
                    <w:del w:id="21" w:author="Samsung" w:date="2022-02-22T16:10:00Z">
                      <w:rPr>
                        <w:rFonts w:ascii="Cambria Math" w:eastAsia="Malgun Gothic" w:hAnsi="Cambria Math"/>
                        <w:bCs/>
                        <w:lang w:val="en-US" w:eastAsia="zh-CN"/>
                      </w:rPr>
                    </w:del>
                  </m:ctrlPr>
                </m:sSubSupPr>
                <m:e>
                  <m:r>
                    <w:del w:id="22" w:author="Samsung" w:date="2022-02-22T16:10:00Z">
                      <w:rPr>
                        <w:rFonts w:ascii="Cambria Math" w:eastAsia="Malgun Gothic" w:hAnsi="Cambria Math"/>
                        <w:lang w:val="en-US" w:eastAsia="zh-CN"/>
                      </w:rPr>
                      <m:t>N</m:t>
                    </w:del>
                  </m:r>
                </m:e>
                <m:sub>
                  <m:r>
                    <w:del w:id="23" w:author="Samsung" w:date="2022-02-22T16:10:00Z">
                      <m:rPr>
                        <m:sty m:val="p"/>
                      </m:rPr>
                      <w:rPr>
                        <w:rFonts w:ascii="Cambria Math" w:eastAsia="Malgun Gothic" w:hAnsi="Cambria Math"/>
                        <w:lang w:val="en-US" w:eastAsia="zh-CN"/>
                      </w:rPr>
                      <m:t>HARQ-ACK</m:t>
                    </w:del>
                  </m:r>
                </m:sub>
                <m:sup>
                  <m:r>
                    <w:del w:id="24"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5" w:author="Samsung" w:date="2022-02-22T16:10:00Z">
              <w:r>
                <w:rPr>
                  <w:rFonts w:ascii="Times New Roman" w:eastAsia="Malgun Gothic" w:hAnsi="Times New Roman"/>
                  <w:bCs/>
                  <w:lang w:val="en-US" w:eastAsia="zh-CN"/>
                </w:rPr>
                <w:t xml:space="preserve">, including </w:t>
              </w:r>
            </w:ins>
            <w:ins w:id="26" w:author="Samsung" w:date="2022-02-22T16:11:00Z">
              <w:r>
                <w:rPr>
                  <w:rFonts w:ascii="Times New Roman" w:eastAsia="Malgun Gothic" w:hAnsi="Times New Roman"/>
                  <w:bCs/>
                  <w:lang w:val="en-US" w:eastAsia="zh-CN"/>
                </w:rPr>
                <w:t xml:space="preserve">at least one </w:t>
              </w:r>
            </w:ins>
            <w:ins w:id="27"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8"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9" w:author="Samsung" w:date="2022-02-22T16:10:00Z">
              <w:r>
                <w:rPr>
                  <w:rFonts w:ascii="Times New Roman" w:eastAsia="Malgun Gothic" w:hAnsi="Times New Roman"/>
                  <w:bCs/>
                  <w:lang w:val="en-US" w:eastAsia="zh-CN"/>
                </w:rPr>
                <w:t>X</w:t>
              </w:r>
            </w:ins>
            <m:oMath>
              <m:r>
                <w:ins w:id="30" w:author="Samsung" w:date="2022-02-22T16:10:00Z">
                  <m:rPr>
                    <m:sty m:val="p"/>
                  </m:rPr>
                  <w:rPr>
                    <w:rFonts w:ascii="Cambria Math" w:eastAsia="Malgun Gothic" w:hAnsi="Cambria Math"/>
                    <w:lang w:val="en-US" w:eastAsia="zh-CN"/>
                  </w:rPr>
                  <m:t xml:space="preserve"> </m:t>
                </w:ins>
              </m:r>
              <m:sSubSup>
                <m:sSubSupPr>
                  <m:ctrlPr>
                    <w:del w:id="31" w:author="Samsung" w:date="2022-02-22T16:10:00Z">
                      <w:rPr>
                        <w:rFonts w:ascii="Cambria Math" w:eastAsia="Malgun Gothic" w:hAnsi="Cambria Math"/>
                        <w:bCs/>
                        <w:lang w:val="en-US" w:eastAsia="zh-CN"/>
                      </w:rPr>
                    </w:del>
                  </m:ctrlPr>
                </m:sSubSupPr>
                <m:e>
                  <m:r>
                    <w:del w:id="32" w:author="Samsung" w:date="2022-02-22T16:10:00Z">
                      <w:rPr>
                        <w:rFonts w:ascii="Cambria Math" w:eastAsia="Malgun Gothic" w:hAnsi="Cambria Math"/>
                        <w:lang w:val="en-US" w:eastAsia="zh-CN"/>
                      </w:rPr>
                      <m:t>N</m:t>
                    </w:del>
                  </m:r>
                </m:e>
                <m:sub>
                  <m:r>
                    <w:del w:id="33" w:author="Samsung" w:date="2022-02-22T16:10:00Z">
                      <m:rPr>
                        <m:sty m:val="p"/>
                      </m:rPr>
                      <w:rPr>
                        <w:rFonts w:ascii="Cambria Math" w:eastAsia="Malgun Gothic" w:hAnsi="Cambria Math"/>
                        <w:lang w:val="en-US" w:eastAsia="zh-CN"/>
                      </w:rPr>
                      <m:t>HARQ-ACK</m:t>
                    </w:del>
                  </m:r>
                </m:sub>
                <m:sup>
                  <m:r>
                    <w:del w:id="34"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5" w:author="Samsung" w:date="2022-02-22T16:10:00Z">
              <w:r>
                <w:rPr>
                  <w:rFonts w:ascii="Times New Roman" w:eastAsia="Malgun Gothic" w:hAnsi="Times New Roman"/>
                  <w:bCs/>
                  <w:lang w:val="en-US" w:eastAsia="zh-CN"/>
                </w:rPr>
                <w:t xml:space="preserve">, </w:t>
              </w:r>
            </w:ins>
            <w:ins w:id="36" w:author="Samsung" w:date="2022-02-22T20:48:00Z">
              <w:r>
                <w:rPr>
                  <w:rFonts w:ascii="Times New Roman" w:eastAsia="Malgun Gothic" w:hAnsi="Times New Roman"/>
                  <w:bCs/>
                  <w:lang w:val="en-US" w:eastAsia="zh-CN"/>
                </w:rPr>
                <w:t>consisting of</w:t>
              </w:r>
            </w:ins>
            <w:ins w:id="37" w:author="Samsung" w:date="2022-02-22T16:10:00Z">
              <w:r>
                <w:rPr>
                  <w:rFonts w:ascii="Times New Roman" w:eastAsia="Malgun Gothic" w:hAnsi="Times New Roman"/>
                  <w:bCs/>
                  <w:lang w:val="en-US" w:eastAsia="zh-CN"/>
                </w:rPr>
                <w:t xml:space="preserve"> valid PDSCH</w:t>
              </w:r>
            </w:ins>
            <w:ins w:id="38" w:author="Samsung" w:date="2022-02-22T20:48:00Z">
              <w:r>
                <w:rPr>
                  <w:rFonts w:ascii="Times New Roman" w:eastAsia="Malgun Gothic" w:hAnsi="Times New Roman"/>
                  <w:bCs/>
                  <w:lang w:val="en-US" w:eastAsia="zh-CN"/>
                </w:rPr>
                <w:t>(s)</w:t>
              </w:r>
            </w:ins>
            <w:ins w:id="39"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0" w:author="Samsung" w:date="2022-02-23T20:11:00Z">
              <w:r>
                <w:rPr>
                  <w:rFonts w:ascii="Times New Roman" w:eastAsia="Malgun Gothic" w:hAnsi="Times New Roman"/>
                  <w:bCs/>
                  <w:highlight w:val="cyan"/>
                  <w:lang w:val="en-US" w:eastAsia="zh-CN"/>
                </w:rPr>
                <w:t>X</w:t>
              </w:r>
            </w:ins>
            <m:oMath>
              <m:sSubSup>
                <m:sSubSupPr>
                  <m:ctrlPr>
                    <w:del w:id="41" w:author="Samsung" w:date="2022-02-23T20:10:00Z">
                      <w:rPr>
                        <w:rFonts w:ascii="Cambria Math" w:eastAsia="Malgun Gothic" w:hAnsi="Cambria Math"/>
                        <w:bCs/>
                        <w:highlight w:val="cyan"/>
                        <w:lang w:val="en-US" w:eastAsia="zh-CN"/>
                      </w:rPr>
                    </w:del>
                  </m:ctrlPr>
                </m:sSubSupPr>
                <m:e>
                  <m:r>
                    <w:del w:id="42" w:author="Samsung" w:date="2022-02-23T20:10:00Z">
                      <w:rPr>
                        <w:rFonts w:ascii="Cambria Math" w:eastAsia="Malgun Gothic" w:hAnsi="Cambria Math"/>
                        <w:highlight w:val="cyan"/>
                        <w:lang w:val="en-US" w:eastAsia="zh-CN"/>
                      </w:rPr>
                      <m:t>N</m:t>
                    </w:del>
                  </m:r>
                </m:e>
                <m:sub>
                  <m:r>
                    <w:del w:id="43" w:author="Samsung" w:date="2022-02-23T20:10:00Z">
                      <m:rPr>
                        <m:sty m:val="p"/>
                      </m:rPr>
                      <w:rPr>
                        <w:rFonts w:ascii="Cambria Math" w:eastAsia="Malgun Gothic" w:hAnsi="Cambria Math"/>
                        <w:highlight w:val="cyan"/>
                        <w:lang w:val="en-US" w:eastAsia="zh-CN"/>
                      </w:rPr>
                      <m:t>HARQ-ACK</m:t>
                    </w:del>
                  </m:r>
                </m:sub>
                <m:sup>
                  <m:r>
                    <w:del w:id="44"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5"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w:t>
            </w:r>
            <w:r>
              <w:rPr>
                <w:bCs/>
                <w:i/>
                <w:lang w:val="en-US" w:eastAsia="ko-KR"/>
              </w:rPr>
              <w:lastRenderedPageBreak/>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SimSun"/>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33D6E72D" w14:textId="77777777" w:rsidR="007529BB" w:rsidRDefault="007529BB">
            <w:pPr>
              <w:jc w:val="both"/>
              <w:rPr>
                <w:rFonts w:eastAsia="SimSun"/>
                <w:iCs/>
                <w:lang w:val="en-US" w:eastAsia="zh-CN"/>
              </w:rPr>
            </w:pPr>
          </w:p>
          <w:p w14:paraId="566F7267" w14:textId="77777777" w:rsidR="007529BB" w:rsidRDefault="00E807A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SimSun"/>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SimSun"/>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1377AE">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1377AE">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E807AB">
              <w:rPr>
                <w:rFonts w:eastAsiaTheme="minorEastAsia" w:hint="eastAsia"/>
                <w:bCs/>
                <w:lang w:val="en-US" w:eastAsia="ko-KR"/>
              </w:rPr>
              <w:t xml:space="preserve"> consists of two parts; </w:t>
            </w:r>
          </w:p>
          <w:p w14:paraId="062D9FF8"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B3534E" w:rsidRPr="00B3534E" w14:paraId="5F074DFF" w14:textId="77777777">
        <w:tc>
          <w:tcPr>
            <w:tcW w:w="1655" w:type="dxa"/>
            <w:tcBorders>
              <w:top w:val="single" w:sz="4" w:space="0" w:color="auto"/>
              <w:left w:val="single" w:sz="4" w:space="0" w:color="auto"/>
              <w:bottom w:val="single" w:sz="4" w:space="0" w:color="auto"/>
              <w:right w:val="single" w:sz="4" w:space="0" w:color="auto"/>
            </w:tcBorders>
          </w:tcPr>
          <w:p w14:paraId="0B7266DF" w14:textId="5DF9EBA5" w:rsidR="00B3534E" w:rsidRPr="00B3534E" w:rsidRDefault="00B3534E">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95B3112" w14:textId="77777777" w:rsidR="00B3534E" w:rsidRDefault="00B3534E">
            <w:pPr>
              <w:jc w:val="both"/>
              <w:rPr>
                <w:rFonts w:eastAsia="SimSun"/>
                <w:iCs/>
                <w:lang w:val="en-US" w:eastAsia="zh-CN"/>
              </w:rPr>
            </w:pPr>
            <w:r>
              <w:rPr>
                <w:rFonts w:eastAsia="SimSun"/>
                <w:iCs/>
                <w:lang w:val="en-US" w:eastAsia="zh-CN"/>
              </w:rPr>
              <w:t>@Samsung: Thank-you for the explanation</w:t>
            </w:r>
          </w:p>
          <w:p w14:paraId="3EE129A4" w14:textId="0109F47E" w:rsidR="00B3534E" w:rsidRPr="00B3534E" w:rsidRDefault="00B3534E">
            <w:pPr>
              <w:jc w:val="both"/>
              <w:rPr>
                <w:rFonts w:eastAsia="SimSun"/>
                <w:iCs/>
                <w:lang w:val="en-US" w:eastAsia="zh-CN"/>
              </w:rPr>
            </w:pPr>
            <w:r>
              <w:rPr>
                <w:rFonts w:eastAsia="SimSun"/>
                <w:iCs/>
                <w:lang w:val="en-US" w:eastAsia="zh-CN"/>
              </w:rPr>
              <w:t>Agree that we should probably resolve Issue 3.2-2 first.</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Heading2"/>
        <w:jc w:val="both"/>
      </w:pPr>
      <w:r>
        <w:rPr>
          <w:lang w:eastAsia="ko-KR"/>
        </w:rPr>
        <w:lastRenderedPageBreak/>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3.5pt;mso-width-percent:0;mso-height-percent:0;mso-width-percent:0;mso-height-percent:0" o:ole="">
                  <v:imagedata r:id="rId11" o:title=""/>
                </v:shape>
                <o:OLEObject Type="Embed" ProgID="Visio.Drawing.11" ShapeID="_x0000_i1025" DrawAspect="Content" ObjectID="_1707204796"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lastRenderedPageBreak/>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3911F336" w14:textId="77777777" w:rsidR="007529BB" w:rsidRDefault="00E807AB">
            <w:pPr>
              <w:pStyle w:val="ListParagraph"/>
              <w:numPr>
                <w:ilvl w:val="0"/>
                <w:numId w:val="30"/>
              </w:numPr>
              <w:ind w:leftChars="0"/>
              <w:jc w:val="both"/>
              <w:rPr>
                <w:lang w:eastAsia="ko-KR"/>
              </w:rPr>
            </w:pPr>
            <w:r>
              <w:rPr>
                <w:lang w:eastAsia="ko-KR"/>
              </w:rPr>
              <w:lastRenderedPageBreak/>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SimSun"/>
                <w:iCs/>
                <w:lang w:val="en-US" w:eastAsia="zh-CN"/>
              </w:rPr>
            </w:pPr>
            <w:r>
              <w:rPr>
                <w:rFonts w:eastAsia="SimSun"/>
                <w:iCs/>
                <w:lang w:val="en-US" w:eastAsia="zh-CN"/>
              </w:rPr>
              <w:t>Many thanks for moderator’s clarification.</w:t>
            </w:r>
          </w:p>
          <w:p w14:paraId="3648AF1D" w14:textId="77777777" w:rsidR="007529BB" w:rsidRDefault="00E807AB">
            <w:pPr>
              <w:jc w:val="both"/>
              <w:rPr>
                <w:iCs/>
                <w:lang w:val="en-US" w:eastAsia="ko-KR"/>
              </w:rPr>
            </w:pPr>
            <w:r>
              <w:rPr>
                <w:rFonts w:eastAsia="SimSun"/>
                <w:iCs/>
                <w:lang w:val="en-US" w:eastAsia="zh-CN"/>
              </w:rPr>
              <w:t xml:space="preserve">After further thinking, we are fine to suspend the </w:t>
            </w:r>
            <w:proofErr w:type="spellStart"/>
            <w:r>
              <w:rPr>
                <w:rFonts w:eastAsia="SimSun"/>
                <w:iCs/>
                <w:lang w:val="en-US" w:eastAsia="zh-CN"/>
              </w:rPr>
              <w:t>discusion</w:t>
            </w:r>
            <w:proofErr w:type="spellEnd"/>
            <w:r>
              <w:rPr>
                <w:rFonts w:eastAsia="SimSun"/>
                <w:iCs/>
                <w:lang w:val="en-US" w:eastAsia="zh-CN"/>
              </w:rPr>
              <w:t xml:space="preserve">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w:t>
      </w:r>
    </w:p>
    <w:p w14:paraId="6FA1B16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9AE669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lastRenderedPageBreak/>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6"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47" w:author="Seonwook Kim" w:date="2022-02-17T13:41:00Z">
                      <w:rPr>
                        <w:rFonts w:ascii="Cambria Math" w:hAnsi="Cambria Math"/>
                        <w:i/>
                        <w:lang w:val="en-US"/>
                      </w:rPr>
                    </w:del>
                  </m:ctrlPr>
                </m:sSubPr>
                <m:e>
                  <m:r>
                    <w:del w:id="48" w:author="Seonwook Kim" w:date="2022-02-17T13:41:00Z">
                      <w:rPr>
                        <w:rFonts w:ascii="Cambria Math" w:hAnsi="Cambria Math"/>
                        <w:lang w:val="en-US"/>
                      </w:rPr>
                      <m:t>N</m:t>
                    </w:del>
                  </m:r>
                </m:e>
                <m:sub>
                  <m:r>
                    <w:del w:id="49" w:author="Seonwook Kim" w:date="2022-02-17T13:41:00Z">
                      <m:rPr>
                        <m:sty m:val="p"/>
                      </m:rPr>
                      <w:rPr>
                        <w:rFonts w:ascii="Cambria Math"/>
                      </w:rPr>
                      <m:t>PDSCH,</m:t>
                    </w:del>
                  </m:r>
                  <m:r>
                    <w:del w:id="50" w:author="Seonwook Kim" w:date="2022-02-17T13:41:00Z">
                      <w:rPr>
                        <w:rFonts w:ascii="Cambria Math"/>
                      </w:rPr>
                      <m:t>c</m:t>
                    </w:del>
                  </m:r>
                </m:sub>
              </m:sSub>
            </m:oMath>
            <w:del w:id="51" w:author="Seonwook Kim" w:date="2022-02-17T13:41:00Z">
              <w:r>
                <w:delText xml:space="preserve"> </w:delText>
              </w:r>
            </w:del>
            <w:r>
              <w:t>PDSCH reception</w:t>
            </w:r>
            <w:ins w:id="52" w:author="Seonwook Kim" w:date="2022-02-17T13:41:00Z">
              <w:r>
                <w:t>(</w:t>
              </w:r>
            </w:ins>
            <w:r>
              <w:t>s</w:t>
            </w:r>
            <w:ins w:id="53" w:author="Seonwook Kim" w:date="2022-02-17T13:41:00Z">
              <w:r>
                <w:t>)</w:t>
              </w:r>
            </w:ins>
            <w:r>
              <w:t xml:space="preserve"> on the serving cell </w:t>
            </w:r>
            <m:oMath>
              <m:r>
                <w:rPr>
                  <w:rFonts w:ascii="Cambria Math" w:hAnsi="Cambria Math"/>
                  <w:lang w:val="en-US"/>
                </w:rPr>
                <m:t>c</m:t>
              </m:r>
            </m:oMath>
            <w:r>
              <w:t xml:space="preserve">, </w:t>
            </w:r>
            <w:ins w:id="54" w:author="Seonwook Kim" w:date="2022-02-17T13:41:00Z">
              <w:r>
                <w:t xml:space="preserve">where from the PDSCH reception(s) there are </w:t>
              </w:r>
            </w:ins>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C3EE3B1" w14:textId="77777777" w:rsidR="007529BB" w:rsidRDefault="00E807A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 xml:space="preserve">2 for Alt </w:t>
            </w:r>
            <w:proofErr w:type="gramStart"/>
            <w:r>
              <w:rPr>
                <w:rFonts w:eastAsia="SimSun"/>
                <w:iCs/>
                <w:lang w:val="en-US" w:eastAsia="zh-CN"/>
              </w:rPr>
              <w:t>2,,</w:t>
            </w:r>
            <w:proofErr w:type="gramEnd"/>
            <w:r>
              <w:rPr>
                <w:rFonts w:eastAsia="SimSun"/>
                <w:iCs/>
                <w:lang w:val="en-US" w:eastAsia="zh-CN"/>
              </w:rPr>
              <w:t xml:space="preserve"> due to</w:t>
            </w:r>
            <w:r>
              <w:t xml:space="preserve"> “each of which the UE receives as described in clause 11.1”</w:t>
            </w:r>
            <w:r>
              <w:rPr>
                <w:rFonts w:eastAsia="SimSun"/>
                <w:iCs/>
                <w:lang w:val="en-US" w:eastAsia="zh-CN"/>
              </w:rPr>
              <w:t>, definition of “</w:t>
            </w:r>
            <m:oMath>
              <m:sSub>
                <m:sSubPr>
                  <m:ctrlPr>
                    <w:ins w:id="60" w:author="Seonwook Kim" w:date="2022-02-17T13:42:00Z">
                      <w:rPr>
                        <w:rFonts w:ascii="Cambria Math" w:hAnsi="Cambria Math"/>
                        <w:i/>
                        <w:lang w:val="en-US"/>
                      </w:rPr>
                    </w:ins>
                  </m:ctrlPr>
                </m:sSubPr>
                <m:e>
                  <m:r>
                    <w:ins w:id="61" w:author="Seonwook Kim" w:date="2022-02-17T13:42:00Z">
                      <w:rPr>
                        <w:rFonts w:ascii="Cambria Math" w:hAnsi="Cambria Math"/>
                        <w:lang w:val="en-US"/>
                      </w:rPr>
                      <m:t>N</m:t>
                    </w:ins>
                  </m:r>
                </m:e>
                <m:sub>
                  <m:r>
                    <w:ins w:id="62" w:author="Seonwook Kim" w:date="2022-02-17T13:42:00Z">
                      <m:rPr>
                        <m:sty m:val="p"/>
                      </m:rPr>
                      <w:rPr>
                        <w:rFonts w:ascii="Cambria Math"/>
                      </w:rPr>
                      <m:t>PDSCH,</m:t>
                    </w:ins>
                  </m:r>
                  <m:r>
                    <w:ins w:id="63" w:author="Seonwook Kim" w:date="2022-02-17T13:42:00Z">
                      <w:rPr>
                        <w:rFonts w:ascii="Cambria Math"/>
                      </w:rPr>
                      <m:t>c</m:t>
                    </w:ins>
                  </m:r>
                </m:sub>
              </m:sSub>
            </m:oMath>
            <w:ins w:id="64"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5" w:author="MCC: CR0277" w:date="2022-01-06T10:58:00Z">
              <w:r>
                <w:rPr>
                  <w:rFonts w:ascii="Times New Roman" w:eastAsia="SimSun" w:hAnsi="Times New Roman"/>
                  <w:noProof/>
                  <w:position w:val="-12"/>
                  <w:szCs w:val="20"/>
                  <w:lang w:val="en-US" w:eastAsia="ko-KR"/>
                </w:rPr>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66" w:author="Seonwook Kim" w:date="2022-02-17T13:42:00Z">
                      <w:rPr>
                        <w:rFonts w:ascii="Cambria Math" w:hAnsi="Cambria Math"/>
                        <w:i/>
                        <w:lang w:val="en-US"/>
                      </w:rPr>
                    </w:ins>
                  </m:ctrlPr>
                </m:sSubPr>
                <m:e>
                  <m:r>
                    <w:ins w:id="67" w:author="Seonwook Kim" w:date="2022-02-17T13:42:00Z">
                      <w:rPr>
                        <w:rFonts w:ascii="Cambria Math" w:hAnsi="Cambria Math"/>
                        <w:lang w:val="en-US"/>
                      </w:rPr>
                      <m:t>N</m:t>
                    </w:ins>
                  </m:r>
                </m:e>
                <m:sub>
                  <m:r>
                    <w:ins w:id="68" w:author="Seonwook Kim" w:date="2022-02-17T13:42:00Z">
                      <m:rPr>
                        <m:sty m:val="p"/>
                      </m:rPr>
                      <w:rPr>
                        <w:rFonts w:ascii="Cambria Math"/>
                      </w:rPr>
                      <m:t>PDSCH,</m:t>
                    </w:ins>
                  </m:r>
                  <m:r>
                    <w:ins w:id="69" w:author="Seonwook Kim" w:date="2022-02-17T13:42:00Z">
                      <w:rPr>
                        <w:rFonts w:ascii="Cambria Math"/>
                      </w:rPr>
                      <m:t>c</m:t>
                    </w:ins>
                  </m:r>
                </m:sub>
              </m:sSub>
            </m:oMath>
            <w:ins w:id="70"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71" w:author="MCC: CR0277" w:date="2022-01-06T10:58:00Z">
                    <w:r>
                      <w:rPr>
                        <w:rFonts w:ascii="Times New Roman" w:eastAsia="SimSun"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72" w:author="MCC: CR0277" w:date="2022-01-06T10:58:00Z">
                    <w:r>
                      <w:rPr>
                        <w:rFonts w:ascii="Times New Roman" w:eastAsia="SimSun"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3D3CC9C9" w14:textId="77777777" w:rsidR="007529BB" w:rsidRDefault="007529BB">
            <w:pPr>
              <w:jc w:val="both"/>
              <w:rPr>
                <w:rFonts w:eastAsia="SimSun"/>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SimSun"/>
                <w:iCs/>
                <w:lang w:val="en-US" w:eastAsia="zh-CN"/>
              </w:rPr>
            </w:pPr>
            <w:r>
              <w:rPr>
                <w:rFonts w:eastAsia="SimSun"/>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776709C" w14:textId="77777777" w:rsidR="007529BB" w:rsidRDefault="00E807AB">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05CAC773" w14:textId="77777777" w:rsidR="007529BB" w:rsidRDefault="00E807A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lastRenderedPageBreak/>
              <w:t xml:space="preserve">Regarding TP#2, </w:t>
            </w:r>
            <w:proofErr w:type="spellStart"/>
            <w:r>
              <w:rPr>
                <w:iCs/>
                <w:lang w:val="en-US" w:eastAsia="ko-KR"/>
              </w:rPr>
              <w:t>N</w:t>
            </w:r>
            <w:r>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73"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74" w:author="만든 이">
                      <m:rPr>
                        <m:sty m:val="p"/>
                      </m:rPr>
                      <w:rPr>
                        <w:rFonts w:ascii="Cambria Math"/>
                      </w:rPr>
                      <m:t>,</m:t>
                    </w:ins>
                  </m:r>
                  <m:r>
                    <w:ins w:id="75"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SimSun"/>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5162219A"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SimSun"/>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proofErr w:type="spellStart"/>
            <w:r>
              <w:rPr>
                <w:rFonts w:hint="eastAsia"/>
                <w:lang w:eastAsia="ko-KR"/>
              </w:rPr>
              <w:t>H</w:t>
            </w:r>
            <w:r>
              <w:rPr>
                <w:lang w:eastAsia="ko-KR"/>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proofErr w:type="spellStart"/>
            <w: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 Fujitsu, Xiaomi, NTT DOCOMO (acceptable), OPPO</w:t>
            </w:r>
          </w:p>
          <w:p w14:paraId="42560C8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0CB35496" w14:textId="77777777" w:rsidR="007529BB" w:rsidRDefault="007529BB">
      <w:pPr>
        <w:ind w:firstLineChars="100" w:firstLine="200"/>
        <w:jc w:val="both"/>
        <w:rPr>
          <w:lang w:val="en-US" w:eastAsia="ko-KR"/>
        </w:rPr>
      </w:pPr>
    </w:p>
    <w:p w14:paraId="56C0C526"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ListParagraph"/>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Issue 3-3)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SimSun"/>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0F713B7" w14:textId="77777777" w:rsidR="007529BB" w:rsidRDefault="007529BB">
      <w:pPr>
        <w:ind w:firstLineChars="100" w:firstLine="200"/>
        <w:jc w:val="both"/>
        <w:rPr>
          <w:lang w:val="en-US" w:eastAsia="ko-KR"/>
        </w:rPr>
      </w:pPr>
    </w:p>
    <w:p w14:paraId="01BC3A49"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5D5EE554" w14:textId="77777777" w:rsidR="007529BB" w:rsidRDefault="00E807A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ListParagraph"/>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6CD69DE" w14:textId="77777777" w:rsidR="007529BB" w:rsidRDefault="00E807AB">
            <w:pPr>
              <w:jc w:val="both"/>
              <w:rPr>
                <w:lang w:eastAsia="ko-KR"/>
              </w:rPr>
            </w:pPr>
            <w:r>
              <w:rPr>
                <w:lang w:eastAsia="ko-KR"/>
              </w:rPr>
              <w:t>Proposal 2. It is recommended to pursue the HARQ-disabling feature for FR2-2 consistently with 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lastRenderedPageBreak/>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Heading1"/>
        <w:ind w:left="864" w:hanging="864"/>
        <w:jc w:val="both"/>
        <w:rPr>
          <w:lang w:eastAsia="ko-KR"/>
        </w:rPr>
      </w:pPr>
      <w:r>
        <w:rPr>
          <w:lang w:eastAsia="ko-KR"/>
        </w:rPr>
        <w:t>TPs</w:t>
      </w:r>
    </w:p>
    <w:p w14:paraId="159492CA" w14:textId="77777777" w:rsidR="007529BB" w:rsidRDefault="00E807AB">
      <w:pPr>
        <w:pStyle w:val="Heading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76" w:name="_Toc92093847"/>
      <w:bookmarkStart w:id="77" w:name="_Toc20311590"/>
      <w:bookmarkStart w:id="78" w:name="_Toc12021478"/>
      <w:bookmarkStart w:id="79" w:name="_Toc26719415"/>
      <w:bookmarkStart w:id="80" w:name="_Toc36498178"/>
      <w:bookmarkStart w:id="81" w:name="_Toc29894850"/>
      <w:bookmarkStart w:id="82" w:name="_Toc29899567"/>
      <w:bookmarkStart w:id="83" w:name="_Toc29899149"/>
      <w:bookmarkStart w:id="84" w:name="_Toc45699204"/>
      <w:bookmarkStart w:id="85" w:name="_Toc29917304"/>
      <w:bookmarkStart w:id="86" w:name="_Ref500241945"/>
      <w:r>
        <w:rPr>
          <w:rFonts w:ascii="Arial" w:hAnsi="Arial" w:cs="Arial"/>
          <w:sz w:val="24"/>
        </w:rPr>
        <w:t>9.2.3</w:t>
      </w:r>
      <w:r>
        <w:rPr>
          <w:rFonts w:ascii="Arial" w:hAnsi="Arial" w:cs="Arial"/>
          <w:sz w:val="24"/>
        </w:rPr>
        <w:tab/>
        <w:t>UE procedure for reporting HARQ-ACK</w:t>
      </w:r>
      <w:bookmarkEnd w:id="76"/>
      <w:bookmarkEnd w:id="77"/>
      <w:bookmarkEnd w:id="78"/>
      <w:bookmarkEnd w:id="79"/>
      <w:bookmarkEnd w:id="80"/>
      <w:bookmarkEnd w:id="81"/>
      <w:bookmarkEnd w:id="82"/>
      <w:bookmarkEnd w:id="83"/>
      <w:bookmarkEnd w:id="84"/>
      <w:bookmarkEnd w:id="85"/>
      <w:bookmarkEnd w:id="86"/>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8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88" w:name="_Hlk39321600"/>
            <m:r>
              <w:rPr>
                <w:rFonts w:ascii="Cambria Math" w:eastAsia="SimSun" w:hAnsi="Cambria Math"/>
                <w:szCs w:val="20"/>
                <w:lang w:val="zh-CN"/>
              </w:rPr>
              <m:t>n</m:t>
            </m:r>
          </m:e>
          <m:sub>
            <m:r>
              <w:rPr>
                <w:rFonts w:ascii="Cambria Math" w:eastAsia="SimSun" w:hAnsi="Cambria Math"/>
                <w:szCs w:val="20"/>
                <w:lang w:val="zh-CN"/>
              </w:rPr>
              <m:t>D</m:t>
            </m:r>
            <w:bookmarkEnd w:id="8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6BAC9147"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SimSun"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8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90" w:author="Seonwook Kim" w:date="2022-01-24T14:44:00Z">
              <w:r>
                <w:rPr>
                  <w:rFonts w:ascii="Times New Roman" w:eastAsia="SimSun" w:hAnsi="Times New Roman"/>
                  <w:szCs w:val="20"/>
                </w:rPr>
                <w:t xml:space="preserve">indicated </w:t>
              </w:r>
            </w:ins>
            <w:ins w:id="9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w:t>
            </w:r>
            <w:r>
              <w:rPr>
                <w:rFonts w:ascii="Times New Roman" w:eastAsia="SimSun" w:hAnsi="Times New Roman"/>
                <w:szCs w:val="20"/>
              </w:rPr>
              <w:lastRenderedPageBreak/>
              <w:t xml:space="preserve">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9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9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9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95" w:author="Seonwook Kim" w:date="2022-01-24T14:46:00Z">
              <w:r>
                <w:rPr>
                  <w:rFonts w:ascii="Times New Roman" w:eastAsia="SimSun"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57CD6D6" w14:textId="77777777" w:rsidR="007529BB" w:rsidRDefault="007529BB">
            <w:pPr>
              <w:jc w:val="both"/>
              <w:rPr>
                <w:rFonts w:eastAsia="SimSun"/>
                <w:iCs/>
                <w:lang w:val="en-US" w:eastAsia="zh-CN"/>
              </w:rPr>
            </w:pPr>
          </w:p>
          <w:p w14:paraId="514AC9A6" w14:textId="77777777" w:rsidR="007529BB" w:rsidRDefault="00E807A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SimSun"/>
                <w:iCs/>
                <w:lang w:val="en-US" w:eastAsia="zh-CN"/>
              </w:rPr>
            </w:pPr>
          </w:p>
        </w:tc>
      </w:tr>
      <w:tr w:rsidR="00566B44" w14:paraId="2A5DC394" w14:textId="77777777" w:rsidTr="00566B44">
        <w:tc>
          <w:tcPr>
            <w:tcW w:w="1651" w:type="dxa"/>
            <w:tcBorders>
              <w:top w:val="single" w:sz="4" w:space="0" w:color="auto"/>
              <w:left w:val="single" w:sz="4" w:space="0" w:color="auto"/>
              <w:bottom w:val="single" w:sz="4" w:space="0" w:color="auto"/>
              <w:right w:val="single" w:sz="4" w:space="0" w:color="auto"/>
            </w:tcBorders>
          </w:tcPr>
          <w:p w14:paraId="233BE7CD" w14:textId="77777777" w:rsidR="00566B44" w:rsidRDefault="00566B44" w:rsidP="00566B44">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C3863E9" w14:textId="77777777" w:rsidR="00566B44" w:rsidRDefault="00566B44" w:rsidP="00566B44">
            <w:pPr>
              <w:jc w:val="both"/>
              <w:rPr>
                <w:rFonts w:eastAsia="SimSun"/>
                <w:iCs/>
                <w:lang w:val="en-US" w:eastAsia="zh-CN"/>
              </w:rPr>
            </w:pPr>
            <w:r>
              <w:rPr>
                <w:rFonts w:eastAsia="SimSun"/>
                <w:iCs/>
                <w:lang w:val="en-US" w:eastAsia="zh-CN"/>
              </w:rPr>
              <w:t>Agree with the TP</w:t>
            </w:r>
          </w:p>
        </w:tc>
      </w:tr>
      <w:tr w:rsidR="00566B44" w14:paraId="75C5888D" w14:textId="77777777">
        <w:tc>
          <w:tcPr>
            <w:tcW w:w="1651" w:type="dxa"/>
            <w:tcBorders>
              <w:top w:val="single" w:sz="4" w:space="0" w:color="auto"/>
              <w:left w:val="single" w:sz="4" w:space="0" w:color="auto"/>
              <w:bottom w:val="single" w:sz="4" w:space="0" w:color="auto"/>
              <w:right w:val="single" w:sz="4" w:space="0" w:color="auto"/>
            </w:tcBorders>
          </w:tcPr>
          <w:p w14:paraId="3896D461" w14:textId="77777777" w:rsid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D5E4D3B" w14:textId="77777777" w:rsidR="00566B44" w:rsidRDefault="00566B44">
            <w:pPr>
              <w:jc w:val="both"/>
              <w:rPr>
                <w:rFonts w:eastAsia="SimSun"/>
                <w:iCs/>
                <w:lang w:val="en-US" w:eastAsia="zh-CN"/>
              </w:rPr>
            </w:pP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SimSun"/>
          <w:lang w:val="en-US" w:eastAsia="zh-CN"/>
        </w:rPr>
      </w:pPr>
    </w:p>
    <w:p w14:paraId="1DE31346" w14:textId="77777777" w:rsidR="007529BB" w:rsidRDefault="00E807AB">
      <w:pPr>
        <w:pStyle w:val="Heading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96" w:name="_Toc29894840"/>
      <w:bookmarkStart w:id="97" w:name="_Toc36498168"/>
      <w:bookmarkStart w:id="98" w:name="_Toc92093836"/>
      <w:bookmarkStart w:id="99" w:name="_Ref505248562"/>
      <w:bookmarkStart w:id="100" w:name="_Toc20311582"/>
      <w:bookmarkStart w:id="101" w:name="_Toc26719407"/>
      <w:bookmarkStart w:id="102" w:name="_Toc12021470"/>
      <w:bookmarkStart w:id="103" w:name="_Toc45699194"/>
      <w:bookmarkStart w:id="104" w:name="_Toc29917294"/>
      <w:bookmarkStart w:id="105" w:name="_Toc29899139"/>
      <w:bookmarkStart w:id="106"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96"/>
      <w:bookmarkEnd w:id="97"/>
      <w:bookmarkEnd w:id="98"/>
      <w:bookmarkEnd w:id="99"/>
      <w:bookmarkEnd w:id="100"/>
      <w:bookmarkEnd w:id="101"/>
      <w:bookmarkEnd w:id="102"/>
      <w:bookmarkEnd w:id="103"/>
      <w:bookmarkEnd w:id="104"/>
      <w:bookmarkEnd w:id="105"/>
      <w:bookmarkEnd w:id="106"/>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467E30D" w14:textId="77777777" w:rsidR="007529BB" w:rsidRDefault="00E807A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107"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SimSun"/>
                <w:iCs/>
                <w:lang w:val="en-US" w:eastAsia="zh-CN"/>
              </w:rPr>
            </w:pPr>
            <w:r>
              <w:rPr>
                <w:rFonts w:eastAsia="SimSun"/>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SimSun"/>
                <w:iCs/>
                <w:lang w:val="en-US" w:eastAsia="zh-CN"/>
              </w:rPr>
            </w:pPr>
            <w:r>
              <w:rPr>
                <w:iCs/>
                <w:lang w:val="en-US" w:eastAsia="ko-KR"/>
              </w:rPr>
              <w:t>Fine with the editorial corrections</w:t>
            </w:r>
          </w:p>
        </w:tc>
      </w:tr>
      <w:tr w:rsidR="00566B44" w14:paraId="5A2A4EE2" w14:textId="77777777" w:rsidTr="00566B44">
        <w:tc>
          <w:tcPr>
            <w:tcW w:w="1651" w:type="dxa"/>
            <w:tcBorders>
              <w:top w:val="single" w:sz="4" w:space="0" w:color="auto"/>
              <w:left w:val="single" w:sz="4" w:space="0" w:color="auto"/>
              <w:bottom w:val="single" w:sz="4" w:space="0" w:color="auto"/>
              <w:right w:val="single" w:sz="4" w:space="0" w:color="auto"/>
            </w:tcBorders>
          </w:tcPr>
          <w:p w14:paraId="3555715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EAAE9D" w14:textId="77777777" w:rsidR="00566B44" w:rsidRDefault="00566B44" w:rsidP="00566B44">
            <w:pPr>
              <w:jc w:val="both"/>
              <w:rPr>
                <w:rFonts w:eastAsia="SimSun"/>
                <w:iCs/>
                <w:lang w:val="en-US" w:eastAsia="zh-CN"/>
              </w:rPr>
            </w:pPr>
            <w:r>
              <w:rPr>
                <w:rFonts w:eastAsia="SimSun"/>
                <w:iCs/>
                <w:lang w:val="en-US" w:eastAsia="zh-CN"/>
              </w:rPr>
              <w:t>Suggest following editorial changes for easy reading</w:t>
            </w:r>
          </w:p>
          <w:p w14:paraId="2B398EDC" w14:textId="77777777" w:rsidR="00566B44" w:rsidRDefault="00566B44" w:rsidP="00566B44">
            <w:pPr>
              <w:jc w:val="both"/>
              <w:rPr>
                <w:iCs/>
                <w:lang w:val="en-US" w:eastAsia="ko-KR"/>
              </w:rPr>
            </w:pPr>
            <w:r>
              <w:rPr>
                <w:lang w:eastAsia="zh-CN"/>
              </w:rPr>
              <w:t xml:space="preserve">“a row with more than one </w:t>
            </w:r>
            <w:ins w:id="108" w:author="Seonwook Kim" w:date="2022-02-16T09:37:00Z">
              <w:r>
                <w:rPr>
                  <w:lang w:eastAsia="zh-CN"/>
                </w:rPr>
                <w:t>SLIV</w:t>
              </w:r>
              <w:del w:id="109" w:author="Huawei" w:date="2022-02-24T15:54:00Z">
                <w:r w:rsidDel="00D45BDF">
                  <w:rPr>
                    <w:lang w:eastAsia="zh-CN"/>
                  </w:rPr>
                  <w:delText xml:space="preserve"> </w:delText>
                </w:r>
              </w:del>
            </w:ins>
            <w:del w:id="110" w:author="Huawei" w:date="2022-02-24T15:54:00Z">
              <w:r w:rsidDel="00D45BDF">
                <w:rPr>
                  <w:lang w:eastAsia="zh-CN"/>
                </w:rPr>
                <w:delText>entry</w:delText>
              </w:r>
            </w:del>
            <w:r>
              <w:rPr>
                <w:lang w:eastAsia="zh-CN"/>
              </w:rPr>
              <w:t>”</w:t>
            </w:r>
          </w:p>
        </w:tc>
      </w:tr>
      <w:tr w:rsidR="00566B44" w14:paraId="6D42C391" w14:textId="77777777">
        <w:tc>
          <w:tcPr>
            <w:tcW w:w="1651" w:type="dxa"/>
            <w:tcBorders>
              <w:top w:val="single" w:sz="4" w:space="0" w:color="auto"/>
              <w:left w:val="single" w:sz="4" w:space="0" w:color="auto"/>
              <w:bottom w:val="single" w:sz="4" w:space="0" w:color="auto"/>
              <w:right w:val="single" w:sz="4" w:space="0" w:color="auto"/>
            </w:tcBorders>
          </w:tcPr>
          <w:p w14:paraId="0518C647" w14:textId="77777777" w:rsidR="00566B44" w:rsidRP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227B3F94" w14:textId="77777777" w:rsidR="00566B44" w:rsidRDefault="00566B44">
            <w:pPr>
              <w:jc w:val="both"/>
              <w:rPr>
                <w:iCs/>
                <w:lang w:val="en-US" w:eastAsia="ko-KR"/>
              </w:rPr>
            </w:pP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Heading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lastRenderedPageBreak/>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111" w:author="Seonwook Kim" w:date="2022-02-16T10:17:00Z">
            <w:rPr>
              <w:rFonts w:ascii="Cambria Math" w:eastAsia="SimSun" w:hAnsi="Cambria Math"/>
              <w:color w:val="000000" w:themeColor="text1"/>
            </w:rPr>
            <m:t>μ</m:t>
          </w:ins>
        </m:r>
      </m:oMath>
      <w:ins w:id="112"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F3634DD" w14:textId="77777777">
        <w:tc>
          <w:tcPr>
            <w:tcW w:w="1651"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tc>
          <w:tcPr>
            <w:tcW w:w="1651"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03430DC7" w14:textId="77777777">
        <w:tc>
          <w:tcPr>
            <w:tcW w:w="1651"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tc>
          <w:tcPr>
            <w:tcW w:w="1651"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tc>
          <w:tcPr>
            <w:tcW w:w="1651"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tc>
          <w:tcPr>
            <w:tcW w:w="1651"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tc>
          <w:tcPr>
            <w:tcW w:w="1651"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SimSun"/>
                <w:iCs/>
                <w:lang w:val="en-US" w:eastAsia="zh-CN"/>
              </w:rPr>
              <w:t>Support</w:t>
            </w:r>
          </w:p>
        </w:tc>
      </w:tr>
      <w:tr w:rsidR="007529BB" w14:paraId="55540F12" w14:textId="77777777">
        <w:tc>
          <w:tcPr>
            <w:tcW w:w="1651"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66B44" w14:paraId="1FBC7399" w14:textId="77777777">
        <w:tc>
          <w:tcPr>
            <w:tcW w:w="1651" w:type="dxa"/>
            <w:tcBorders>
              <w:top w:val="single" w:sz="4" w:space="0" w:color="auto"/>
              <w:left w:val="single" w:sz="4" w:space="0" w:color="auto"/>
              <w:bottom w:val="single" w:sz="4" w:space="0" w:color="auto"/>
              <w:right w:val="single" w:sz="4" w:space="0" w:color="auto"/>
            </w:tcBorders>
          </w:tcPr>
          <w:p w14:paraId="1CD29718" w14:textId="2F6327C5" w:rsidR="00566B44" w:rsidRDefault="00566B44">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FB2B64" w14:textId="7AA9C9AC" w:rsidR="00566B44" w:rsidRDefault="00566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Heading2"/>
        <w:jc w:val="both"/>
      </w:pPr>
      <w:r>
        <w:rPr>
          <w:lang w:eastAsia="ko-KR"/>
        </w:rPr>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0233DBC" w14:textId="77777777" w:rsidR="007529BB" w:rsidRDefault="00E807A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113" w:author="Seonwook Kim" w:date="2022-02-16T10:53:00Z">
        <w:r>
          <w:rPr>
            <w:rFonts w:cs="Arial"/>
            <w:lang w:eastAsia="zh-CN"/>
          </w:rPr>
          <w:t xml:space="preserve"> of a set of rows</w:t>
        </w:r>
      </w:ins>
      <w:r>
        <w:rPr>
          <w:rFonts w:cs="Arial"/>
          <w:lang w:eastAsia="zh-CN"/>
        </w:rPr>
        <w:t xml:space="preserve"> that include </w:t>
      </w:r>
      <w:ins w:id="11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13044984"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2684F5F1"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55DBDFBD"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F23308C"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40A515D"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0AE022D9"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3A58BF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F65D5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56689732"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57D2DE9"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E5707D5"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BD4351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705B4D4"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lastRenderedPageBreak/>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30F7246C" w14:textId="77777777" w:rsidR="007529BB" w:rsidRDefault="00E807A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43D235F" w14:textId="77777777" w:rsidR="007529BB" w:rsidRDefault="001377AE">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807AB">
        <w:rPr>
          <w:rFonts w:ascii="Times New Roman" w:eastAsia="SimSun" w:hAnsi="Times New Roman"/>
          <w:i/>
          <w:szCs w:val="20"/>
          <w:lang w:val="fr-FR"/>
        </w:rPr>
        <w:t>;</w:t>
      </w:r>
    </w:p>
    <w:p w14:paraId="0882A8B7"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178F269C"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9C8F60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5D925B34" w14:textId="77777777" w:rsidR="007529BB" w:rsidRDefault="001377AE">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807AB">
        <w:rPr>
          <w:rFonts w:ascii="Times New Roman" w:eastAsia="SimSun" w:hAnsi="Times New Roman"/>
          <w:szCs w:val="20"/>
          <w:lang w:val="en-US"/>
        </w:rPr>
        <w:t>;</w:t>
      </w:r>
    </w:p>
    <w:p w14:paraId="52C1C7BC"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6F185C13"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4912A82" w14:textId="77777777" w:rsidR="007529BB" w:rsidRDefault="00E807A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20187C65" w14:textId="77777777" w:rsidR="007529BB" w:rsidRDefault="00E807A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68E6E3" w14:textId="77777777" w:rsidR="007529BB" w:rsidRDefault="001377AE">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807AB">
        <w:rPr>
          <w:rFonts w:ascii="Times New Roman" w:eastAsia="SimSun" w:hAnsi="Times New Roman"/>
          <w:szCs w:val="20"/>
        </w:rPr>
        <w:t>;</w:t>
      </w:r>
    </w:p>
    <w:p w14:paraId="616E7525"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0423FB38"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369410C"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27F161EC" w14:textId="77777777" w:rsidR="007529BB" w:rsidRDefault="00E807A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246583F" w14:textId="77777777" w:rsidR="007529BB" w:rsidRDefault="00E807A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FB46DF6" w14:textId="77777777" w:rsidR="007529BB" w:rsidRDefault="00E807A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371AEDD4" w14:textId="77777777" w:rsidR="007529BB" w:rsidRDefault="00E807AB">
      <w:pPr>
        <w:spacing w:after="180"/>
        <w:ind w:left="568" w:hanging="284"/>
        <w:rPr>
          <w:rFonts w:ascii="Times New Roman" w:eastAsia="SimSun" w:hAnsi="Times New Roman"/>
          <w:szCs w:val="20"/>
          <w:lang w:val="en-US" w:eastAsia="zh-CN"/>
        </w:rPr>
      </w:pPr>
      <w:bookmarkStart w:id="116"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0E1D0A77"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B272038"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70BC587" w14:textId="77777777" w:rsidR="007529BB" w:rsidRDefault="00E807A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19A5CD4C"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08C19CD4"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06AA17AF" w14:textId="77777777" w:rsidR="007529BB" w:rsidRDefault="00E807AB">
      <w:pPr>
        <w:spacing w:after="180"/>
        <w:ind w:left="851"/>
        <w:rPr>
          <w:rFonts w:ascii="Times New Roman" w:eastAsia="SimSun" w:hAnsi="Times New Roman"/>
          <w:szCs w:val="20"/>
        </w:rPr>
      </w:pPr>
      <w:r>
        <w:rPr>
          <w:rFonts w:ascii="Times New Roman" w:eastAsia="SimSun" w:hAnsi="Times New Roman"/>
          <w:szCs w:val="20"/>
        </w:rPr>
        <w:lastRenderedPageBreak/>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provided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65B3D8F"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557E80"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BE2CF64"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6B09E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0AF8C0B" w14:textId="77777777" w:rsidR="007529BB" w:rsidRDefault="00E807A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99C47FA" w14:textId="77777777" w:rsidR="007529BB" w:rsidRDefault="001377AE">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5B8234AF" w14:textId="77777777" w:rsidR="007529BB" w:rsidRDefault="00E807A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2D2C08DF"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D5D310D"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116"/>
    <w:p w14:paraId="4B2F71A0"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626DFE9"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C68F736"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1E0BF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6193596"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202992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5DFB4B9" w14:textId="77777777" w:rsidR="007529BB" w:rsidRDefault="00E807A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22501FD"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00CA063B" w14:textId="77777777" w:rsidR="007529BB" w:rsidRDefault="00E807A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615DA534" w14:textId="77777777" w:rsidR="007529BB" w:rsidRDefault="001377AE">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60979654" w14:textId="77777777" w:rsidR="007529BB" w:rsidRDefault="00E807A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26F0309"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67D44709"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5B60B25"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3D67357"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513B5D6" w14:textId="77777777" w:rsidR="007529BB" w:rsidRDefault="00E807A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033956E" w14:textId="77777777" w:rsidR="007529BB" w:rsidRDefault="00E807A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5F869C3" w14:textId="77777777" w:rsidR="007529BB" w:rsidRDefault="001377AE">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or TCI state update</w:t>
      </w:r>
      <w:r w:rsidR="00E807AB">
        <w:rPr>
          <w:rFonts w:ascii="Times New Roman" w:eastAsia="SimSun" w:hAnsi="Times New Roman"/>
          <w:szCs w:val="20"/>
          <w:lang w:eastAsia="zh-CN"/>
        </w:rPr>
        <w:t xml:space="preserve"> </w:t>
      </w:r>
      <w:r w:rsidR="00E807A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65FE3EA5" w14:textId="77777777" w:rsidR="007529BB" w:rsidRDefault="00E807A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5B633DA" w14:textId="77777777" w:rsidR="007529BB" w:rsidRDefault="001377AE">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19F03253" w14:textId="77777777" w:rsidR="007529BB" w:rsidRDefault="00E807A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2EC764DB" w14:textId="77777777" w:rsidR="007529BB" w:rsidRDefault="00E807A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32750312" w14:textId="77777777" w:rsidR="007529BB" w:rsidRDefault="00E807A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E039764" w14:textId="77777777" w:rsidR="007529BB" w:rsidRDefault="00E807A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7AD3A699" w14:textId="77777777" w:rsidR="007529BB" w:rsidRDefault="001377AE">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 xml:space="preserve"> </w:t>
      </w:r>
    </w:p>
    <w:p w14:paraId="24AB4288" w14:textId="77777777" w:rsidR="007529BB" w:rsidRDefault="00E807A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59241420" w14:textId="77777777" w:rsidR="007529BB" w:rsidRDefault="00E807A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824FCB8"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1E000AAB"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2A60436" w14:textId="77777777" w:rsidR="007529BB" w:rsidRDefault="001377AE">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35FC4709" w14:textId="77777777" w:rsidR="007529BB" w:rsidRDefault="00E807A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2A3DFFB0" w14:textId="77777777" w:rsidR="007529BB" w:rsidRDefault="00E807A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86BE22"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7738E4DB"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CB0A2D6"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7F63E08D"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35AA883F"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A3998A6" w14:textId="77777777" w:rsidR="007529BB" w:rsidRDefault="00E807A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92340F6" w14:textId="77777777" w:rsidR="007529BB" w:rsidRDefault="00E807A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88002AD"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D700FC2"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F1966A9"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7C842B6C" w14:textId="77777777" w:rsidR="007529BB" w:rsidRDefault="00E807AB">
      <w:pPr>
        <w:spacing w:after="180"/>
        <w:ind w:left="851"/>
        <w:rPr>
          <w:rFonts w:ascii="Times New Roman" w:eastAsia="SimSun" w:hAnsi="Times New Roman"/>
          <w:szCs w:val="20"/>
          <w:lang w:val="en-US"/>
        </w:rPr>
      </w:pPr>
      <w:r>
        <w:rPr>
          <w:rFonts w:ascii="Times New Roman" w:eastAsia="SimSun" w:hAnsi="Times New Roman"/>
          <w:szCs w:val="20"/>
        </w:rPr>
        <w:lastRenderedPageBreak/>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7582B9C1" w14:textId="77777777" w:rsidR="007529BB" w:rsidRDefault="001377AE">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331D1421" w14:textId="77777777" w:rsidR="007529BB" w:rsidRDefault="00E807A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7D9A08EE"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559597" w14:textId="77777777" w:rsidR="007529BB" w:rsidRDefault="00E807A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358708A"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2E217D3"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66B8F49C"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8CE15B"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7AE545A"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15E6B094"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E10D3DD"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769CA4AA"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726616B9" w14:textId="77777777" w:rsidR="007529BB" w:rsidRDefault="00E807A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5182B8E8" w14:textId="77777777" w:rsidR="007529BB" w:rsidRDefault="001377AE">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1EFC864F" w14:textId="77777777" w:rsidR="007529BB" w:rsidRDefault="00E807A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8B938F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4CC8699"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5546E01"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30CEEB5"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22E877F"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E10E2A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8D35657"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EA41A40" w14:textId="77777777" w:rsidR="007529BB" w:rsidRDefault="001377AE">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 xml:space="preserve">or TCI state </w:t>
      </w:r>
      <w:r w:rsidR="00E807A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088FF081" w14:textId="77777777" w:rsidR="007529BB" w:rsidRDefault="00E807AB">
      <w:pPr>
        <w:spacing w:after="180"/>
        <w:ind w:left="2552" w:hanging="284"/>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50A43E2" w14:textId="77777777" w:rsidR="007529BB" w:rsidRDefault="001377AE">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45DADF5C"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78B7B757" w14:textId="77777777" w:rsidR="007529BB" w:rsidRDefault="00E807A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3B018C87" w14:textId="77777777" w:rsidR="007529BB" w:rsidRDefault="00E807A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578DDB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48DE00E1" w14:textId="77777777" w:rsidR="007529BB" w:rsidRDefault="001377AE">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w:t>
      </w:r>
    </w:p>
    <w:p w14:paraId="07D4A450" w14:textId="77777777" w:rsidR="007529BB" w:rsidRDefault="00E807A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3B04C1C" w14:textId="77777777" w:rsidR="007529BB" w:rsidRDefault="00E807A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1D6486BF"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3492062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610406C6" w14:textId="77777777" w:rsidR="007529BB" w:rsidRDefault="001377AE">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7284C1A1" w14:textId="77777777" w:rsidR="007529BB" w:rsidRDefault="00E807A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A052650"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29BA965"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BE7BD5"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A162B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6053B847"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6D15A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119"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66B44" w14:paraId="5F58CD71" w14:textId="77777777" w:rsidTr="00566B44">
        <w:tc>
          <w:tcPr>
            <w:tcW w:w="1651" w:type="dxa"/>
            <w:tcBorders>
              <w:top w:val="single" w:sz="4" w:space="0" w:color="auto"/>
              <w:left w:val="single" w:sz="4" w:space="0" w:color="auto"/>
              <w:bottom w:val="single" w:sz="4" w:space="0" w:color="auto"/>
              <w:right w:val="single" w:sz="4" w:space="0" w:color="auto"/>
            </w:tcBorders>
          </w:tcPr>
          <w:p w14:paraId="111C2AE0"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A58069" w14:textId="77777777" w:rsidR="00566B44" w:rsidRDefault="00566B44" w:rsidP="00566B44">
            <w:pPr>
              <w:jc w:val="both"/>
              <w:rPr>
                <w:rFonts w:eastAsia="SimSun"/>
                <w:iCs/>
                <w:lang w:val="en-US" w:eastAsia="zh-CN"/>
              </w:rPr>
            </w:pPr>
            <w:r>
              <w:rPr>
                <w:rFonts w:eastAsia="SimSun"/>
                <w:iCs/>
                <w:lang w:val="en-US" w:eastAsia="zh-CN"/>
              </w:rPr>
              <w:t>Support the TP. Maybe the following change might resolve Ericsson’s concern.</w:t>
            </w:r>
          </w:p>
          <w:p w14:paraId="683BF5FD" w14:textId="77777777" w:rsidR="00566B44" w:rsidRDefault="00566B44" w:rsidP="00566B44">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120" w:author="Huawei" w:date="2022-02-24T15:46:00Z">
              <w:r w:rsidDel="005F457F">
                <w:rPr>
                  <w:rFonts w:cs="Arial"/>
                  <w:lang w:eastAsia="zh-CN"/>
                </w:rPr>
                <w:delText xml:space="preserve">row </w:delText>
              </w:r>
            </w:del>
            <w:r>
              <w:rPr>
                <w:rFonts w:cs="Arial"/>
                <w:lang w:eastAsia="zh-CN"/>
              </w:rPr>
              <w:t>indexes</w:t>
            </w:r>
            <w:ins w:id="121" w:author="Seonwook Kim" w:date="2022-02-16T10:53:00Z">
              <w:r>
                <w:rPr>
                  <w:rFonts w:cs="Arial"/>
                  <w:lang w:eastAsia="zh-CN"/>
                </w:rPr>
                <w:t xml:space="preserve"> of </w:t>
              </w:r>
              <w:del w:id="122" w:author="Huawei" w:date="2022-02-24T15:46:00Z">
                <w:r w:rsidDel="005F457F">
                  <w:rPr>
                    <w:rFonts w:cs="Arial"/>
                    <w:lang w:eastAsia="zh-CN"/>
                  </w:rPr>
                  <w:delText xml:space="preserve">a set of </w:delText>
                </w:r>
              </w:del>
              <w:r>
                <w:rPr>
                  <w:rFonts w:cs="Arial"/>
                  <w:lang w:eastAsia="zh-CN"/>
                </w:rPr>
                <w:t>rows</w:t>
              </w:r>
            </w:ins>
            <w:r>
              <w:rPr>
                <w:rFonts w:cs="Arial"/>
                <w:lang w:eastAsia="zh-CN"/>
              </w:rPr>
              <w:t xml:space="preserve"> that include </w:t>
            </w:r>
            <w:ins w:id="123"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566B44" w14:paraId="5395D352" w14:textId="77777777">
        <w:tc>
          <w:tcPr>
            <w:tcW w:w="1651" w:type="dxa"/>
            <w:tcBorders>
              <w:top w:val="single" w:sz="4" w:space="0" w:color="auto"/>
              <w:left w:val="single" w:sz="4" w:space="0" w:color="auto"/>
              <w:bottom w:val="single" w:sz="4" w:space="0" w:color="auto"/>
              <w:right w:val="single" w:sz="4" w:space="0" w:color="auto"/>
            </w:tcBorders>
          </w:tcPr>
          <w:p w14:paraId="1CB39C15" w14:textId="77777777" w:rsidR="00566B44" w:rsidRP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317794D7" w14:textId="77777777" w:rsidR="00566B44" w:rsidRDefault="00566B44">
            <w:pPr>
              <w:jc w:val="both"/>
              <w:rPr>
                <w:rFonts w:eastAsia="SimSun"/>
                <w:iCs/>
                <w:lang w:val="en-US" w:eastAsia="zh-CN"/>
              </w:rPr>
            </w:pP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Heading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124" w:name="_Toc45699214"/>
      <w:bookmarkStart w:id="125" w:name="_Toc26719424"/>
      <w:bookmarkStart w:id="126" w:name="_Toc29894859"/>
      <w:bookmarkStart w:id="127" w:name="_Toc29899158"/>
      <w:bookmarkStart w:id="128" w:name="_Toc92093860"/>
      <w:bookmarkStart w:id="129" w:name="_Toc29899576"/>
      <w:bookmarkStart w:id="130" w:name="_Toc29917313"/>
      <w:bookmarkStart w:id="131" w:name="_Toc36498187"/>
      <w:bookmarkStart w:id="132" w:name="_Toc20311599"/>
      <w:bookmarkStart w:id="133"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24"/>
      <w:bookmarkEnd w:id="125"/>
      <w:bookmarkEnd w:id="126"/>
      <w:bookmarkEnd w:id="127"/>
      <w:bookmarkEnd w:id="128"/>
      <w:bookmarkEnd w:id="129"/>
      <w:bookmarkEnd w:id="130"/>
      <w:bookmarkEnd w:id="131"/>
      <w:bookmarkEnd w:id="132"/>
      <w:bookmarkEnd w:id="133"/>
    </w:p>
    <w:p w14:paraId="69F2F09F" w14:textId="77777777" w:rsidR="007529BB" w:rsidRDefault="00E807A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07F8A1BF" w14:textId="77777777" w:rsidR="007529BB" w:rsidRDefault="00E807AB">
      <w:pPr>
        <w:pStyle w:val="B1"/>
        <w:rPr>
          <w:lang w:val="en-US" w:eastAsia="zh-CN"/>
        </w:rPr>
      </w:pPr>
      <w:r>
        <w:lastRenderedPageBreak/>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134"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135" w:author="Seonwook Kim" w:date="2022-02-16T11:05:00Z"/>
          <w:lang w:val="en-US" w:eastAsia="zh-CN"/>
        </w:rPr>
      </w:pPr>
      <w:ins w:id="136" w:author="Seonwook Kim" w:date="2022-02-16T11:05:00Z">
        <w:r>
          <w:t>-</w:t>
        </w:r>
        <w:r>
          <w:tab/>
        </w:r>
        <w:r>
          <w:rPr>
            <w:lang w:eastAsia="zh-CN"/>
          </w:rPr>
          <w:t xml:space="preserve">the </w:t>
        </w:r>
        <w:r>
          <w:rPr>
            <w:lang w:val="en-US" w:eastAsia="zh-CN"/>
          </w:rPr>
          <w:t>time domain resource a</w:t>
        </w:r>
      </w:ins>
      <w:ins w:id="137" w:author="Seonwook Kim" w:date="2022-02-16T11:06:00Z">
        <w:r>
          <w:rPr>
            <w:lang w:val="en-US" w:eastAsia="zh-CN"/>
          </w:rPr>
          <w:t>ssignment</w:t>
        </w:r>
      </w:ins>
      <w:ins w:id="138" w:author="Seonwook Kim" w:date="2022-02-16T11:05:00Z">
        <w:r>
          <w:rPr>
            <w:lang w:eastAsia="zh-CN"/>
          </w:rPr>
          <w:t xml:space="preserve"> field</w:t>
        </w:r>
      </w:ins>
      <w:ins w:id="139" w:author="Seonwook Kim" w:date="2022-02-16T11:06:00Z">
        <w:r>
          <w:rPr>
            <w:lang w:eastAsia="zh-CN"/>
          </w:rPr>
          <w:t xml:space="preserve"> </w:t>
        </w:r>
      </w:ins>
      <w:ins w:id="140" w:author="Seonwook Kim" w:date="2022-02-16T11:05:00Z">
        <w:r>
          <w:rPr>
            <w:lang w:val="en-US" w:eastAsia="zh-CN"/>
          </w:rPr>
          <w:t xml:space="preserve">in the DCI format </w:t>
        </w:r>
      </w:ins>
      <w:ins w:id="141" w:author="Seonwook Kim" w:date="2022-02-16T11:06:00Z">
        <w:r>
          <w:rPr>
            <w:lang w:eastAsia="zh-CN"/>
          </w:rPr>
          <w:t>indicates a row with single SLIV</w:t>
        </w:r>
      </w:ins>
      <w:ins w:id="142" w:author="Seonwook Kim" w:date="2022-02-16T11:05:00Z">
        <w:r>
          <w:rPr>
            <w:lang w:val="en-US" w:eastAsia="zh-CN"/>
          </w:rPr>
          <w:t>, and</w:t>
        </w:r>
      </w:ins>
    </w:p>
    <w:p w14:paraId="158B1C78" w14:textId="77777777" w:rsidR="007529BB" w:rsidRDefault="00E807A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14CFE5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18F5AF25" w14:textId="77777777" w:rsidTr="007F4F90">
        <w:tc>
          <w:tcPr>
            <w:tcW w:w="1655" w:type="dxa"/>
            <w:tcBorders>
              <w:top w:val="single" w:sz="4" w:space="0" w:color="auto"/>
              <w:left w:val="single" w:sz="4" w:space="0" w:color="auto"/>
              <w:bottom w:val="single" w:sz="4" w:space="0" w:color="auto"/>
              <w:right w:val="single" w:sz="4" w:space="0" w:color="auto"/>
            </w:tcBorders>
          </w:tcPr>
          <w:p w14:paraId="587B8AA1" w14:textId="77777777" w:rsidR="007F4F90" w:rsidRDefault="007F4F90" w:rsidP="00FB50EA">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6821F41" w14:textId="77777777" w:rsidR="007F4F90" w:rsidRDefault="007F4F90" w:rsidP="00FB50EA">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0D56DD7C" w14:textId="77777777">
        <w:tc>
          <w:tcPr>
            <w:tcW w:w="1651" w:type="dxa"/>
            <w:tcBorders>
              <w:top w:val="single" w:sz="4" w:space="0" w:color="auto"/>
              <w:left w:val="single" w:sz="4" w:space="0" w:color="auto"/>
              <w:bottom w:val="single" w:sz="4" w:space="0" w:color="auto"/>
              <w:right w:val="single" w:sz="4" w:space="0" w:color="auto"/>
            </w:tcBorders>
          </w:tcPr>
          <w:p w14:paraId="0C24CD5D" w14:textId="77777777" w:rsidR="007F4F90" w:rsidRDefault="007F4F90">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AE70FD2" w14:textId="77777777" w:rsidR="007F4F90" w:rsidRDefault="007F4F90">
            <w:pPr>
              <w:jc w:val="both"/>
              <w:rPr>
                <w:rFonts w:eastAsia="SimSun"/>
                <w:iCs/>
                <w:lang w:val="en-US" w:eastAsia="zh-CN"/>
              </w:rPr>
            </w:pP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Heading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43"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44"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45" w:author="만든 이">
        <w:r>
          <w:rPr>
            <w:rFonts w:ascii="Times New Roman" w:eastAsia="Malgun Gothic" w:hAnsi="Times New Roman" w:hint="eastAsia"/>
            <w:i/>
            <w:iCs/>
            <w:color w:val="000000" w:themeColor="text1"/>
            <w:szCs w:val="20"/>
            <w:lang w:eastAsia="ko-KR"/>
          </w:rPr>
          <w:delText>D</w:delText>
        </w:r>
      </w:del>
      <w:ins w:id="14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47"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48" w:author="만든 이">
        <w:r>
          <w:rPr>
            <w:rFonts w:ascii="Times New Roman" w:eastAsia="Malgun Gothic" w:hAnsi="Times New Roman" w:hint="eastAsia"/>
            <w:i/>
            <w:iCs/>
            <w:color w:val="000000" w:themeColor="text1"/>
            <w:szCs w:val="20"/>
            <w:lang w:eastAsia="ko-KR"/>
          </w:rPr>
          <w:delText>D</w:delText>
        </w:r>
      </w:del>
      <w:ins w:id="149"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r>
              <w:rPr>
                <w:b/>
                <w:highlight w:val="green"/>
                <w:lang w:val="en-US" w:eastAsia="zh-CN"/>
              </w:rPr>
              <w:t>Agreement</w:t>
            </w:r>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EE0258" w14:paraId="3BBD7580" w14:textId="77777777">
        <w:tc>
          <w:tcPr>
            <w:tcW w:w="1651" w:type="dxa"/>
            <w:tcBorders>
              <w:top w:val="single" w:sz="4" w:space="0" w:color="auto"/>
              <w:left w:val="single" w:sz="4" w:space="0" w:color="auto"/>
              <w:bottom w:val="single" w:sz="4" w:space="0" w:color="auto"/>
              <w:right w:val="single" w:sz="4" w:space="0" w:color="auto"/>
            </w:tcBorders>
          </w:tcPr>
          <w:p w14:paraId="749FD4CF" w14:textId="1C909793" w:rsidR="00EE0258" w:rsidRDefault="00EE0258" w:rsidP="00EE0258">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13925B" w14:textId="77777777" w:rsidR="00EE0258" w:rsidRPr="000F104A" w:rsidRDefault="00EE0258" w:rsidP="00EE0258">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w:t>
            </w:r>
            <w:proofErr w:type="gramStart"/>
            <w:r>
              <w:rPr>
                <w:szCs w:val="20"/>
                <w:lang w:eastAsia="ko-KR"/>
              </w:rPr>
              <w:t>Is</w:t>
            </w:r>
            <w:proofErr w:type="gramEnd"/>
            <w:r>
              <w:rPr>
                <w:szCs w:val="20"/>
                <w:lang w:eastAsia="ko-KR"/>
              </w:rPr>
              <w:t xml:space="preserve"> there any use cases? </w:t>
            </w:r>
          </w:p>
          <w:p w14:paraId="32B3EDFB" w14:textId="73E2907C" w:rsidR="00EE0258" w:rsidRDefault="00EE0258" w:rsidP="00EE0258">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7F4F90" w14:paraId="7D59528B" w14:textId="77777777">
        <w:tc>
          <w:tcPr>
            <w:tcW w:w="1651" w:type="dxa"/>
            <w:tcBorders>
              <w:top w:val="single" w:sz="4" w:space="0" w:color="auto"/>
              <w:left w:val="single" w:sz="4" w:space="0" w:color="auto"/>
              <w:bottom w:val="single" w:sz="4" w:space="0" w:color="auto"/>
              <w:right w:val="single" w:sz="4" w:space="0" w:color="auto"/>
            </w:tcBorders>
          </w:tcPr>
          <w:p w14:paraId="70F40AAA" w14:textId="5ECE223D" w:rsidR="007F4F90" w:rsidRDefault="007F4F90" w:rsidP="007F4F90">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D4A101F" w14:textId="250468C9" w:rsidR="007F4F90" w:rsidRDefault="007F4F90" w:rsidP="007F4F90">
            <w:pPr>
              <w:jc w:val="both"/>
              <w:rPr>
                <w:iCs/>
                <w:lang w:val="en-US" w:eastAsia="ko-KR"/>
              </w:rPr>
            </w:pPr>
            <w:r>
              <w:rPr>
                <w:rFonts w:eastAsia="SimSun"/>
                <w:iCs/>
                <w:lang w:val="en-US" w:eastAsia="zh-CN"/>
              </w:rPr>
              <w:t>The correction of RRC parameter is necessary. For the rest, we prefer keep it as it is as it reflects the agreement.</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Heading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50" w:author="만든 이">
                <w:rPr>
                  <w:rFonts w:ascii="Cambria Math" w:hAnsi="Cambria Math"/>
                  <w:i/>
                  <w:lang w:val="en-US" w:eastAsia="zh-CN"/>
                </w:rPr>
              </w:ins>
            </m:ctrlPr>
          </m:sSubPr>
          <m:e>
            <m:r>
              <w:ins w:id="151" w:author="만든 이">
                <w:rPr>
                  <w:rFonts w:ascii="Cambria Math" w:hAnsi="Cambria Math"/>
                  <w:lang w:val="en-US" w:eastAsia="zh-CN"/>
                </w:rPr>
                <m:t>n</m:t>
              </w:ins>
            </m:r>
          </m:e>
          <m:sub>
            <m:r>
              <w:ins w:id="152" w:author="만든 이">
                <w:rPr>
                  <w:rFonts w:ascii="Cambria Math" w:hAnsi="Cambria Math"/>
                  <w:lang w:val="en-US" w:eastAsia="zh-CN"/>
                </w:rPr>
                <m:t>0,k</m:t>
              </w:ins>
            </m:r>
          </m:sub>
        </m:sSub>
        <m:d>
          <m:dPr>
            <m:begChr m:val="⌊"/>
            <m:endChr m:val="⌋"/>
            <m:ctrlPr>
              <w:del w:id="153" w:author="만든 이">
                <w:rPr>
                  <w:rFonts w:ascii="Cambria Math" w:hAnsi="Cambria Math"/>
                  <w:i/>
                  <w:lang w:val="en-US" w:eastAsia="zh-CN"/>
                </w:rPr>
              </w:del>
            </m:ctrlPr>
          </m:dPr>
          <m:e>
            <m:d>
              <m:dPr>
                <m:ctrlPr>
                  <w:del w:id="154" w:author="만든 이">
                    <w:rPr>
                      <w:rFonts w:ascii="Cambria Math" w:hAnsi="Cambria Math"/>
                      <w:i/>
                      <w:lang w:val="en-US" w:eastAsia="zh-CN"/>
                    </w:rPr>
                  </w:del>
                </m:ctrlPr>
              </m:dPr>
              <m:e>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n</m:t>
                      </w:del>
                    </m:r>
                  </m:e>
                  <m:sub>
                    <m:r>
                      <w:del w:id="157" w:author="만든 이">
                        <w:rPr>
                          <w:rFonts w:ascii="Cambria Math" w:hAnsi="Cambria Math"/>
                          <w:lang w:val="en-US" w:eastAsia="zh-CN"/>
                        </w:rPr>
                        <m:t>U</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K</m:t>
                      </w:del>
                    </m:r>
                  </m:e>
                  <m:sub>
                    <m:r>
                      <w:del w:id="161" w:author="만든 이">
                        <w:rPr>
                          <w:rFonts w:ascii="Cambria Math" w:hAnsi="Cambria Math"/>
                          <w:lang w:val="en-US" w:eastAsia="zh-CN"/>
                        </w:rPr>
                        <m:t>1,k</m:t>
                      </w:del>
                    </m:r>
                  </m:sub>
                </m:sSub>
              </m:e>
            </m:d>
            <m:sSup>
              <m:sSupPr>
                <m:ctrlPr>
                  <w:del w:id="162" w:author="만든 이">
                    <w:rPr>
                      <w:rFonts w:ascii="Cambria Math" w:hAnsi="Cambria Math"/>
                      <w:i/>
                      <w:lang w:val="en-US" w:eastAsia="zh-CN"/>
                    </w:rPr>
                  </w:del>
                </m:ctrlPr>
              </m:sSupPr>
              <m:e>
                <m:r>
                  <w:del w:id="163" w:author="만든 이">
                    <w:rPr>
                      <w:rFonts w:ascii="Cambria Math" w:hAnsi="Cambria Math" w:cs="Cambria Math"/>
                    </w:rPr>
                    <m:t>⋅</m:t>
                  </w:del>
                </m:r>
                <m:r>
                  <w:del w:id="164" w:author="만든 이">
                    <w:rPr>
                      <w:rFonts w:ascii="Cambria Math" w:hAnsi="Cambria Math"/>
                      <w:lang w:val="en-US" w:eastAsia="zh-CN"/>
                    </w:rPr>
                    <m:t>2</m:t>
                  </w:del>
                </m:r>
              </m:e>
              <m:sup>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DL</m:t>
                      </w:del>
                    </m:r>
                  </m:sub>
                </m:sSub>
                <m:r>
                  <w:del w:id="168" w:author="만든 이">
                    <w:rPr>
                      <w:rFonts w:ascii="Cambria Math" w:hAnsi="Cambria Math"/>
                      <w:lang w:val="en-US" w:eastAsia="zh-CN"/>
                    </w:rPr>
                    <m:t>-</m:t>
                  </w:del>
                </m:r>
                <m:sSub>
                  <m:sSubPr>
                    <m:ctrlPr>
                      <w:del w:id="169" w:author="만든 이">
                        <w:rPr>
                          <w:rFonts w:ascii="Cambria Math" w:hAnsi="Cambria Math"/>
                          <w:i/>
                          <w:lang w:val="en-US" w:eastAsia="zh-CN"/>
                        </w:rPr>
                      </w:del>
                    </m:ctrlPr>
                  </m:sSubPr>
                  <m:e>
                    <m:r>
                      <w:del w:id="170" w:author="만든 이">
                        <w:rPr>
                          <w:rFonts w:ascii="Cambria Math" w:hAnsi="Cambria Math"/>
                          <w:lang w:val="en-US" w:eastAsia="zh-CN"/>
                        </w:rPr>
                        <m:t>μ</m:t>
                      </w:del>
                    </m:r>
                  </m:e>
                  <m:sub>
                    <m:r>
                      <w:del w:id="17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lastRenderedPageBreak/>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72" w:author="만든 이">
                <w:rPr>
                  <w:rFonts w:ascii="Cambria Math" w:hAnsi="Cambria Math"/>
                  <w:i/>
                  <w:lang w:val="en-US" w:eastAsia="zh-CN"/>
                </w:rPr>
              </w:ins>
            </m:ctrlPr>
          </m:sSubPr>
          <m:e>
            <m:r>
              <w:ins w:id="173" w:author="만든 이">
                <w:rPr>
                  <w:rFonts w:ascii="Cambria Math" w:hAnsi="Cambria Math"/>
                  <w:lang w:val="en-US" w:eastAsia="zh-CN"/>
                </w:rPr>
                <m:t>n</m:t>
              </w:ins>
            </m:r>
          </m:e>
          <m:sub>
            <m:r>
              <w:ins w:id="174" w:author="만든 이">
                <w:rPr>
                  <w:rFonts w:ascii="Cambria Math" w:hAnsi="Cambria Math"/>
                  <w:lang w:val="en-US" w:eastAsia="zh-CN"/>
                </w:rPr>
                <m:t>0,k</m:t>
              </w:ins>
            </m:r>
          </m:sub>
        </m:sSub>
        <m:d>
          <m:dPr>
            <m:begChr m:val="⌊"/>
            <m:endChr m:val="⌋"/>
            <m:ctrlPr>
              <w:del w:id="175" w:author="만든 이">
                <w:rPr>
                  <w:rFonts w:ascii="Cambria Math" w:hAnsi="Cambria Math"/>
                  <w:i/>
                  <w:lang w:val="en-US" w:eastAsia="zh-CN"/>
                </w:rPr>
              </w:del>
            </m:ctrlPr>
          </m:dPr>
          <m:e>
            <m:d>
              <m:dPr>
                <m:ctrlPr>
                  <w:del w:id="176" w:author="만든 이">
                    <w:rPr>
                      <w:rFonts w:ascii="Cambria Math" w:hAnsi="Cambria Math"/>
                      <w:i/>
                      <w:lang w:val="en-US" w:eastAsia="zh-CN"/>
                    </w:rPr>
                  </w:del>
                </m:ctrlPr>
              </m:dPr>
              <m:e>
                <m:sSub>
                  <m:sSubPr>
                    <m:ctrlPr>
                      <w:del w:id="177" w:author="만든 이">
                        <w:rPr>
                          <w:rFonts w:ascii="Cambria Math" w:hAnsi="Cambria Math"/>
                          <w:i/>
                          <w:lang w:val="en-US" w:eastAsia="zh-CN"/>
                        </w:rPr>
                      </w:del>
                    </m:ctrlPr>
                  </m:sSubPr>
                  <m:e>
                    <m:r>
                      <w:del w:id="178" w:author="만든 이">
                        <w:rPr>
                          <w:rFonts w:ascii="Cambria Math" w:hAnsi="Cambria Math"/>
                          <w:lang w:val="en-US" w:eastAsia="zh-CN"/>
                        </w:rPr>
                        <m:t>n</m:t>
                      </w:del>
                    </m:r>
                  </m:e>
                  <m:sub>
                    <m:r>
                      <w:del w:id="179" w:author="만든 이">
                        <w:rPr>
                          <w:rFonts w:ascii="Cambria Math" w:hAnsi="Cambria Math"/>
                          <w:lang w:val="en-US" w:eastAsia="zh-CN"/>
                        </w:rPr>
                        <m:t>U</m:t>
                      </w:del>
                    </m:r>
                  </m:sub>
                </m:sSub>
                <m:r>
                  <w:del w:id="180" w:author="만든 이">
                    <w:rPr>
                      <w:rFonts w:ascii="Cambria Math" w:hAnsi="Cambria Math"/>
                      <w:lang w:val="en-US" w:eastAsia="zh-CN"/>
                    </w:rPr>
                    <m:t>-</m:t>
                  </w:del>
                </m:r>
                <m:sSub>
                  <m:sSubPr>
                    <m:ctrlPr>
                      <w:del w:id="181" w:author="만든 이">
                        <w:rPr>
                          <w:rFonts w:ascii="Cambria Math" w:hAnsi="Cambria Math"/>
                          <w:i/>
                          <w:lang w:val="en-US" w:eastAsia="zh-CN"/>
                        </w:rPr>
                      </w:del>
                    </m:ctrlPr>
                  </m:sSubPr>
                  <m:e>
                    <m:r>
                      <w:del w:id="182" w:author="만든 이">
                        <w:rPr>
                          <w:rFonts w:ascii="Cambria Math" w:hAnsi="Cambria Math"/>
                          <w:lang w:val="en-US" w:eastAsia="zh-CN"/>
                        </w:rPr>
                        <m:t>K</m:t>
                      </w:del>
                    </m:r>
                  </m:e>
                  <m:sub>
                    <m:r>
                      <w:del w:id="183" w:author="만든 이">
                        <w:rPr>
                          <w:rFonts w:ascii="Cambria Math" w:hAnsi="Cambria Math"/>
                          <w:lang w:val="en-US" w:eastAsia="zh-CN"/>
                        </w:rPr>
                        <m:t>1,k</m:t>
                      </w:del>
                    </m:r>
                  </m:sub>
                </m:sSub>
              </m:e>
            </m:d>
            <m:r>
              <w:del w:id="184" w:author="만든 이">
                <w:rPr>
                  <w:rFonts w:ascii="Cambria Math" w:hAnsi="Cambria Math" w:cs="Cambria Math"/>
                </w:rPr>
                <m:t>⋅</m:t>
              </w:del>
            </m:r>
            <m:sSup>
              <m:sSupPr>
                <m:ctrlPr>
                  <w:del w:id="185" w:author="만든 이">
                    <w:rPr>
                      <w:rFonts w:ascii="Cambria Math" w:hAnsi="Cambria Math"/>
                      <w:i/>
                      <w:lang w:val="en-US" w:eastAsia="zh-CN"/>
                    </w:rPr>
                  </w:del>
                </m:ctrlPr>
              </m:sSupPr>
              <m:e>
                <m:r>
                  <w:del w:id="186" w:author="만든 이">
                    <w:rPr>
                      <w:rFonts w:ascii="Cambria Math" w:hAnsi="Cambria Math"/>
                      <w:lang w:val="en-US" w:eastAsia="zh-CN"/>
                    </w:rPr>
                    <m:t>2</m:t>
                  </w:del>
                </m:r>
              </m:e>
              <m:sup>
                <m:sSub>
                  <m:sSubPr>
                    <m:ctrlPr>
                      <w:del w:id="187" w:author="만든 이">
                        <w:rPr>
                          <w:rFonts w:ascii="Cambria Math" w:hAnsi="Cambria Math"/>
                          <w:i/>
                          <w:lang w:val="en-US" w:eastAsia="zh-CN"/>
                        </w:rPr>
                      </w:del>
                    </m:ctrlPr>
                  </m:sSubPr>
                  <m:e>
                    <m:r>
                      <w:del w:id="188" w:author="만든 이">
                        <w:rPr>
                          <w:rFonts w:ascii="Cambria Math" w:hAnsi="Cambria Math"/>
                          <w:lang w:val="en-US" w:eastAsia="zh-CN"/>
                        </w:rPr>
                        <m:t>μ</m:t>
                      </w:del>
                    </m:r>
                  </m:e>
                  <m:sub>
                    <m:r>
                      <w:del w:id="189" w:author="만든 이">
                        <w:rPr>
                          <w:rFonts w:ascii="Cambria Math" w:hAnsi="Cambria Math"/>
                          <w:lang w:val="en-US" w:eastAsia="zh-CN"/>
                        </w:rPr>
                        <m:t>DL</m:t>
                      </w:del>
                    </m:r>
                  </m:sub>
                </m:sSub>
                <m:r>
                  <w:del w:id="190" w:author="만든 이">
                    <w:rPr>
                      <w:rFonts w:ascii="Cambria Math" w:hAnsi="Cambria Math"/>
                      <w:lang w:val="en-US" w:eastAsia="zh-CN"/>
                    </w:rPr>
                    <m:t>-</m:t>
                  </w:del>
                </m:r>
                <m:sSub>
                  <m:sSubPr>
                    <m:ctrlPr>
                      <w:del w:id="191" w:author="만든 이">
                        <w:rPr>
                          <w:rFonts w:ascii="Cambria Math" w:hAnsi="Cambria Math"/>
                          <w:i/>
                          <w:lang w:val="en-US" w:eastAsia="zh-CN"/>
                        </w:rPr>
                      </w:del>
                    </m:ctrlPr>
                  </m:sSubPr>
                  <m:e>
                    <m:r>
                      <w:del w:id="192" w:author="만든 이">
                        <w:rPr>
                          <w:rFonts w:ascii="Cambria Math" w:hAnsi="Cambria Math"/>
                          <w:lang w:val="en-US" w:eastAsia="zh-CN"/>
                        </w:rPr>
                        <m:t>μ</m:t>
                      </w:del>
                    </m:r>
                  </m:e>
                  <m:sub>
                    <m:r>
                      <w:del w:id="19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94" w:author="만든 이">
        <w:r>
          <w:rPr>
            <w:rFonts w:hint="eastAsia"/>
            <w:lang w:eastAsia="zh-CN"/>
          </w:rPr>
          <w:delText>.</w:delText>
        </w:r>
      </w:del>
      <w:ins w:id="195" w:author="만든 이">
        <w:r>
          <w:rPr>
            <w:lang w:eastAsia="zh-CN"/>
          </w:rPr>
          <w:t xml:space="preserve"> and for each slot from </w:t>
        </w:r>
      </w:ins>
      <m:oMath>
        <m:sSub>
          <m:sSubPr>
            <m:ctrlPr>
              <w:ins w:id="196" w:author="만든 이">
                <w:rPr>
                  <w:rFonts w:ascii="Cambria Math" w:hAnsi="Cambria Math"/>
                  <w:i/>
                  <w:lang w:val="en-US" w:eastAsia="zh-CN"/>
                </w:rPr>
              </w:ins>
            </m:ctrlPr>
          </m:sSubPr>
          <m:e>
            <m:r>
              <w:ins w:id="197" w:author="만든 이">
                <w:rPr>
                  <w:rFonts w:ascii="Cambria Math" w:hAnsi="Cambria Math"/>
                  <w:lang w:val="en-US" w:eastAsia="zh-CN"/>
                </w:rPr>
                <m:t>n</m:t>
              </w:ins>
            </m:r>
          </m:e>
          <m:sub>
            <m:r>
              <w:ins w:id="198" w:author="만든 이">
                <w:rPr>
                  <w:rFonts w:ascii="Cambria Math" w:hAnsi="Cambria Math"/>
                  <w:lang w:val="en-US" w:eastAsia="zh-CN"/>
                </w:rPr>
                <m:t>0,k</m:t>
              </w:ins>
            </m:r>
          </m:sub>
        </m:sSub>
        <m:r>
          <w:ins w:id="199" w:author="만든 이">
            <w:rPr>
              <w:rFonts w:ascii="Cambria Math" w:hAnsi="Cambria Math"/>
              <w:lang w:val="en-US" w:eastAsia="zh-CN"/>
            </w:rPr>
            <m:t>+</m:t>
          </w:ins>
        </m:r>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D</m:t>
              </w:ins>
            </m:r>
          </m:sub>
        </m:sSub>
        <m:r>
          <w:ins w:id="203" w:author="만든 이">
            <w:rPr>
              <w:rFonts w:ascii="Cambria Math" w:hAnsi="Cambria Math"/>
              <w:lang w:val="en-US" w:eastAsia="zh-CN"/>
            </w:rPr>
            <m:t>-</m:t>
          </w:ins>
        </m:r>
        <m:sSubSup>
          <m:sSubSupPr>
            <m:ctrlPr>
              <w:ins w:id="204" w:author="만든 이">
                <w:rPr>
                  <w:rFonts w:ascii="Cambria Math" w:eastAsiaTheme="minorEastAsia" w:hAnsi="Cambria Math"/>
                  <w:i/>
                  <w:lang w:eastAsia="ko-KR"/>
                </w:rPr>
              </w:ins>
            </m:ctrlPr>
          </m:sSubSupPr>
          <m:e>
            <m:r>
              <w:ins w:id="205" w:author="만든 이">
                <w:rPr>
                  <w:rFonts w:ascii="Cambria Math" w:eastAsiaTheme="minorEastAsia" w:hAnsi="Cambria Math"/>
                  <w:lang w:eastAsia="ko-KR"/>
                </w:rPr>
                <m:t>N</m:t>
              </w:ins>
            </m:r>
            <m:ctrlPr>
              <w:ins w:id="206" w:author="만든 이">
                <w:rPr>
                  <w:rFonts w:ascii="Cambria Math" w:eastAsiaTheme="minorEastAsia" w:hAnsi="Cambria Math"/>
                  <w:lang w:eastAsia="ko-KR"/>
                </w:rPr>
              </w:ins>
            </m:ctrlPr>
          </m:e>
          <m:sub>
            <m:r>
              <w:ins w:id="207" w:author="만든 이">
                <m:rPr>
                  <m:sty m:val="p"/>
                </m:rPr>
                <w:rPr>
                  <w:rFonts w:ascii="Cambria Math" w:eastAsiaTheme="minorEastAsia" w:hAnsi="Cambria Math"/>
                  <w:lang w:eastAsia="ko-KR"/>
                </w:rPr>
                <m:t>PDSCH</m:t>
              </w:ins>
            </m:r>
            <m:ctrlPr>
              <w:ins w:id="208" w:author="만든 이">
                <w:rPr>
                  <w:rFonts w:ascii="Cambria Math" w:eastAsiaTheme="minorEastAsia" w:hAnsi="Cambria Math"/>
                  <w:lang w:eastAsia="ko-KR"/>
                </w:rPr>
              </w:ins>
            </m:ctrlPr>
          </m:sub>
          <m:sup>
            <m:r>
              <w:ins w:id="209" w:author="만든 이">
                <m:rPr>
                  <m:sty m:val="p"/>
                </m:rPr>
                <w:rPr>
                  <w:rFonts w:ascii="Cambria Math" w:eastAsiaTheme="minorEastAsia" w:hAnsi="Cambria Math"/>
                  <w:lang w:eastAsia="ko-KR"/>
                </w:rPr>
                <m:t>repeat,max</m:t>
              </w:ins>
            </m:r>
          </m:sup>
        </m:sSubSup>
        <m:r>
          <w:ins w:id="210" w:author="만든 이">
            <w:rPr>
              <w:rFonts w:ascii="Cambria Math" w:hAnsi="Cambria Math"/>
              <w:lang w:val="en-US" w:eastAsia="zh-CN"/>
            </w:rPr>
            <m:t>+1</m:t>
          </w:ins>
        </m:r>
      </m:oMath>
      <w:ins w:id="211" w:author="만든 이">
        <w:r>
          <w:rPr>
            <w:rFonts w:eastAsiaTheme="minorEastAsia" w:hint="eastAsia"/>
            <w:lang w:val="en-US" w:eastAsia="ko-KR"/>
          </w:rPr>
          <w:t xml:space="preserve"> to slot </w:t>
        </w:r>
      </w:ins>
      <m:oMath>
        <m:sSub>
          <m:sSubPr>
            <m:ctrlPr>
              <w:ins w:id="212" w:author="만든 이">
                <w:rPr>
                  <w:rFonts w:ascii="Cambria Math" w:hAnsi="Cambria Math"/>
                  <w:i/>
                  <w:lang w:val="en-US" w:eastAsia="zh-CN"/>
                </w:rPr>
              </w:ins>
            </m:ctrlPr>
          </m:sSubPr>
          <m:e>
            <m:r>
              <w:ins w:id="213" w:author="만든 이">
                <w:rPr>
                  <w:rFonts w:ascii="Cambria Math" w:hAnsi="Cambria Math"/>
                  <w:lang w:val="en-US" w:eastAsia="zh-CN"/>
                </w:rPr>
                <m:t>n</m:t>
              </w:ins>
            </m:r>
          </m:e>
          <m:sub>
            <m:r>
              <w:ins w:id="214" w:author="만든 이">
                <w:rPr>
                  <w:rFonts w:ascii="Cambria Math" w:hAnsi="Cambria Math"/>
                  <w:lang w:val="en-US" w:eastAsia="zh-CN"/>
                </w:rPr>
                <m:t>0,k</m:t>
              </w:ins>
            </m:r>
          </m:sub>
        </m:sSub>
        <m:r>
          <w:ins w:id="215" w:author="만든 이">
            <w:rPr>
              <w:rFonts w:ascii="Cambria Math" w:hAnsi="Cambria Math"/>
              <w:lang w:val="en-US" w:eastAsia="zh-CN"/>
            </w:rPr>
            <m:t>+</m:t>
          </w:ins>
        </m:r>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D</m:t>
              </w:ins>
            </m:r>
          </m:sub>
        </m:sSub>
      </m:oMath>
      <w:ins w:id="21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0" w:author="만든 이">
            <w:rPr>
              <w:rFonts w:ascii="Cambria Math" w:hAnsi="Cambria Math"/>
            </w:rPr>
            <m:t>r</m:t>
          </w:ins>
        </m:r>
      </m:oMath>
      <w:ins w:id="22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w:lastRenderedPageBreak/>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10620C78"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068520D8"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SimSun"/>
                <w:lang w:eastAsia="zh-CN"/>
              </w:rPr>
            </w:pPr>
            <w:r>
              <w:rPr>
                <w:rFonts w:eastAsia="SimSun"/>
                <w:iCs/>
                <w:lang w:val="en-US" w:eastAsia="zh-CN"/>
              </w:rPr>
              <w:t xml:space="preserve">We think more </w:t>
            </w:r>
            <w:proofErr w:type="spellStart"/>
            <w:r>
              <w:rPr>
                <w:rFonts w:eastAsia="SimSun"/>
                <w:iCs/>
                <w:lang w:val="en-US" w:eastAsia="zh-CN"/>
              </w:rPr>
              <w:t>techinial</w:t>
            </w:r>
            <w:proofErr w:type="spellEnd"/>
            <w:r>
              <w:rPr>
                <w:rFonts w:eastAsia="SimSun"/>
                <w:iCs/>
                <w:lang w:val="en-US" w:eastAsia="zh-CN"/>
              </w:rPr>
              <w:t xml:space="preserve">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22" w:author="만든 이">
              <w:r>
                <w:rPr>
                  <w:lang w:eastAsia="zh-CN"/>
                </w:rPr>
                <w:t xml:space="preserve">and for each slot from </w:t>
              </w:r>
            </w:ins>
            <m:oMath>
              <m:sSub>
                <m:sSubPr>
                  <m:ctrlPr>
                    <w:ins w:id="223" w:author="만든 이">
                      <w:rPr>
                        <w:rFonts w:ascii="Cambria Math" w:hAnsi="Cambria Math"/>
                        <w:i/>
                        <w:lang w:val="en-US" w:eastAsia="zh-CN"/>
                      </w:rPr>
                    </w:ins>
                  </m:ctrlPr>
                </m:sSubPr>
                <m:e>
                  <m:r>
                    <w:ins w:id="224" w:author="만든 이">
                      <w:rPr>
                        <w:rFonts w:ascii="Cambria Math" w:hAnsi="Cambria Math"/>
                        <w:lang w:val="en-US" w:eastAsia="zh-CN"/>
                      </w:rPr>
                      <m:t>n</m:t>
                    </w:ins>
                  </m:r>
                </m:e>
                <m:sub>
                  <m:r>
                    <w:ins w:id="225" w:author="만든 이">
                      <w:rPr>
                        <w:rFonts w:ascii="Cambria Math" w:hAnsi="Cambria Math"/>
                        <w:lang w:val="en-US" w:eastAsia="zh-CN"/>
                      </w:rPr>
                      <m:t>0,k</m:t>
                    </w:ins>
                  </m:r>
                </m:sub>
              </m:sSub>
              <m:r>
                <w:ins w:id="226" w:author="만든 이">
                  <w:rPr>
                    <w:rFonts w:ascii="Cambria Math" w:hAnsi="Cambria Math"/>
                    <w:lang w:val="en-US" w:eastAsia="zh-CN"/>
                  </w:rPr>
                  <m:t>+</m:t>
                </w:ins>
              </m:r>
              <m:sSub>
                <m:sSubPr>
                  <m:ctrlPr>
                    <w:ins w:id="227" w:author="만든 이">
                      <w:rPr>
                        <w:rFonts w:ascii="Cambria Math" w:hAnsi="Cambria Math"/>
                        <w:i/>
                        <w:lang w:val="en-US" w:eastAsia="zh-CN"/>
                      </w:rPr>
                    </w:ins>
                  </m:ctrlPr>
                </m:sSubPr>
                <m:e>
                  <m:r>
                    <w:ins w:id="228" w:author="만든 이">
                      <w:rPr>
                        <w:rFonts w:ascii="Cambria Math" w:hAnsi="Cambria Math"/>
                        <w:lang w:val="en-US" w:eastAsia="zh-CN"/>
                      </w:rPr>
                      <m:t>n</m:t>
                    </w:ins>
                  </m:r>
                </m:e>
                <m:sub>
                  <m:r>
                    <w:ins w:id="229" w:author="만든 이">
                      <w:rPr>
                        <w:rFonts w:ascii="Cambria Math" w:hAnsi="Cambria Math"/>
                        <w:lang w:val="en-US" w:eastAsia="zh-CN"/>
                      </w:rPr>
                      <m:t>D</m:t>
                    </w:ins>
                  </m:r>
                </m:sub>
              </m:sSub>
              <m:r>
                <w:ins w:id="230" w:author="만든 이">
                  <w:rPr>
                    <w:rFonts w:ascii="Cambria Math" w:hAnsi="Cambria Math"/>
                    <w:lang w:val="en-US" w:eastAsia="zh-CN"/>
                  </w:rPr>
                  <m:t>-</m:t>
                </w:ins>
              </m:r>
              <m:sSubSup>
                <m:sSubSupPr>
                  <m:ctrlPr>
                    <w:ins w:id="231" w:author="만든 이">
                      <w:rPr>
                        <w:rFonts w:ascii="Cambria Math" w:eastAsiaTheme="minorEastAsia" w:hAnsi="Cambria Math"/>
                        <w:i/>
                        <w:lang w:eastAsia="ko-KR"/>
                      </w:rPr>
                    </w:ins>
                  </m:ctrlPr>
                </m:sSubSupPr>
                <m:e>
                  <m:r>
                    <w:ins w:id="232" w:author="만든 이">
                      <w:rPr>
                        <w:rFonts w:ascii="Cambria Math" w:eastAsiaTheme="minorEastAsia" w:hAnsi="Cambria Math"/>
                        <w:lang w:eastAsia="ko-KR"/>
                      </w:rPr>
                      <m:t>N</m:t>
                    </w:ins>
                  </m:r>
                  <m:ctrlPr>
                    <w:ins w:id="233" w:author="만든 이">
                      <w:rPr>
                        <w:rFonts w:ascii="Cambria Math" w:eastAsiaTheme="minorEastAsia" w:hAnsi="Cambria Math"/>
                        <w:lang w:eastAsia="ko-KR"/>
                      </w:rPr>
                    </w:ins>
                  </m:ctrlPr>
                </m:e>
                <m:sub>
                  <m:r>
                    <w:ins w:id="234" w:author="만든 이">
                      <m:rPr>
                        <m:sty m:val="p"/>
                      </m:rPr>
                      <w:rPr>
                        <w:rFonts w:ascii="Cambria Math" w:eastAsiaTheme="minorEastAsia" w:hAnsi="Cambria Math"/>
                        <w:lang w:eastAsia="ko-KR"/>
                      </w:rPr>
                      <m:t>PDSCH</m:t>
                    </w:ins>
                  </m:r>
                  <m:ctrlPr>
                    <w:ins w:id="235" w:author="만든 이">
                      <w:rPr>
                        <w:rFonts w:ascii="Cambria Math" w:eastAsiaTheme="minorEastAsia" w:hAnsi="Cambria Math"/>
                        <w:lang w:eastAsia="ko-KR"/>
                      </w:rPr>
                    </w:ins>
                  </m:ctrlPr>
                </m:sub>
                <m:sup>
                  <m:r>
                    <w:ins w:id="236" w:author="만든 이">
                      <m:rPr>
                        <m:sty m:val="p"/>
                      </m:rPr>
                      <w:rPr>
                        <w:rFonts w:ascii="Cambria Math" w:eastAsiaTheme="minorEastAsia" w:hAnsi="Cambria Math"/>
                        <w:lang w:eastAsia="ko-KR"/>
                      </w:rPr>
                      <m:t>repeat,max</m:t>
                    </w:ins>
                  </m:r>
                </m:sup>
              </m:sSubSup>
              <m:r>
                <w:ins w:id="237" w:author="만든 이">
                  <w:rPr>
                    <w:rFonts w:ascii="Cambria Math" w:hAnsi="Cambria Math"/>
                    <w:lang w:val="en-US" w:eastAsia="zh-CN"/>
                  </w:rPr>
                  <m:t>+1</m:t>
                </w:ins>
              </m:r>
            </m:oMath>
            <w:ins w:id="238" w:author="만든 이">
              <w:r>
                <w:rPr>
                  <w:rFonts w:eastAsiaTheme="minorEastAsia" w:hint="eastAsia"/>
                  <w:lang w:val="en-US" w:eastAsia="ko-KR"/>
                </w:rPr>
                <w:t xml:space="preserve"> to slot </w:t>
              </w:r>
            </w:ins>
            <m:oMath>
              <m:sSub>
                <m:sSubPr>
                  <m:ctrlPr>
                    <w:ins w:id="239" w:author="만든 이">
                      <w:rPr>
                        <w:rFonts w:ascii="Cambria Math" w:hAnsi="Cambria Math"/>
                        <w:i/>
                        <w:lang w:val="en-US" w:eastAsia="zh-CN"/>
                      </w:rPr>
                    </w:ins>
                  </m:ctrlPr>
                </m:sSubPr>
                <m:e>
                  <m:r>
                    <w:ins w:id="240" w:author="만든 이">
                      <w:rPr>
                        <w:rFonts w:ascii="Cambria Math" w:hAnsi="Cambria Math"/>
                        <w:lang w:val="en-US" w:eastAsia="zh-CN"/>
                      </w:rPr>
                      <m:t>n</m:t>
                    </w:ins>
                  </m:r>
                </m:e>
                <m:sub>
                  <m:r>
                    <w:ins w:id="241" w:author="만든 이">
                      <w:rPr>
                        <w:rFonts w:ascii="Cambria Math" w:hAnsi="Cambria Math"/>
                        <w:lang w:val="en-US" w:eastAsia="zh-CN"/>
                      </w:rPr>
                      <m:t>0,k</m:t>
                    </w:ins>
                  </m:r>
                </m:sub>
              </m:sSub>
              <m:r>
                <w:ins w:id="242" w:author="만든 이">
                  <w:rPr>
                    <w:rFonts w:ascii="Cambria Math" w:hAnsi="Cambria Math"/>
                    <w:lang w:val="en-US" w:eastAsia="zh-CN"/>
                  </w:rPr>
                  <m:t>+</m:t>
                </w:ins>
              </m:r>
              <m:sSub>
                <m:sSubPr>
                  <m:ctrlPr>
                    <w:ins w:id="243" w:author="만든 이">
                      <w:rPr>
                        <w:rFonts w:ascii="Cambria Math" w:hAnsi="Cambria Math"/>
                        <w:i/>
                        <w:lang w:val="en-US" w:eastAsia="zh-CN"/>
                      </w:rPr>
                    </w:ins>
                  </m:ctrlPr>
                </m:sSubPr>
                <m:e>
                  <m:r>
                    <w:ins w:id="244" w:author="만든 이">
                      <w:rPr>
                        <w:rFonts w:ascii="Cambria Math" w:hAnsi="Cambria Math"/>
                        <w:lang w:val="en-US" w:eastAsia="zh-CN"/>
                      </w:rPr>
                      <m:t>n</m:t>
                    </w:ins>
                  </m:r>
                </m:e>
                <m:sub>
                  <m:r>
                    <w:ins w:id="245" w:author="만든 이">
                      <w:rPr>
                        <w:rFonts w:ascii="Cambria Math" w:hAnsi="Cambria Math"/>
                        <w:lang w:val="en-US" w:eastAsia="zh-CN"/>
                      </w:rPr>
                      <m:t>D</m:t>
                    </w:ins>
                  </m:r>
                </m:sub>
              </m:sSub>
            </m:oMath>
            <w:ins w:id="24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47" w:author="만든 이">
                  <w:rPr>
                    <w:rFonts w:ascii="Cambria Math" w:hAnsi="Cambria Math"/>
                  </w:rPr>
                  <m:t>r</m:t>
                </w:ins>
              </m:r>
            </m:oMath>
            <w:ins w:id="24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Heading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249"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50"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23CAECD" w14:textId="77777777">
        <w:tc>
          <w:tcPr>
            <w:tcW w:w="1651"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tc>
          <w:tcPr>
            <w:tcW w:w="1651"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5B89B346" w14:textId="77777777">
        <w:tc>
          <w:tcPr>
            <w:tcW w:w="1651"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tc>
          <w:tcPr>
            <w:tcW w:w="1651"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SimSun"/>
                <w:iCs/>
                <w:lang w:val="en-US" w:eastAsia="zh-CN"/>
              </w:rPr>
              <w:t>Support</w:t>
            </w:r>
          </w:p>
        </w:tc>
      </w:tr>
      <w:tr w:rsidR="007F4F90" w14:paraId="0B638CA8" w14:textId="77777777">
        <w:tc>
          <w:tcPr>
            <w:tcW w:w="1651" w:type="dxa"/>
            <w:tcBorders>
              <w:top w:val="single" w:sz="4" w:space="0" w:color="auto"/>
              <w:left w:val="single" w:sz="4" w:space="0" w:color="auto"/>
              <w:bottom w:val="single" w:sz="4" w:space="0" w:color="auto"/>
              <w:right w:val="single" w:sz="4" w:space="0" w:color="auto"/>
            </w:tcBorders>
          </w:tcPr>
          <w:p w14:paraId="2CC25D35" w14:textId="5387C720" w:rsidR="007F4F90" w:rsidRDefault="007F4F90">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7E8290" w14:textId="10770908" w:rsidR="007F4F90" w:rsidRDefault="007F4F9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Heading2"/>
        <w:jc w:val="both"/>
      </w:pPr>
      <w:r>
        <w:rPr>
          <w:lang w:eastAsia="ko-KR"/>
        </w:rPr>
        <w:t xml:space="preserve">TP#I (was from [20] </w:t>
      </w:r>
      <w:proofErr w:type="spellStart"/>
      <w:r>
        <w:rPr>
          <w:lang w:eastAsia="ko-KR"/>
        </w:rPr>
        <w:t>ASUSTeK</w:t>
      </w:r>
      <w:proofErr w:type="spellEnd"/>
      <w:r>
        <w:rPr>
          <w:lang w:eastAsia="ko-KR"/>
        </w:rPr>
        <w:t>)</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CAA31AA"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
    <w:p w14:paraId="0840287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5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pusch-AggregationFactor</w:t>
      </w:r>
      <w:proofErr w:type="spellEnd"/>
      <w:r>
        <w:rPr>
          <w:rFonts w:ascii="Times New Roman" w:eastAsia="SimSun" w:hAnsi="Times New Roman"/>
          <w:szCs w:val="20"/>
          <w:lang w:val="en-US"/>
        </w:rPr>
        <w:t xml:space="preserve">; </w:t>
      </w:r>
    </w:p>
    <w:p w14:paraId="205D31AD" w14:textId="77777777" w:rsidR="007529BB" w:rsidRDefault="00E807AB">
      <w:pPr>
        <w:spacing w:after="180"/>
        <w:ind w:left="568" w:hanging="284"/>
        <w:rPr>
          <w:ins w:id="252" w:author="김선욱/책임연구원/미래기술센터 C&amp;M표준(연)5G무선통신표준Task(seonwook.kim@lge.com)" w:date="2022-01-14T13:15:00Z"/>
          <w:rFonts w:ascii="Times New Roman" w:eastAsia="SimSun" w:hAnsi="Times New Roman"/>
          <w:szCs w:val="20"/>
          <w:lang w:val="en-US"/>
        </w:rPr>
      </w:pPr>
      <w:ins w:id="253" w:author="김선욱/책임연구원/미래기술센터 C&amp;M표준(연)5G무선통신표준Task(seonwook.kim@lge.com)" w:date="2022-01-14T13:15:00Z">
        <w:r>
          <w:rPr>
            <w:rFonts w:ascii="Times New Roman" w:eastAsia="SimSun" w:hAnsi="Times New Roman"/>
            <w:szCs w:val="20"/>
            <w:lang w:val="en-US"/>
          </w:rPr>
          <w:lastRenderedPageBreak/>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32478886"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D4D4BE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964D05B"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B99EFD3"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6B925767"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SimSun"/>
                <w:iCs/>
                <w:lang w:val="en-US" w:eastAsia="zh-CN"/>
              </w:rPr>
            </w:pPr>
            <w:r>
              <w:rPr>
                <w:rFonts w:eastAsia="SimSun"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14E882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
          <w:p w14:paraId="4CCA556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54" w:author="김선욱/책임연구원/미래기술센터 C&amp;M표준(연)5G무선통신표준Task(seonwook.kim@lge.com)" w:date="2022-01-14T13:14:00Z">
              <w:r>
                <w:rPr>
                  <w:strike/>
                </w:rPr>
                <w:t xml:space="preserve"> and the transmitting PUSCH is scheduled by DCI format 0_2</w:t>
              </w:r>
            </w:ins>
            <w:ins w:id="25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pusch-AggregationFactor</w:t>
            </w:r>
            <w:proofErr w:type="spellEnd"/>
            <w:r>
              <w:rPr>
                <w:rFonts w:ascii="Times New Roman" w:eastAsia="SimSun" w:hAnsi="Times New Roman"/>
                <w:szCs w:val="20"/>
                <w:lang w:val="en-US"/>
              </w:rPr>
              <w:t xml:space="preserve">; </w:t>
            </w:r>
          </w:p>
          <w:p w14:paraId="093C09D9" w14:textId="77777777" w:rsidR="007529BB" w:rsidRDefault="00E807AB">
            <w:pPr>
              <w:spacing w:after="180"/>
              <w:ind w:left="568" w:hanging="284"/>
              <w:rPr>
                <w:ins w:id="256" w:author="김선욱/책임연구원/미래기술센터 C&amp;M표준(연)5G무선통신표준Task(seonwook.kim@lge.com)" w:date="2022-01-14T13:15:00Z"/>
                <w:rFonts w:ascii="Times New Roman" w:eastAsia="SimSun" w:hAnsi="Times New Roman"/>
                <w:szCs w:val="20"/>
                <w:lang w:val="en-US"/>
              </w:rPr>
            </w:pPr>
            <w:ins w:id="25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58" w:author="Lin Wei, ZTE" w:date="2022-02-22T14:49:00Z">
              <w:r>
                <w:rPr>
                  <w:color w:val="0000FF"/>
                </w:rPr>
                <w:t>and the transmitting PUSCH is scheduled by DCI format 0_2</w:t>
              </w:r>
            </w:ins>
            <w:ins w:id="25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5F5275B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97BBE6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B457BF2"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3B0C1AA"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F026CE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sidRPr="00960B24">
              <w:rPr>
                <w:color w:val="000000"/>
                <w:lang w:val="en-US"/>
              </w:rPr>
              <w:t xml:space="preserve">, the UE </w:t>
            </w:r>
            <w:r w:rsidRPr="00960B24">
              <w:rPr>
                <w:lang w:val="en-US"/>
              </w:rPr>
              <w:t>does not apply</w:t>
            </w:r>
            <w:r w:rsidRPr="00960B24">
              <w:rPr>
                <w:color w:val="000000"/>
                <w:lang w:val="en-US"/>
              </w:rPr>
              <w:t xml:space="preserve"> </w:t>
            </w:r>
            <w:proofErr w:type="spellStart"/>
            <w:r w:rsidRPr="00960B24">
              <w:rPr>
                <w:i/>
                <w:iCs/>
                <w:color w:val="000000"/>
                <w:lang w:val="en-US"/>
              </w:rPr>
              <w:t>pusch-AggregationFactor</w:t>
            </w:r>
            <w:proofErr w:type="spellEnd"/>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proofErr w:type="spellStart"/>
            <w:r w:rsidRPr="00960B24">
              <w:rPr>
                <w:i/>
                <w:iCs/>
                <w:color w:val="000000"/>
                <w:lang w:val="en-US" w:eastAsia="en-GB"/>
              </w:rPr>
              <w:t>numberOfRepetitions</w:t>
            </w:r>
            <w:proofErr w:type="spellEnd"/>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651AC896" w14:textId="77777777" w:rsidR="007529BB" w:rsidRDefault="007529BB">
            <w:pPr>
              <w:jc w:val="both"/>
              <w:rPr>
                <w:rFonts w:eastAsia="SimSun"/>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correct it in above paragraph in </w:t>
            </w:r>
            <w:proofErr w:type="spellStart"/>
            <w:r>
              <w:rPr>
                <w:rFonts w:eastAsia="PMingLiU"/>
                <w:lang w:eastAsia="zh-TW"/>
              </w:rPr>
              <w:t>ver</w:t>
            </w:r>
            <w:proofErr w:type="spellEnd"/>
            <w:r>
              <w:rPr>
                <w:rFonts w:eastAsia="PMingLiU"/>
                <w:lang w:eastAsia="zh-TW"/>
              </w:rPr>
              <w:t xml:space="preserve">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SimSun" w:hint="eastAsia"/>
                <w:lang w:eastAsia="zh-CN"/>
              </w:rPr>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Heading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60" w:author="Seonwook Kim" w:date="2022-02-11T18:31:00Z">
        <w:r>
          <w:rPr>
            <w:lang w:eastAsia="zh-CN"/>
          </w:rPr>
          <w:t xml:space="preserve"> </w:t>
        </w:r>
      </w:ins>
      <w:ins w:id="261" w:author="Seonwook Kim" w:date="2022-02-11T18:34:00Z">
        <w:r>
          <w:rPr>
            <w:lang w:eastAsia="zh-CN"/>
          </w:rPr>
          <w:t xml:space="preserve">and </w:t>
        </w:r>
      </w:ins>
      <w:ins w:id="26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63" w:author="Seonwook Kim" w:date="2022-02-11T18:30:00Z">
        <w:r>
          <w:rPr>
            <w:i/>
          </w:rPr>
          <w:t>rv</w:t>
        </w:r>
        <w:r>
          <w:rPr>
            <w:i/>
            <w:vertAlign w:val="subscript"/>
          </w:rPr>
          <w:t>id</w:t>
        </w:r>
        <w:proofErr w:type="spellEnd"/>
        <w:r>
          <w:t xml:space="preserve"> = 2</w:t>
        </w:r>
      </w:ins>
      <w:del w:id="26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ABD5EB2" w14:textId="77777777" w:rsidTr="007F4F90">
        <w:tc>
          <w:tcPr>
            <w:tcW w:w="1655"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rsidTr="007F4F90">
        <w:tc>
          <w:tcPr>
            <w:tcW w:w="1655"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7F476F10" w14:textId="77777777" w:rsidTr="007F4F90">
        <w:tc>
          <w:tcPr>
            <w:tcW w:w="1655"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rsidTr="007F4F90">
        <w:tc>
          <w:tcPr>
            <w:tcW w:w="1655"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F4F90" w14:paraId="0025BE05" w14:textId="77777777" w:rsidTr="007F4F90">
        <w:tc>
          <w:tcPr>
            <w:tcW w:w="1655" w:type="dxa"/>
            <w:tcBorders>
              <w:top w:val="single" w:sz="4" w:space="0" w:color="auto"/>
              <w:left w:val="single" w:sz="4" w:space="0" w:color="auto"/>
              <w:bottom w:val="single" w:sz="4" w:space="0" w:color="auto"/>
              <w:right w:val="single" w:sz="4" w:space="0" w:color="auto"/>
            </w:tcBorders>
          </w:tcPr>
          <w:p w14:paraId="118DD3EA" w14:textId="084B3ED2" w:rsidR="007F4F90" w:rsidRDefault="007F4F90" w:rsidP="007F4F90">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9B5B6A3" w14:textId="77777777" w:rsidR="007F4F90" w:rsidRDefault="007F4F90" w:rsidP="007F4F90">
            <w:pPr>
              <w:jc w:val="both"/>
              <w:rPr>
                <w:rFonts w:eastAsia="SimSun"/>
                <w:iCs/>
                <w:lang w:val="en-US" w:eastAsia="zh-CN"/>
              </w:rPr>
            </w:pPr>
            <w:r>
              <w:rPr>
                <w:rFonts w:eastAsia="SimSun"/>
                <w:iCs/>
                <w:lang w:val="en-US" w:eastAsia="zh-CN"/>
              </w:rPr>
              <w:t>The adding of “</w:t>
            </w:r>
            <w:ins w:id="265" w:author="Seonwook Kim" w:date="2022-02-11T18:34:00Z">
              <w:r>
                <w:rPr>
                  <w:lang w:eastAsia="zh-CN"/>
                </w:rPr>
                <w:t xml:space="preserve">and </w:t>
              </w:r>
            </w:ins>
            <w:ins w:id="266"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sidRPr="004E4E1D">
              <w:rPr>
                <w:iCs/>
                <w:lang w:eastAsia="zh-CN"/>
              </w:rPr>
              <w:t xml:space="preserve"> is configured</w:t>
            </w:r>
            <w:r>
              <w:rPr>
                <w:i/>
                <w:iCs/>
                <w:lang w:eastAsia="zh-CN"/>
              </w:rPr>
              <w:t xml:space="preserve"> </w:t>
            </w:r>
            <w:r>
              <w:rPr>
                <w:rFonts w:eastAsia="SimSun"/>
                <w:iCs/>
                <w:lang w:val="en-US" w:eastAsia="zh-CN"/>
              </w:rPr>
              <w:t xml:space="preserve">is excluded. </w:t>
            </w:r>
          </w:p>
          <w:p w14:paraId="0907827D" w14:textId="5B2C5578" w:rsidR="007F4F90" w:rsidRDefault="007F4F90" w:rsidP="007F4F90">
            <w:pPr>
              <w:jc w:val="both"/>
              <w:rPr>
                <w:rFonts w:eastAsia="SimSun"/>
                <w:iCs/>
                <w:lang w:val="en-US" w:eastAsia="zh-CN"/>
              </w:rPr>
            </w:pPr>
            <w:r>
              <w:rPr>
                <w:rFonts w:eastAsia="SimSun"/>
                <w:iCs/>
                <w:lang w:val="en-US" w:eastAsia="zh-CN"/>
              </w:rPr>
              <w:t>Agree with the change of “</w:t>
            </w:r>
            <w:proofErr w:type="spellStart"/>
            <w:ins w:id="267" w:author="Seonwook Kim" w:date="2022-02-11T18:30:00Z">
              <w:r>
                <w:rPr>
                  <w:i/>
                </w:rPr>
                <w:t>rv</w:t>
              </w:r>
              <w:r>
                <w:rPr>
                  <w:i/>
                  <w:vertAlign w:val="subscript"/>
                </w:rPr>
                <w:t>id</w:t>
              </w:r>
              <w:proofErr w:type="spellEnd"/>
              <w:r>
                <w:t xml:space="preserve"> = 2</w:t>
              </w:r>
            </w:ins>
            <w:del w:id="268" w:author="Seonwook Kim" w:date="2022-02-11T18:30:00Z">
              <w:r>
                <w:rPr>
                  <w:iCs/>
                  <w:lang w:eastAsia="zh-CN"/>
                </w:rPr>
                <w:delText>[RV bits]</w:delText>
              </w:r>
            </w:del>
            <w:r>
              <w:rPr>
                <w:rFonts w:eastAsia="SimSun"/>
                <w:iCs/>
                <w:lang w:val="en-US" w:eastAsia="zh-CN"/>
              </w:rPr>
              <w:t>”</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Heading1"/>
        <w:jc w:val="both"/>
      </w:pPr>
      <w:r>
        <w:rPr>
          <w:lang w:eastAsia="ko-KR"/>
        </w:rPr>
        <w:t>Reference</w:t>
      </w:r>
    </w:p>
    <w:p w14:paraId="6347E609" w14:textId="77777777" w:rsidR="007529BB" w:rsidRDefault="00E807AB">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5850E419" w14:textId="77777777" w:rsidR="007529BB" w:rsidRDefault="00E807A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ListParagraph"/>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162502CD" w14:textId="77777777" w:rsidR="007529BB" w:rsidRDefault="00E807A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5D83593C" w14:textId="77777777" w:rsidR="007529BB" w:rsidRDefault="00E807AB">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13032C1D" w14:textId="77777777" w:rsidR="007529BB" w:rsidRDefault="00E807A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ListParagraph"/>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ListParagraph"/>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ListParagraph"/>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6146EC5" w14:textId="77777777" w:rsidR="007529BB" w:rsidRDefault="00E807A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Heading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Heading3"/>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lastRenderedPageBreak/>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BA33F1"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lastRenderedPageBreak/>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88E31F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E40195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3A5651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42DABE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6A1956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A92FCA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ListParagraph"/>
        <w:spacing w:line="252" w:lineRule="auto"/>
        <w:ind w:leftChars="0" w:left="0"/>
        <w:contextualSpacing/>
        <w:jc w:val="both"/>
        <w:rPr>
          <w:rFonts w:ascii="Times New Roman" w:hAnsi="Times New Roman"/>
        </w:rPr>
      </w:pPr>
      <w:r>
        <w:rPr>
          <w:lang w:val="en-US"/>
        </w:rPr>
        <w:lastRenderedPageBreak/>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90570DA" w14:textId="77777777" w:rsidR="007529BB" w:rsidRDefault="00E807A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0C72573"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27FB6A1"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B5301D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069104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9A356C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6DBF621" w14:textId="77777777" w:rsidR="007529BB" w:rsidRDefault="007529BB">
      <w:pPr>
        <w:pStyle w:val="ListParagraph"/>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bookmarkStart w:id="269" w:name="_Hlk69808417"/>
      <w:r>
        <w:rPr>
          <w:rFonts w:ascii="Times New Roman" w:eastAsia="Malgun Gothic" w:hAnsi="Times New Roman"/>
          <w:u w:val="single"/>
          <w:lang w:val="en-US"/>
        </w:rPr>
        <w:t>Conclusion:</w:t>
      </w:r>
    </w:p>
    <w:p w14:paraId="61D32CD4"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HARQ-ACK codebook generation:</w:t>
      </w:r>
    </w:p>
    <w:p w14:paraId="3C671C9C"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ListParagraph"/>
        <w:spacing w:line="252" w:lineRule="auto"/>
        <w:ind w:leftChars="0" w:left="0"/>
        <w:contextualSpacing/>
        <w:jc w:val="both"/>
        <w:rPr>
          <w:rFonts w:ascii="Times New Roman" w:hAnsi="Times New Roman"/>
          <w:lang w:eastAsia="ko-KR"/>
        </w:rPr>
      </w:pPr>
    </w:p>
    <w:p w14:paraId="46A5E9FC"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4DADCF46"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69"/>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270" w:name="_Hlk72788144"/>
      <w:r>
        <w:rPr>
          <w:u w:val="single"/>
          <w:lang w:eastAsia="zh-CN"/>
        </w:rPr>
        <w:t>Conclusion:</w:t>
      </w:r>
    </w:p>
    <w:p w14:paraId="4C97E8FC"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5F8DED54" w14:textId="77777777" w:rsidR="007529BB" w:rsidRDefault="007529BB">
      <w:pPr>
        <w:pStyle w:val="ListParagraph"/>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E1A24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91AD509"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6B74F0"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671FDA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E1C7058"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70"/>
    <w:p w14:paraId="640EABCB" w14:textId="77777777" w:rsidR="007529BB" w:rsidRDefault="007529BB">
      <w:pPr>
        <w:pStyle w:val="ListParagraph"/>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ListParagraph"/>
        <w:spacing w:line="252" w:lineRule="auto"/>
        <w:ind w:leftChars="0" w:left="0"/>
        <w:contextualSpacing/>
        <w:jc w:val="both"/>
        <w:rPr>
          <w:rFonts w:ascii="Times New Roman" w:eastAsia="Gulim" w:hAnsi="Times New Roman"/>
          <w:szCs w:val="20"/>
          <w:lang w:val="en-US"/>
        </w:rPr>
      </w:pPr>
      <w:bookmarkStart w:id="271"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lastRenderedPageBreak/>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71"/>
    <w:p w14:paraId="7E1A9067" w14:textId="77777777" w:rsidR="007529BB" w:rsidRDefault="007529BB">
      <w:pPr>
        <w:jc w:val="both"/>
        <w:rPr>
          <w:lang w:eastAsia="ko-KR"/>
        </w:rPr>
      </w:pPr>
    </w:p>
    <w:p w14:paraId="5C22BDF8"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272"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2A1EB2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BE6AD8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72"/>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lastRenderedPageBreak/>
        <w:t>Working assumption:</w:t>
      </w:r>
    </w:p>
    <w:p w14:paraId="3317E33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FCEF86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55D5096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2CC88E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84EAB30"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73" w:author="김선욱/책임연구원/미래기술센터 C&amp;M표준(연)5G무선통신표준Task(seonwook.kim@lge.com)" w:date="2021-08-24T16:30:00Z">
              <w:r>
                <w:rPr>
                  <w:rFonts w:eastAsia="Times New Roman" w:cs="Times"/>
                  <w:lang w:eastAsia="zh-CN"/>
                </w:rPr>
                <w:delText xml:space="preserve">includes </w:delText>
              </w:r>
            </w:del>
            <w:ins w:id="27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7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7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77" w:author="김선욱/책임연구원/미래기술센터 C&amp;M표준(연)5G무선통신표준Task(seonwook.kim@lge.com)" w:date="2021-08-24T16:30:00Z">
              <w:r>
                <w:rPr>
                  <w:rFonts w:eastAsia="Times New Roman" w:cs="Times"/>
                  <w:color w:val="000000"/>
                  <w:szCs w:val="20"/>
                  <w:lang w:eastAsia="zh-CN"/>
                </w:rPr>
                <w:t>rows of the TDRA table</w:t>
              </w:r>
            </w:ins>
            <w:del w:id="27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27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80" w:author="김선욱/책임연구원/미래기술센터 C&amp;M표준(연)5G무선통신표준Task(seonwook.kim@lge.com)" w:date="2021-08-25T19:49:00Z">
              <w:r>
                <w:rPr>
                  <w:rFonts w:eastAsia="Times New Roman" w:cs="Times"/>
                  <w:lang w:eastAsia="zh-CN"/>
                </w:rPr>
                <w:delText>at least include</w:delText>
              </w:r>
            </w:del>
            <w:ins w:id="28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8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8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284" w:author="김선욱/책임연구원/미래기술센터 C&amp;M표준(연)5G무선통신표준Task(seonwook.kim@lge.com)" w:date="2021-08-24T16:30:00Z"/>
                <w:rFonts w:ascii="Times New Roman" w:eastAsia="Times New Roman" w:hAnsi="Times New Roman"/>
                <w:szCs w:val="20"/>
                <w:lang w:val="en-US"/>
              </w:rPr>
            </w:pPr>
            <w:ins w:id="285"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286" w:author="김선욱/책임연구원/미래기술센터 C&amp;M표준(연)5G무선통신표준Task(seonwook.kim@lge.com)" w:date="2021-08-24T16:30:00Z"/>
                <w:rFonts w:eastAsia="Times New Roman" w:cs="Times"/>
                <w:lang w:eastAsia="zh-CN"/>
              </w:rPr>
            </w:pPr>
            <w:ins w:id="28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288" w:author="김선욱/책임연구원/미래기술센터 C&amp;M표준(연)5G무선통신표준Task(seonwook.kim@lge.com)" w:date="2021-08-24T16:30:00Z"/>
                <w:rFonts w:eastAsia="Times New Roman" w:cs="Times"/>
                <w:lang w:eastAsia="zh-CN"/>
              </w:rPr>
            </w:pPr>
            <w:del w:id="28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290" w:author="김선욱/책임연구원/미래기술센터 C&amp;M표준(연)5G무선통신표준Task(seonwook.kim@lge.com)" w:date="2021-08-24T16:30:00Z"/>
                <w:rFonts w:eastAsia="Times New Roman" w:cs="Times"/>
                <w:lang w:eastAsia="zh-CN"/>
              </w:rPr>
            </w:pPr>
            <w:del w:id="29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292"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lastRenderedPageBreak/>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92"/>
    <w:p w14:paraId="37C3CF79" w14:textId="77777777" w:rsidR="007529BB" w:rsidRDefault="007529BB">
      <w:pPr>
        <w:ind w:firstLineChars="100" w:firstLine="200"/>
        <w:jc w:val="both"/>
        <w:rPr>
          <w:lang w:eastAsia="ko-KR"/>
        </w:rPr>
      </w:pPr>
    </w:p>
    <w:p w14:paraId="6DFB2A73"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293"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293"/>
    <w:p w14:paraId="07A770BA" w14:textId="77777777" w:rsidR="007529BB" w:rsidRDefault="007529BB">
      <w:pPr>
        <w:ind w:firstLineChars="100" w:firstLine="200"/>
        <w:jc w:val="both"/>
        <w:rPr>
          <w:lang w:eastAsia="ko-KR"/>
        </w:rPr>
      </w:pPr>
    </w:p>
    <w:p w14:paraId="3D9C5721"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t>Agreement</w:t>
      </w:r>
    </w:p>
    <w:p w14:paraId="1178E20B" w14:textId="77777777" w:rsidR="007529BB" w:rsidRDefault="00E807A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65847DCF"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0FA99E9D"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For multi-PDSCH scheduling with a single DCI</w:t>
      </w:r>
    </w:p>
    <w:p w14:paraId="13AF54B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8C1E063"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70CA1845"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1411F4E6"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Malgun Gothic" w:hAnsi="Malgun Gothic" w:cs="SimSun"/>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lastRenderedPageBreak/>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SimSun"/>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292A508D" w14:textId="77777777" w:rsidR="007529BB" w:rsidRDefault="007529BB">
      <w:pPr>
        <w:rPr>
          <w:rFonts w:ascii="Malgun Gothic" w:hAnsi="Malgun Gothic" w:cs="SimSun"/>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lastRenderedPageBreak/>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SimSun"/>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SimSun"/>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9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95" w:author="Seonwook Kim" w:date="2022-01-24T14:44:00Z">
        <w:r>
          <w:rPr>
            <w:rFonts w:ascii="Times New Roman" w:eastAsia="SimSun" w:hAnsi="Times New Roman"/>
            <w:szCs w:val="20"/>
          </w:rPr>
          <w:t xml:space="preserve">indicated </w:t>
        </w:r>
      </w:ins>
      <w:ins w:id="29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9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9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99" w:name="_Toc29674346"/>
      <w:bookmarkStart w:id="300" w:name="_Toc27299938"/>
      <w:bookmarkStart w:id="301" w:name="_Toc45810621"/>
      <w:bookmarkStart w:id="302" w:name="_Toc36645576"/>
      <w:bookmarkStart w:id="303" w:name="_Toc29673212"/>
      <w:bookmarkStart w:id="304" w:name="_Toc29673353"/>
      <w:bookmarkStart w:id="305" w:name="_Toc91695494"/>
      <w:bookmarkStart w:id="306" w:name="_Toc11352150"/>
      <w:bookmarkStart w:id="307"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lastRenderedPageBreak/>
        <w:t>6.1.4</w:t>
      </w:r>
      <w:r>
        <w:rPr>
          <w:rFonts w:ascii="Arial" w:eastAsia="SimSun" w:hAnsi="Arial"/>
          <w:sz w:val="24"/>
          <w:szCs w:val="20"/>
          <w:lang w:val="en-US"/>
        </w:rPr>
        <w:tab/>
        <w:t>Modulation order, redundancy version and transport block size determination</w:t>
      </w:r>
      <w:bookmarkEnd w:id="299"/>
      <w:bookmarkEnd w:id="300"/>
      <w:bookmarkEnd w:id="301"/>
      <w:bookmarkEnd w:id="302"/>
      <w:bookmarkEnd w:id="303"/>
      <w:bookmarkEnd w:id="304"/>
      <w:bookmarkEnd w:id="305"/>
      <w:bookmarkEnd w:id="306"/>
      <w:bookmarkEnd w:id="307"/>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308"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309" w:author="Seonwook Kim" w:date="2022-01-24T14:46:00Z">
        <w:r>
          <w:rPr>
            <w:rFonts w:ascii="Times New Roman" w:eastAsia="SimSun"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3C83" w14:textId="77777777" w:rsidR="001377AE" w:rsidRDefault="001377AE" w:rsidP="00960B24">
      <w:r>
        <w:separator/>
      </w:r>
    </w:p>
  </w:endnote>
  <w:endnote w:type="continuationSeparator" w:id="0">
    <w:p w14:paraId="63AEE8ED" w14:textId="77777777" w:rsidR="001377AE" w:rsidRDefault="001377AE"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1BBF" w14:textId="77777777" w:rsidR="001377AE" w:rsidRDefault="001377AE" w:rsidP="00960B24">
      <w:r>
        <w:separator/>
      </w:r>
    </w:p>
  </w:footnote>
  <w:footnote w:type="continuationSeparator" w:id="0">
    <w:p w14:paraId="17374E70" w14:textId="77777777" w:rsidR="001377AE" w:rsidRDefault="001377AE"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3"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2"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37"/>
  </w:num>
  <w:num w:numId="3">
    <w:abstractNumId w:val="27"/>
  </w:num>
  <w:num w:numId="4">
    <w:abstractNumId w:val="33"/>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4"/>
  </w:num>
  <w:num w:numId="9">
    <w:abstractNumId w:val="39"/>
  </w:num>
  <w:num w:numId="10">
    <w:abstractNumId w:val="21"/>
    <w:lvlOverride w:ilvl="0">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26"/>
  </w:num>
  <w:num w:numId="15">
    <w:abstractNumId w:val="45"/>
  </w:num>
  <w:num w:numId="16">
    <w:abstractNumId w:val="29"/>
  </w:num>
  <w:num w:numId="17">
    <w:abstractNumId w:val="41"/>
  </w:num>
  <w:num w:numId="18">
    <w:abstractNumId w:val="34"/>
  </w:num>
  <w:num w:numId="19">
    <w:abstractNumId w:val="28"/>
  </w:num>
  <w:num w:numId="20">
    <w:abstractNumId w:val="15"/>
  </w:num>
  <w:num w:numId="21">
    <w:abstractNumId w:val="3"/>
  </w:num>
  <w:num w:numId="22">
    <w:abstractNumId w:val="7"/>
  </w:num>
  <w:num w:numId="23">
    <w:abstractNumId w:val="40"/>
  </w:num>
  <w:num w:numId="24">
    <w:abstractNumId w:val="32"/>
  </w:num>
  <w:num w:numId="25">
    <w:abstractNumId w:val="43"/>
  </w:num>
  <w:num w:numId="26">
    <w:abstractNumId w:val="25"/>
  </w:num>
  <w:num w:numId="27">
    <w:abstractNumId w:val="17"/>
  </w:num>
  <w:num w:numId="28">
    <w:abstractNumId w:val="20"/>
  </w:num>
  <w:num w:numId="29">
    <w:abstractNumId w:val="18"/>
  </w:num>
  <w:num w:numId="30">
    <w:abstractNumId w:val="9"/>
  </w:num>
  <w:num w:numId="31">
    <w:abstractNumId w:val="36"/>
  </w:num>
  <w:num w:numId="32">
    <w:abstractNumId w:val="23"/>
  </w:num>
  <w:num w:numId="33">
    <w:abstractNumId w:val="10"/>
  </w:num>
  <w:num w:numId="34">
    <w:abstractNumId w:val="0"/>
  </w:num>
  <w:num w:numId="35">
    <w:abstractNumId w:val="19"/>
  </w:num>
  <w:num w:numId="36">
    <w:abstractNumId w:val="38"/>
  </w:num>
  <w:num w:numId="37">
    <w:abstractNumId w:val="13"/>
  </w:num>
  <w:num w:numId="38">
    <w:abstractNumId w:val="30"/>
  </w:num>
  <w:num w:numId="39">
    <w:abstractNumId w:val="16"/>
  </w:num>
  <w:num w:numId="40">
    <w:abstractNumId w:val="14"/>
  </w:num>
  <w:num w:numId="41">
    <w:abstractNumId w:val="11"/>
  </w:num>
  <w:num w:numId="42">
    <w:abstractNumId w:val="6"/>
  </w:num>
  <w:num w:numId="43">
    <w:abstractNumId w:val="35"/>
  </w:num>
  <w:num w:numId="44">
    <w:abstractNumId w:val="12"/>
  </w:num>
  <w:num w:numId="45">
    <w:abstractNumId w:val="42"/>
  </w:num>
  <w:num w:numId="46">
    <w:abstractNumId w:val="23"/>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73AD9"/>
    <w:rsid w:val="000750B6"/>
    <w:rsid w:val="00075E99"/>
    <w:rsid w:val="00082736"/>
    <w:rsid w:val="00083D8F"/>
    <w:rsid w:val="000878C7"/>
    <w:rsid w:val="00091498"/>
    <w:rsid w:val="000936D2"/>
    <w:rsid w:val="000939DE"/>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1551"/>
    <w:rsid w:val="00405919"/>
    <w:rsid w:val="00406E32"/>
    <w:rsid w:val="00407DCA"/>
    <w:rsid w:val="00412FF1"/>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377"/>
    <w:rsid w:val="007B54EB"/>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58B"/>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0B24"/>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62F8"/>
    <w:rsid w:val="00B30B46"/>
    <w:rsid w:val="00B3534E"/>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12DC"/>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13A3"/>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973F2"/>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938">
      <w:bodyDiv w:val="1"/>
      <w:marLeft w:val="0"/>
      <w:marRight w:val="0"/>
      <w:marTop w:val="0"/>
      <w:marBottom w:val="0"/>
      <w:divBdr>
        <w:top w:val="none" w:sz="0" w:space="0" w:color="auto"/>
        <w:left w:val="none" w:sz="0" w:space="0" w:color="auto"/>
        <w:bottom w:val="none" w:sz="0" w:space="0" w:color="auto"/>
        <w:right w:val="none" w:sz="0" w:space="0" w:color="auto"/>
      </w:divBdr>
    </w:div>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D47B-7FEA-4046-883F-D418CD3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31612</Words>
  <Characters>180190</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Lee, Daewon</cp:lastModifiedBy>
  <cp:revision>3</cp:revision>
  <dcterms:created xsi:type="dcterms:W3CDTF">2022-02-24T18:40:00Z</dcterms:created>
  <dcterms:modified xsi:type="dcterms:W3CDTF">2022-02-24T18:46:00Z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1645710314</vt:lpwstr>
  </property>
</Properties>
</file>