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1"/>
        <w:ind w:left="864" w:hanging="864"/>
        <w:jc w:val="both"/>
        <w:rPr>
          <w:lang w:eastAsia="ko-KR"/>
        </w:rPr>
      </w:pPr>
      <w:r>
        <w:rPr>
          <w:lang w:eastAsia="ko-KR"/>
        </w:rPr>
        <w:t>Multi-PDSCH/PUSCH scheduling</w:t>
      </w:r>
    </w:p>
    <w:p w14:paraId="62830DA3" w14:textId="77777777" w:rsidR="007529BB" w:rsidRDefault="00E807AB">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宋体"/>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177120D"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宋体"/>
                <w:iCs/>
                <w:lang w:val="en-US" w:eastAsia="zh-CN"/>
              </w:rPr>
            </w:pPr>
            <w:r>
              <w:rPr>
                <w:rFonts w:eastAsia="宋体"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宋体"/>
                <w:iCs/>
                <w:lang w:val="en-US" w:eastAsia="zh-CN"/>
              </w:rPr>
            </w:pPr>
            <w:r>
              <w:rPr>
                <w:rFonts w:eastAsia="宋体"/>
                <w:iCs/>
                <w:lang w:val="en-US" w:eastAsia="zh-CN"/>
              </w:rPr>
              <w:t>A clarification on this proposal:</w:t>
            </w:r>
          </w:p>
          <w:p w14:paraId="20AB91B5" w14:textId="77777777" w:rsidR="007529BB" w:rsidRDefault="00E807AB">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宋体"/>
                <w:iCs/>
                <w:lang w:val="en-US" w:eastAsia="zh-CN"/>
              </w:rPr>
            </w:pPr>
            <w:r>
              <w:rPr>
                <w:rFonts w:eastAsia="宋体"/>
                <w:iCs/>
                <w:lang w:val="en-US" w:eastAsia="zh-CN"/>
              </w:rPr>
              <w:t>Support Proposal #2.1</w:t>
            </w:r>
          </w:p>
          <w:p w14:paraId="7E4C57CA" w14:textId="77777777" w:rsidR="007529BB" w:rsidRDefault="007529BB">
            <w:pPr>
              <w:jc w:val="both"/>
              <w:rPr>
                <w:rFonts w:eastAsia="宋体"/>
                <w:iCs/>
                <w:lang w:val="en-US" w:eastAsia="zh-CN"/>
              </w:rPr>
            </w:pPr>
          </w:p>
          <w:p w14:paraId="51D0C96E" w14:textId="77777777" w:rsidR="007529BB" w:rsidRDefault="00E807AB">
            <w:pPr>
              <w:jc w:val="both"/>
              <w:rPr>
                <w:rFonts w:eastAsia="宋体"/>
                <w:iCs/>
                <w:lang w:val="en-US" w:eastAsia="zh-CN"/>
              </w:rPr>
            </w:pPr>
            <w:r>
              <w:rPr>
                <w:rFonts w:eastAsia="宋体"/>
                <w:iCs/>
                <w:lang w:val="en-US" w:eastAsia="zh-CN"/>
              </w:rPr>
              <w:t>But I have two questions:</w:t>
            </w:r>
          </w:p>
          <w:p w14:paraId="51CC7446" w14:textId="77777777" w:rsidR="007529BB" w:rsidRDefault="00E807AB">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宋体"/>
                <w:iCs/>
                <w:lang w:val="en-US"/>
              </w:rPr>
            </w:pPr>
          </w:p>
          <w:p w14:paraId="6A6CAE8B"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宋体"/>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宋体"/>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14:paraId="033D320E" w14:textId="77777777" w:rsidR="007529BB" w:rsidRDefault="00E807AB">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14:paraId="5DB5FF67" w14:textId="77777777" w:rsidR="007529BB" w:rsidRDefault="00E807AB">
            <w:pPr>
              <w:jc w:val="both"/>
              <w:rPr>
                <w:rFonts w:eastAsia="宋体"/>
                <w:iCs/>
                <w:lang w:val="en-US" w:eastAsia="zh-CN"/>
              </w:rPr>
            </w:pPr>
            <w:r>
              <w:rPr>
                <w:rFonts w:eastAsia="宋体"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14:paraId="5AA05A09" w14:textId="77777777" w:rsidR="007529BB" w:rsidRDefault="00E807AB">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14:paraId="54AAFCA3" w14:textId="77777777" w:rsidR="007529BB" w:rsidRDefault="00E807AB">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宋体"/>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宋体"/>
                <w:iCs/>
                <w:lang w:val="en-US" w:eastAsia="zh-CN"/>
              </w:rPr>
            </w:pPr>
            <w:r>
              <w:rPr>
                <w:rFonts w:eastAsia="宋体"/>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宋体"/>
                <w:lang w:val="en-US"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宋体"/>
                <w:lang w:val="en-US" w:eastAsia="zh-CN"/>
              </w:rPr>
            </w:pPr>
            <w:proofErr w:type="spellStart"/>
            <w:r>
              <w:rPr>
                <w:rFonts w:eastAsia="宋体"/>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宋体"/>
                <w:iCs/>
                <w:lang w:val="en-US" w:eastAsia="zh-CN"/>
              </w:rPr>
            </w:pPr>
            <w:r>
              <w:rPr>
                <w:rFonts w:eastAsia="宋体"/>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宋体"/>
                <w:iCs/>
                <w:lang w:val="en-US" w:eastAsia="zh-CN"/>
              </w:rPr>
            </w:pPr>
            <w:r>
              <w:rPr>
                <w:rFonts w:eastAsia="宋体"/>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宋体"/>
                <w:iCs/>
                <w:lang w:val="en-US" w:eastAsia="zh-CN"/>
              </w:rPr>
            </w:pPr>
            <w:r>
              <w:rPr>
                <w:rFonts w:eastAsia="宋体"/>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宋体"/>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vivo,</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宋体"/>
                <w:iCs/>
                <w:lang w:val="en-US" w:eastAsia="zh-CN"/>
              </w:rPr>
            </w:pPr>
          </w:p>
        </w:tc>
      </w:tr>
    </w:tbl>
    <w:p w14:paraId="6B5975D2" w14:textId="77777777" w:rsidR="007529BB" w:rsidRDefault="007529BB">
      <w:pPr>
        <w:ind w:firstLineChars="100" w:firstLine="200"/>
        <w:jc w:val="both"/>
        <w:rPr>
          <w:b/>
          <w:lang w:eastAsia="ko-KR"/>
        </w:rPr>
      </w:pPr>
    </w:p>
    <w:p w14:paraId="6209D706"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宋体" w:hAnsi="Times New Roman"/>
                <w:szCs w:val="20"/>
                <w:lang w:eastAsia="zh-CN"/>
              </w:rPr>
            </w:pPr>
            <w:r>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宋体" w:hAnsi="Times New Roman"/>
                <w:szCs w:val="20"/>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宋体" w:hAnsi="Times New Roman"/>
                <w:szCs w:val="20"/>
                <w:lang w:val="en-US" w:eastAsia="zh-CN"/>
              </w:rPr>
            </w:pPr>
            <w:r>
              <w:rPr>
                <w:rFonts w:eastAsia="宋体" w:hint="eastAsia"/>
                <w:lang w:eastAsia="zh-CN"/>
              </w:rPr>
              <w:t>F</w:t>
            </w:r>
            <w:r>
              <w:rPr>
                <w:rFonts w:eastAsia="宋体"/>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宋体"/>
                <w:lang w:val="en-US" w:eastAsia="zh-CN"/>
              </w:rPr>
            </w:pPr>
            <w:r>
              <w:rPr>
                <w:rFonts w:eastAsia="宋体"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宋体"/>
                <w:lang w:val="en-US" w:eastAsia="zh-CN"/>
              </w:rPr>
            </w:pPr>
            <w:r>
              <w:rPr>
                <w:rFonts w:eastAsia="宋体" w:hint="eastAsia"/>
                <w:lang w:val="en-US" w:eastAsia="zh-CN"/>
              </w:rPr>
              <w:t>W</w:t>
            </w:r>
            <w:r>
              <w:rPr>
                <w:rFonts w:eastAsia="宋体"/>
                <w:lang w:val="en-US" w:eastAsia="zh-CN"/>
              </w:rPr>
              <w:t>e suggest to add a note to make UE behavior in all cases clear:</w:t>
            </w:r>
          </w:p>
          <w:p w14:paraId="4ED8DE6E" w14:textId="77777777" w:rsidR="00960B24" w:rsidRDefault="00960B24">
            <w:pPr>
              <w:rPr>
                <w:rFonts w:eastAsia="宋体"/>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宋体"/>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200"/>
        <w:jc w:val="both"/>
        <w:rPr>
          <w:b/>
          <w:lang w:eastAsia="ko-KR"/>
        </w:rPr>
      </w:pPr>
    </w:p>
    <w:p w14:paraId="20F2AAAE" w14:textId="77777777" w:rsidR="00DA65DC" w:rsidRDefault="00DA65DC" w:rsidP="00DA65DC">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afff2"/>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afff2"/>
              <w:numPr>
                <w:ilvl w:val="0"/>
                <w:numId w:val="47"/>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afff2"/>
              <w:numPr>
                <w:ilvl w:val="0"/>
                <w:numId w:val="47"/>
              </w:numPr>
              <w:ind w:leftChars="0"/>
              <w:jc w:val="both"/>
              <w:rPr>
                <w:lang w:eastAsia="ko-KR"/>
              </w:rPr>
            </w:pPr>
            <w:r>
              <w:rPr>
                <w:lang w:eastAsia="ko-KR"/>
              </w:rPr>
              <w:t>Also add situation 2 to the note i.e. “</w:t>
            </w:r>
            <w:r w:rsidRPr="005D3068">
              <w:rPr>
                <w:rFonts w:hint="eastAsia"/>
                <w:iCs/>
                <w:lang w:val="en-US" w:eastAsia="ko-KR"/>
              </w:rPr>
              <w:t xml:space="preserve">Situation2: each of two DCIs schedules single </w:t>
            </w:r>
            <w:proofErr w:type="gramStart"/>
            <w:r w:rsidRPr="005D3068">
              <w:rPr>
                <w:rFonts w:hint="eastAsia"/>
                <w:iCs/>
                <w:lang w:val="en-US" w:eastAsia="ko-KR"/>
              </w:rPr>
              <w:t>PDSCH(</w:t>
            </w:r>
            <w:proofErr w:type="gramEnd"/>
            <w:r w:rsidRPr="005D3068">
              <w:rPr>
                <w:rFonts w:hint="eastAsia"/>
                <w:iCs/>
                <w:lang w:val="en-US" w:eastAsia="ko-KR"/>
              </w:rPr>
              <w:t>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宋体"/>
                <w:lang w:eastAsia="zh-CN"/>
              </w:rPr>
            </w:pPr>
            <w:r>
              <w:rPr>
                <w:rFonts w:eastAsia="宋体"/>
                <w:lang w:eastAsia="zh-CN"/>
              </w:rPr>
              <w:t>Support the proposal with typo mentioned by apple bullet (1).</w:t>
            </w:r>
          </w:p>
          <w:p w14:paraId="4EAD974C" w14:textId="7B99A19B" w:rsidR="00566B44" w:rsidRPr="00566B44" w:rsidRDefault="00566B44" w:rsidP="00566B44">
            <w:pPr>
              <w:jc w:val="both"/>
              <w:rPr>
                <w:rFonts w:hint="eastAsia"/>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bl>
    <w:p w14:paraId="55F3721E" w14:textId="52E69949" w:rsidR="00DA65DC" w:rsidRPr="00566B44" w:rsidRDefault="00566B44" w:rsidP="005D3068">
      <w:pPr>
        <w:jc w:val="both"/>
        <w:rPr>
          <w:rFonts w:eastAsia="宋体" w:hint="eastAsia"/>
          <w:b/>
          <w:lang w:eastAsia="zh-CN"/>
        </w:rPr>
      </w:pPr>
      <w:r>
        <w:rPr>
          <w:rFonts w:eastAsia="宋体" w:hint="eastAsia"/>
          <w:b/>
          <w:lang w:eastAsia="zh-CN"/>
        </w:rPr>
        <w:t>w</w:t>
      </w:r>
      <w:r>
        <w:rPr>
          <w:rFonts w:eastAsia="宋体"/>
          <w:b/>
          <w:lang w:eastAsia="zh-CN"/>
        </w:rPr>
        <w:t>ith</w:t>
      </w:r>
    </w:p>
    <w:p w14:paraId="776DBF83" w14:textId="77777777" w:rsidR="00DA65DC" w:rsidRDefault="00DA65DC" w:rsidP="00DA65DC">
      <w:pPr>
        <w:ind w:firstLineChars="100" w:firstLine="200"/>
        <w:jc w:val="both"/>
        <w:rPr>
          <w:b/>
          <w:lang w:eastAsia="ko-KR"/>
        </w:rPr>
      </w:pPr>
    </w:p>
    <w:p w14:paraId="214825CD" w14:textId="77777777" w:rsidR="007529BB" w:rsidRDefault="00E807AB">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afff2"/>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afff2"/>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afff2"/>
              <w:numPr>
                <w:ilvl w:val="0"/>
                <w:numId w:val="30"/>
              </w:numPr>
              <w:ind w:leftChars="0"/>
              <w:jc w:val="both"/>
              <w:rPr>
                <w:lang w:eastAsia="ko-KR"/>
              </w:rPr>
            </w:pPr>
            <w:r>
              <w:rPr>
                <w:lang w:eastAsia="ko-KR"/>
              </w:rPr>
              <w:lastRenderedPageBreak/>
              <w:t>DCI scheduling multiple PDSCHs but with only one valid PDSCH is included in the first sub-codebook.</w:t>
            </w:r>
          </w:p>
          <w:p w14:paraId="0AF5FE9B" w14:textId="77777777" w:rsidR="007529BB" w:rsidRDefault="00E807AB">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afff2"/>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afff2"/>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1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1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宋体"/>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w:t>
      </w:r>
      <w:r>
        <w:rPr>
          <w:lang w:eastAsia="ko-KR"/>
        </w:rPr>
        <w:lastRenderedPageBreak/>
        <w:t xml:space="preserve">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lastRenderedPageBreak/>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宋体"/>
                <w:iCs/>
                <w:lang w:val="en-US" w:eastAsia="zh-CN"/>
              </w:rPr>
            </w:pPr>
            <w:r>
              <w:rPr>
                <w:rFonts w:eastAsia="宋体"/>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宋体"/>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宋体"/>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等线"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宋体" w:cs="Times" w:hint="eastAsia"/>
                <w:color w:val="000000" w:themeColor="text1"/>
                <w:lang w:eastAsia="zh-CN"/>
              </w:rPr>
              <w:t>O</w:t>
            </w:r>
            <w:r>
              <w:rPr>
                <w:rFonts w:eastAsia="宋体"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宋体"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30"/>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tc>
          <w:tcPr>
            <w:tcW w:w="1651"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tc>
          <w:tcPr>
            <w:tcW w:w="1651"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宋体"/>
                <w:szCs w:val="20"/>
                <w:lang w:eastAsia="zh-CN"/>
              </w:rPr>
            </w:pPr>
            <w:r>
              <w:rPr>
                <w:rFonts w:eastAsia="宋体" w:hint="eastAsia"/>
                <w:szCs w:val="20"/>
                <w:lang w:eastAsia="zh-CN"/>
              </w:rPr>
              <w:t>D</w:t>
            </w:r>
            <w:r>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Though our first preference is based on valid SLIV, we are fine to accept the proposal.</w:t>
            </w:r>
          </w:p>
        </w:tc>
      </w:tr>
      <w:tr w:rsidR="007529BB" w14:paraId="5290F151" w14:textId="77777777">
        <w:tc>
          <w:tcPr>
            <w:tcW w:w="1651"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宋体"/>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宋体" w:hAnsi="Times New Roman"/>
                <w:szCs w:val="20"/>
                <w:lang w:val="en-US" w:eastAsia="zh-CN"/>
              </w:rPr>
            </w:pPr>
            <w:r>
              <w:rPr>
                <w:rFonts w:eastAsia="宋体" w:hint="eastAsia"/>
                <w:lang w:eastAsia="zh-CN"/>
              </w:rPr>
              <w:t>W</w:t>
            </w:r>
            <w:r>
              <w:rPr>
                <w:rFonts w:eastAsia="宋体"/>
                <w:lang w:eastAsia="zh-CN"/>
              </w:rPr>
              <w:t>e support the proposal.</w:t>
            </w:r>
          </w:p>
        </w:tc>
      </w:tr>
      <w:tr w:rsidR="007529BB" w14:paraId="0442F1FA" w14:textId="77777777">
        <w:tc>
          <w:tcPr>
            <w:tcW w:w="1651"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宋体"/>
                <w:lang w:eastAsia="zh-CN"/>
              </w:rPr>
            </w:pPr>
            <w:r>
              <w:rPr>
                <w:rFonts w:hint="eastAsia"/>
                <w:lang w:eastAsia="ko-KR"/>
              </w:rPr>
              <w:t>O</w:t>
            </w:r>
            <w:r>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宋体"/>
                <w:lang w:eastAsia="zh-CN"/>
              </w:rPr>
            </w:pPr>
            <w:r>
              <w:rPr>
                <w:rFonts w:hint="eastAsia"/>
                <w:lang w:eastAsia="ko-KR"/>
              </w:rPr>
              <w:t>W</w:t>
            </w:r>
            <w:r>
              <w:rPr>
                <w:lang w:eastAsia="ko-KR"/>
              </w:rPr>
              <w:t>e still think valid SLIVs are more reasonable, but can compromise to majority view.</w:t>
            </w:r>
          </w:p>
        </w:tc>
      </w:tr>
      <w:tr w:rsidR="007529BB" w14:paraId="6230D704" w14:textId="77777777">
        <w:tc>
          <w:tcPr>
            <w:tcW w:w="1651"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宋体"/>
                <w:lang w:val="en-US" w:eastAsia="ko-KR"/>
              </w:rPr>
            </w:pPr>
            <w:r>
              <w:rPr>
                <w:rFonts w:eastAsia="宋体" w:hint="eastAsia"/>
                <w:lang w:val="en-US" w:eastAsia="zh-CN"/>
              </w:rPr>
              <w:t>We support the proposal</w:t>
            </w:r>
          </w:p>
        </w:tc>
      </w:tr>
      <w:tr w:rsidR="00960B24" w14:paraId="4E92D6C4" w14:textId="77777777">
        <w:tc>
          <w:tcPr>
            <w:tcW w:w="1651"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宋体"/>
                <w:lang w:val="en-US" w:eastAsia="zh-CN"/>
              </w:rPr>
            </w:pPr>
            <w:r>
              <w:rPr>
                <w:rFonts w:ascii="Times New Roman" w:eastAsia="宋体" w:hAnsi="Times New Roman" w:hint="eastAsia"/>
                <w:szCs w:val="20"/>
                <w:lang w:val="en-US" w:eastAsia="zh-CN"/>
              </w:rPr>
              <w:t>S</w:t>
            </w:r>
            <w:r>
              <w:rPr>
                <w:rFonts w:ascii="Times New Roman" w:eastAsia="宋体" w:hAnsi="Times New Roman"/>
                <w:szCs w:val="20"/>
                <w:lang w:val="en-US" w:eastAsia="zh-CN"/>
              </w:rPr>
              <w:t>upport the proposal.</w:t>
            </w:r>
          </w:p>
        </w:tc>
      </w:tr>
      <w:tr w:rsidR="005D3068" w14:paraId="3E382CAF" w14:textId="77777777">
        <w:tc>
          <w:tcPr>
            <w:tcW w:w="1651"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宋体"/>
                <w:lang w:val="en-US" w:eastAsia="zh-CN"/>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宋体" w:hAnsi="Times New Roman"/>
                <w:szCs w:val="20"/>
                <w:lang w:val="en-US" w:eastAsia="zh-CN"/>
              </w:rPr>
            </w:pPr>
            <w:r>
              <w:rPr>
                <w:rFonts w:ascii="Times New Roman" w:eastAsia="宋体" w:hAnsi="Times New Roman"/>
                <w:szCs w:val="20"/>
                <w:lang w:val="en-US" w:eastAsia="zh-CN"/>
              </w:rPr>
              <w:t>We can accept the proposal.</w:t>
            </w:r>
          </w:p>
        </w:tc>
      </w:tr>
      <w:tr w:rsidR="00EE0258" w14:paraId="20CAFB7A" w14:textId="77777777">
        <w:tc>
          <w:tcPr>
            <w:tcW w:w="1651"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宋体"/>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宋体"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宋体"/>
                <w:lang w:val="en-US" w:eastAsia="zh-CN"/>
              </w:rPr>
            </w:pPr>
            <w:proofErr w:type="spellStart"/>
            <w:proofErr w:type="gramStart"/>
            <w:r>
              <w:rPr>
                <w:rFonts w:eastAsia="宋体" w:hint="eastAsia"/>
                <w:lang w:val="en-US" w:eastAsia="zh-CN"/>
              </w:rPr>
              <w:t>H</w:t>
            </w:r>
            <w:r>
              <w:rPr>
                <w:rFonts w:eastAsia="宋体"/>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 xml:space="preserve">We think the standard impact from “valid SLIV” is </w:t>
            </w:r>
            <w:proofErr w:type="spellStart"/>
            <w:r>
              <w:rPr>
                <w:rFonts w:ascii="Times New Roman" w:eastAsia="宋体" w:hAnsi="Times New Roman"/>
                <w:szCs w:val="20"/>
                <w:lang w:val="en-US" w:eastAsia="zh-CN"/>
              </w:rPr>
              <w:t>mariginal</w:t>
            </w:r>
            <w:proofErr w:type="spellEnd"/>
            <w:r>
              <w:rPr>
                <w:rFonts w:ascii="Times New Roman" w:eastAsia="宋体" w:hAnsi="Times New Roman"/>
                <w:szCs w:val="20"/>
                <w:lang w:val="en-US" w:eastAsia="zh-CN"/>
              </w:rPr>
              <w:t xml:space="preserve"> compared with the scheduling flexibility it provides. </w:t>
            </w:r>
          </w:p>
        </w:tc>
      </w:tr>
      <w:tr w:rsidR="00566B44" w14:paraId="63C65E6C" w14:textId="77777777">
        <w:tc>
          <w:tcPr>
            <w:tcW w:w="1651" w:type="dxa"/>
            <w:tcBorders>
              <w:top w:val="single" w:sz="4" w:space="0" w:color="auto"/>
              <w:left w:val="single" w:sz="4" w:space="0" w:color="auto"/>
              <w:bottom w:val="single" w:sz="4" w:space="0" w:color="auto"/>
              <w:right w:val="single" w:sz="4" w:space="0" w:color="auto"/>
            </w:tcBorders>
          </w:tcPr>
          <w:p w14:paraId="4FBDAF94" w14:textId="77777777" w:rsidR="00566B44" w:rsidRP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3B05ACE3" w14:textId="77777777" w:rsidR="00566B44" w:rsidRPr="000B2BF3" w:rsidRDefault="00566B44" w:rsidP="00EE0258">
            <w:pPr>
              <w:rPr>
                <w:rFonts w:eastAsiaTheme="minorEastAsia"/>
                <w:lang w:eastAsia="ko-KR"/>
              </w:rPr>
            </w:pPr>
          </w:p>
        </w:tc>
      </w:tr>
    </w:tbl>
    <w:p w14:paraId="06B59FE8" w14:textId="77777777" w:rsidR="007529BB" w:rsidRDefault="007529BB">
      <w:pPr>
        <w:ind w:firstLineChars="100" w:firstLine="200"/>
        <w:jc w:val="both"/>
        <w:rPr>
          <w:b/>
          <w:lang w:eastAsia="ko-KR"/>
        </w:rPr>
      </w:pPr>
    </w:p>
    <w:p w14:paraId="00C43D89" w14:textId="77777777" w:rsidR="007529BB" w:rsidRDefault="007529BB">
      <w:pPr>
        <w:ind w:firstLineChars="100" w:firstLine="200"/>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200"/>
        <w:jc w:val="both"/>
        <w:rPr>
          <w:b/>
          <w:lang w:eastAsia="ko-KR"/>
        </w:rPr>
      </w:pPr>
    </w:p>
    <w:p w14:paraId="27D79464" w14:textId="77777777" w:rsidR="007529BB" w:rsidRDefault="00E807AB">
      <w:pPr>
        <w:pStyle w:val="30"/>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宋体" w:hAnsi="Times New Roman"/>
                <w:lang w:eastAsia="zh-CN"/>
              </w:rPr>
            </w:pPr>
            <w:r>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宋体"/>
                <w:lang w:eastAsia="zh-CN"/>
              </w:rPr>
            </w:pPr>
            <w:r>
              <w:rPr>
                <w:rFonts w:eastAsia="宋体"/>
                <w:lang w:eastAsia="zh-CN"/>
              </w:rPr>
              <w:t>We think either common solution or different solutions for the two cases depends on case by case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宋体"/>
                <w:lang w:val="en-US" w:eastAsia="zh-CN"/>
              </w:rPr>
            </w:pPr>
            <w:r>
              <w:rPr>
                <w:rFonts w:eastAsia="宋体"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宋体"/>
                <w:lang w:val="en-US" w:eastAsia="zh-CN"/>
              </w:rPr>
            </w:pPr>
            <w:r w:rsidRPr="00F076E2">
              <w:rPr>
                <w:rFonts w:ascii="Times New Roman" w:eastAsia="宋体"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宋体" w:hAnsi="Times New Roman"/>
                <w:szCs w:val="20"/>
                <w:lang w:val="en-US" w:eastAsia="zh-CN"/>
              </w:rPr>
            </w:pPr>
            <w:r>
              <w:rPr>
                <w:rFonts w:ascii="Times New Roman" w:eastAsia="宋体"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宋体"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宋体" w:hint="eastAsia"/>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宋体" w:hint="eastAsia"/>
                <w:lang w:eastAsia="zh-CN"/>
              </w:rPr>
            </w:pPr>
            <w:r>
              <w:rPr>
                <w:rFonts w:eastAsia="宋体" w:hint="eastAsia"/>
                <w:lang w:eastAsia="zh-CN"/>
              </w:rPr>
              <w:t>a</w:t>
            </w:r>
            <w:r>
              <w:rPr>
                <w:rFonts w:eastAsia="宋体"/>
                <w:lang w:eastAsia="zh-CN"/>
              </w:rPr>
              <w:t>gree</w:t>
            </w:r>
          </w:p>
        </w:tc>
      </w:tr>
    </w:tbl>
    <w:p w14:paraId="7241F018" w14:textId="77777777" w:rsidR="007529BB" w:rsidRDefault="007529BB">
      <w:pPr>
        <w:ind w:firstLineChars="100" w:firstLine="200"/>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30"/>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宋体" w:hAnsi="Times New Roman"/>
                <w:szCs w:val="20"/>
                <w:lang w:eastAsia="zh-CN"/>
              </w:rPr>
            </w:pPr>
            <w:r>
              <w:rPr>
                <w:rFonts w:ascii="Times New Roman" w:eastAsia="宋体" w:hAnsi="Times New Roman"/>
                <w:szCs w:val="20"/>
                <w:lang w:eastAsia="zh-CN"/>
              </w:rPr>
              <w:lastRenderedPageBreak/>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宋体" w:hAnsi="Times New Roman"/>
                <w:szCs w:val="20"/>
                <w:lang w:val="en-US" w:eastAsia="zh-CN"/>
              </w:rPr>
            </w:pPr>
            <w:r>
              <w:rPr>
                <w:rFonts w:ascii="Times New Roman" w:eastAsia="宋体" w:hAnsi="Times New Roman"/>
                <w:szCs w:val="20"/>
                <w:lang w:val="en-US" w:eastAsia="zh-CN"/>
              </w:rPr>
              <w:t>We agree “</w:t>
            </w:r>
            <w:proofErr w:type="spellStart"/>
            <w:r>
              <w:rPr>
                <w:rFonts w:ascii="Times New Roman" w:eastAsia="宋体" w:hAnsi="Times New Roman"/>
                <w:szCs w:val="20"/>
                <w:lang w:val="en-US" w:eastAsia="zh-CN"/>
              </w:rPr>
              <w:t>OoO</w:t>
            </w:r>
            <w:proofErr w:type="spellEnd"/>
            <w:r>
              <w:rPr>
                <w:rFonts w:ascii="Times New Roman" w:eastAsia="宋体"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宋体" w:hAnsi="Times New Roman"/>
                <w:szCs w:val="20"/>
                <w:lang w:val="en-US" w:eastAsia="zh-CN"/>
              </w:rPr>
            </w:pPr>
            <w:r>
              <w:rPr>
                <w:rFonts w:eastAsia="宋体"/>
                <w:lang w:eastAsia="zh-CN"/>
              </w:rPr>
              <w:t xml:space="preserve">We agree there is impact. But we do NOT think it is </w:t>
            </w:r>
            <w:r>
              <w:rPr>
                <w:rFonts w:eastAsia="宋体"/>
                <w:b/>
                <w:bCs/>
                <w:lang w:eastAsia="zh-CN"/>
              </w:rPr>
              <w:t xml:space="preserve">additional </w:t>
            </w:r>
            <w:r>
              <w:rPr>
                <w:rFonts w:eastAsia="宋体"/>
                <w:lang w:eastAsia="zh-CN"/>
              </w:rPr>
              <w:t>impact</w:t>
            </w:r>
            <w:r>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Besides, at least issue #3 in our contribution should be discussed for Type-1 codebook with time domain bundling, regardless of</w:t>
            </w:r>
            <w:r>
              <w:rPr>
                <w:rFonts w:eastAsia="宋体" w:hint="eastAsia"/>
                <w:lang w:eastAsia="zh-CN"/>
              </w:rPr>
              <w:t>“</w:t>
            </w:r>
            <w:r>
              <w:rPr>
                <w:rFonts w:eastAsia="宋体"/>
                <w:lang w:eastAsia="zh-CN"/>
              </w:rPr>
              <w:t>based on valid SLIV” or “</w:t>
            </w:r>
            <w:r>
              <w:rPr>
                <w:rFonts w:eastAsia="宋体" w:hint="eastAsia"/>
                <w:lang w:eastAsia="zh-CN"/>
              </w:rPr>
              <w:t>base</w:t>
            </w:r>
            <w:r>
              <w:rPr>
                <w:rFonts w:eastAsia="宋体"/>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宋体"/>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宋体"/>
                <w:lang w:val="en-US" w:eastAsia="ko-KR"/>
              </w:rPr>
            </w:pPr>
            <w:r>
              <w:rPr>
                <w:rFonts w:eastAsia="宋体" w:hint="eastAsia"/>
                <w:lang w:val="en-US" w:eastAsia="zh-CN"/>
              </w:rPr>
              <w:t xml:space="preserve">We admit this issue shown in the above Figure. In the last e-meeting, similar issue has also been raised by us, but FL thinks it can be avoided by </w:t>
            </w:r>
            <w:proofErr w:type="spellStart"/>
            <w:r>
              <w:rPr>
                <w:rFonts w:eastAsia="宋体" w:hint="eastAsia"/>
                <w:lang w:val="en-US" w:eastAsia="zh-CN"/>
              </w:rPr>
              <w:t>gNB</w:t>
            </w:r>
            <w:proofErr w:type="spellEnd"/>
            <w:r>
              <w:rPr>
                <w:rFonts w:eastAsia="宋体" w:hint="eastAsia"/>
                <w:lang w:val="en-US" w:eastAsia="zh-CN"/>
              </w:rPr>
              <w:t xml:space="preserve"> implementation. Based on this, we think it is ok to use </w:t>
            </w:r>
            <w:r>
              <w:rPr>
                <w:rFonts w:eastAsia="宋体"/>
                <w:lang w:val="en-US" w:eastAsia="zh-CN"/>
              </w:rPr>
              <w:t>“</w:t>
            </w:r>
            <w:r>
              <w:rPr>
                <w:rFonts w:eastAsia="宋体" w:hint="eastAsia"/>
                <w:lang w:val="en-US" w:eastAsia="zh-CN"/>
              </w:rPr>
              <w:t>valid SLIV</w:t>
            </w:r>
            <w:r>
              <w:rPr>
                <w:rFonts w:eastAsia="宋体"/>
                <w:lang w:val="en-US" w:eastAsia="zh-CN"/>
              </w:rPr>
              <w:t>”</w:t>
            </w:r>
            <w:r>
              <w:rPr>
                <w:rFonts w:eastAsia="宋体"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宋体"/>
                <w:lang w:val="en-US" w:eastAsia="zh-CN"/>
              </w:rPr>
            </w:pPr>
            <w:r w:rsidRPr="00F076E2">
              <w:rPr>
                <w:rFonts w:ascii="Times New Roman" w:eastAsia="宋体"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宋体" w:hAnsi="Times New Roman"/>
                <w:szCs w:val="20"/>
                <w:lang w:val="en-US" w:eastAsia="zh-CN"/>
              </w:rPr>
              <w:t>gNB</w:t>
            </w:r>
            <w:proofErr w:type="spellEnd"/>
            <w:r w:rsidRPr="00F076E2">
              <w:rPr>
                <w:rFonts w:ascii="Times New Roman" w:eastAsia="宋体" w:hAnsi="Times New Roman"/>
                <w:szCs w:val="20"/>
                <w:lang w:val="en-US" w:eastAsia="zh-CN"/>
              </w:rPr>
              <w:t xml:space="preserve"> implementation, i.e. </w:t>
            </w:r>
            <w:proofErr w:type="spellStart"/>
            <w:r w:rsidRPr="00F076E2">
              <w:rPr>
                <w:rFonts w:ascii="Times New Roman" w:eastAsia="宋体" w:hAnsi="Times New Roman"/>
                <w:szCs w:val="20"/>
                <w:lang w:val="en-US" w:eastAsia="zh-CN"/>
              </w:rPr>
              <w:t>gNB</w:t>
            </w:r>
            <w:proofErr w:type="spellEnd"/>
            <w:r w:rsidRPr="00F076E2">
              <w:rPr>
                <w:rFonts w:ascii="Times New Roman" w:eastAsia="宋体"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宋体" w:hAnsi="Times New Roman"/>
                <w:szCs w:val="20"/>
                <w:lang w:val="en-US" w:eastAsia="zh-CN"/>
              </w:rPr>
            </w:pPr>
            <w:r>
              <w:rPr>
                <w:rFonts w:ascii="Times New Roman" w:eastAsia="宋体"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宋体"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566B44"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77777777" w:rsidR="00566B44" w:rsidRP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77D4F3E9" w14:textId="77777777" w:rsidR="00566B44" w:rsidRDefault="00566B44" w:rsidP="00EE0258"/>
        </w:tc>
      </w:tr>
    </w:tbl>
    <w:p w14:paraId="3FEF51CB" w14:textId="77777777" w:rsidR="007529BB" w:rsidRDefault="007529BB">
      <w:pPr>
        <w:ind w:firstLineChars="100" w:firstLine="200"/>
        <w:jc w:val="both"/>
        <w:rPr>
          <w:b/>
          <w:lang w:eastAsia="ko-KR"/>
        </w:rPr>
      </w:pPr>
    </w:p>
    <w:p w14:paraId="5B21B49B" w14:textId="77777777" w:rsidR="007529BB" w:rsidRDefault="007529BB">
      <w:pPr>
        <w:ind w:firstLineChars="100" w:firstLine="200"/>
        <w:jc w:val="both"/>
        <w:rPr>
          <w:b/>
          <w:lang w:eastAsia="ko-KR"/>
        </w:rPr>
      </w:pPr>
    </w:p>
    <w:p w14:paraId="371A92AC" w14:textId="77777777" w:rsidR="007529BB" w:rsidRDefault="00E807AB">
      <w:pPr>
        <w:pStyle w:val="30"/>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宋体" w:hAnsi="Times New Roman"/>
                <w:sz w:val="21"/>
                <w:szCs w:val="21"/>
                <w:lang w:val="en-US" w:eastAsia="zh-CN"/>
              </w:rPr>
            </w:pPr>
            <w:r>
              <w:rPr>
                <w:rFonts w:eastAsia="宋体" w:hint="eastAsia"/>
                <w:lang w:eastAsia="zh-CN"/>
              </w:rPr>
              <w:t>N</w:t>
            </w:r>
            <w:r>
              <w:rPr>
                <w:rFonts w:eastAsia="宋体"/>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宋体"/>
                <w:lang w:eastAsia="zh-CN"/>
              </w:rPr>
            </w:pPr>
            <w:r>
              <w:rPr>
                <w:rFonts w:eastAsia="宋体" w:hint="eastAsia"/>
                <w:lang w:eastAsia="zh-CN"/>
              </w:rPr>
              <w:t>N</w:t>
            </w:r>
            <w:r>
              <w:rPr>
                <w:rFonts w:eastAsia="宋体"/>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宋体"/>
                <w:lang w:val="en-US" w:eastAsia="zh-CN"/>
              </w:rPr>
            </w:pPr>
            <w:r>
              <w:rPr>
                <w:rFonts w:eastAsia="宋体"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宋体"/>
                <w:lang w:val="en-US" w:eastAsia="zh-CN"/>
              </w:rPr>
            </w:pPr>
            <w:r>
              <w:rPr>
                <w:rFonts w:eastAsia="宋体"/>
                <w:lang w:eastAsia="zh-CN"/>
              </w:rPr>
              <w:t>V</w:t>
            </w:r>
            <w:r w:rsidR="00960B24">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宋体"/>
                <w:lang w:val="en-US" w:eastAsia="zh-CN"/>
              </w:rPr>
            </w:pPr>
            <w:r w:rsidRPr="00F076E2">
              <w:rPr>
                <w:rFonts w:ascii="Times New Roman" w:eastAsia="宋体" w:hAnsi="Times New Roman"/>
                <w:szCs w:val="20"/>
                <w:lang w:val="en-US" w:eastAsia="zh-CN"/>
              </w:rPr>
              <w:t xml:space="preserve">From our perspective, Case 5 can be discussed without </w:t>
            </w:r>
            <w:proofErr w:type="spellStart"/>
            <w:r w:rsidRPr="00F076E2">
              <w:rPr>
                <w:rFonts w:ascii="Times New Roman" w:eastAsia="宋体" w:hAnsi="Times New Roman"/>
                <w:szCs w:val="20"/>
                <w:lang w:val="en-US" w:eastAsia="zh-CN"/>
              </w:rPr>
              <w:t>tounching</w:t>
            </w:r>
            <w:proofErr w:type="spellEnd"/>
            <w:r w:rsidRPr="00F076E2">
              <w:rPr>
                <w:rFonts w:ascii="Times New Roman" w:eastAsia="宋体"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宋体" w:hAnsi="Times New Roman"/>
                <w:szCs w:val="20"/>
                <w:lang w:val="en-US" w:eastAsia="zh-CN"/>
              </w:rPr>
            </w:pPr>
            <w:r>
              <w:rPr>
                <w:rFonts w:ascii="Times New Roman" w:eastAsia="宋体"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宋体"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 xml:space="preserve">We think the processing timeline and OOO are </w:t>
            </w:r>
            <w:proofErr w:type="spellStart"/>
            <w:r>
              <w:rPr>
                <w:rFonts w:ascii="Times New Roman" w:eastAsia="宋体" w:hAnsi="Times New Roman"/>
                <w:szCs w:val="20"/>
                <w:lang w:val="en-US" w:eastAsia="zh-CN"/>
              </w:rPr>
              <w:t>seperate</w:t>
            </w:r>
            <w:proofErr w:type="spellEnd"/>
            <w:r>
              <w:rPr>
                <w:rFonts w:ascii="Times New Roman" w:eastAsia="宋体" w:hAnsi="Times New Roman"/>
                <w:szCs w:val="20"/>
                <w:lang w:val="en-US" w:eastAsia="zh-CN"/>
              </w:rPr>
              <w:t xml:space="preserve"> issues and not clear the relationship. </w:t>
            </w:r>
          </w:p>
        </w:tc>
      </w:tr>
      <w:tr w:rsidR="00566B44"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77777777" w:rsidR="00566B44" w:rsidRP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7C88313" w14:textId="77777777" w:rsidR="00566B44" w:rsidRPr="00260F7D" w:rsidRDefault="00566B44" w:rsidP="00EE0258">
            <w:pPr>
              <w:rPr>
                <w:rFonts w:eastAsiaTheme="minorEastAsia"/>
                <w:lang w:eastAsia="ko-KR"/>
              </w:rPr>
            </w:pP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30"/>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lastRenderedPageBreak/>
        <w:t>Option 1) cancel both of two repeated PDSCHs if at least one of repeated PDSCHs collides with semi-static UL symbols</w:t>
      </w:r>
    </w:p>
    <w:p w14:paraId="25DA251B"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afff2"/>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宋体" w:hAnsi="Times New Roman"/>
                <w:lang w:eastAsia="zh-CN"/>
              </w:rPr>
            </w:pPr>
            <w:r>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宋体" w:hAnsi="Times New Roman"/>
                <w:sz w:val="21"/>
                <w:szCs w:val="21"/>
                <w:lang w:val="en-US" w:eastAsia="zh-CN"/>
              </w:rPr>
            </w:pPr>
            <w:r>
              <w:rPr>
                <w:rFonts w:ascii="Times New Roman" w:eastAsia="宋体"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宋体" w:hAnsi="Times New Roman"/>
                <w:sz w:val="21"/>
                <w:szCs w:val="21"/>
                <w:lang w:val="en-US" w:eastAsia="zh-CN"/>
              </w:rPr>
            </w:pPr>
            <w:r>
              <w:rPr>
                <w:rFonts w:eastAsia="宋体" w:hint="eastAsia"/>
                <w:lang w:eastAsia="zh-CN"/>
              </w:rPr>
              <w:t>Y</w:t>
            </w:r>
            <w:r>
              <w:rPr>
                <w:rFonts w:eastAsia="宋体"/>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宋体"/>
                <w:lang w:eastAsia="zh-CN"/>
              </w:rPr>
            </w:pPr>
            <w:r>
              <w:rPr>
                <w:rFonts w:eastAsia="宋体" w:hint="eastAsia"/>
                <w:lang w:eastAsia="zh-CN"/>
              </w:rPr>
              <w:t>N</w:t>
            </w:r>
            <w:r>
              <w:rPr>
                <w:rFonts w:eastAsia="宋体"/>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宋体"/>
                <w:lang w:val="en-US" w:eastAsia="zh-CN"/>
              </w:rPr>
            </w:pPr>
            <w:r>
              <w:rPr>
                <w:rFonts w:eastAsia="宋体"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宋体"/>
                <w:lang w:val="en-US" w:eastAsia="zh-CN"/>
              </w:rPr>
            </w:pPr>
            <w:r w:rsidRPr="00F076E2">
              <w:rPr>
                <w:rFonts w:ascii="Times New Roman" w:eastAsia="宋体"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宋体" w:hAnsi="Times New Roman"/>
                <w:szCs w:val="20"/>
                <w:lang w:val="en-US" w:eastAsia="zh-CN"/>
              </w:rPr>
            </w:pPr>
            <w:r w:rsidRPr="000A09C8">
              <w:rPr>
                <w:rFonts w:ascii="Times New Roman" w:eastAsia="宋体" w:hAnsi="Times New Roman"/>
                <w:szCs w:val="20"/>
                <w:lang w:val="en-US" w:eastAsia="zh-CN"/>
              </w:rPr>
              <w:t>Although the majority view is option 1 but legacy behavior</w:t>
            </w:r>
            <w:r>
              <w:rPr>
                <w:rFonts w:ascii="Times New Roman" w:eastAsia="宋体" w:hAnsi="Times New Roman"/>
                <w:szCs w:val="20"/>
                <w:lang w:val="en-US" w:eastAsia="zh-CN"/>
              </w:rPr>
              <w:t xml:space="preserve"> of PDSCH repetitions</w:t>
            </w:r>
            <w:r w:rsidRPr="000A09C8">
              <w:rPr>
                <w:rFonts w:ascii="Times New Roman" w:eastAsia="宋体" w:hAnsi="Times New Roman"/>
                <w:szCs w:val="20"/>
                <w:lang w:val="en-US" w:eastAsia="zh-CN"/>
              </w:rPr>
              <w:t xml:space="preserve"> is cancel per repetition, we suggest to postpone the discussion to the meeting to further analysis the impact</w:t>
            </w:r>
            <w:r>
              <w:rPr>
                <w:rFonts w:ascii="Times New Roman" w:eastAsia="宋体"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 xml:space="preserve">We think the complexity of implementation should be </w:t>
            </w:r>
            <w:proofErr w:type="gramStart"/>
            <w:r>
              <w:rPr>
                <w:rFonts w:ascii="Times New Roman" w:eastAsia="宋体" w:hAnsi="Times New Roman"/>
                <w:szCs w:val="20"/>
                <w:lang w:val="en-US" w:eastAsia="zh-CN"/>
              </w:rPr>
              <w:t>taken into account</w:t>
            </w:r>
            <w:proofErr w:type="gramEnd"/>
            <w:r>
              <w:rPr>
                <w:rFonts w:ascii="Times New Roman" w:eastAsia="宋体" w:hAnsi="Times New Roman"/>
                <w:szCs w:val="20"/>
                <w:lang w:val="en-US" w:eastAsia="zh-CN"/>
              </w:rPr>
              <w:t xml:space="preserve"> as well. </w:t>
            </w:r>
            <w:proofErr w:type="gramStart"/>
            <w:r>
              <w:rPr>
                <w:rFonts w:ascii="Times New Roman" w:eastAsia="宋体" w:hAnsi="Times New Roman"/>
                <w:szCs w:val="20"/>
                <w:lang w:val="en-US" w:eastAsia="zh-CN"/>
              </w:rPr>
              <w:t>So</w:t>
            </w:r>
            <w:proofErr w:type="gramEnd"/>
            <w:r>
              <w:rPr>
                <w:rFonts w:ascii="Times New Roman" w:eastAsia="宋体" w:hAnsi="Times New Roman"/>
                <w:szCs w:val="20"/>
                <w:lang w:val="en-US" w:eastAsia="zh-CN"/>
              </w:rPr>
              <w:t xml:space="preserve"> option 1 is our preference</w:t>
            </w:r>
          </w:p>
        </w:tc>
      </w:tr>
      <w:tr w:rsidR="00566B44"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77777777" w:rsid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F09078C" w14:textId="77777777" w:rsidR="00566B44" w:rsidRPr="000A09C8" w:rsidRDefault="00566B44" w:rsidP="00EE0258">
            <w:pPr>
              <w:rPr>
                <w:rFonts w:ascii="Times New Roman" w:eastAsia="宋体" w:hAnsi="Times New Roman"/>
                <w:szCs w:val="20"/>
                <w:lang w:val="en-US" w:eastAsia="zh-CN"/>
              </w:rPr>
            </w:pP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w:t>
            </w:r>
            <w:proofErr w:type="gramStart"/>
            <w:r>
              <w:rPr>
                <w:bCs/>
                <w:lang w:val="en-US" w:eastAsia="ko-KR"/>
              </w:rPr>
              <w:t>In order to</w:t>
            </w:r>
            <w:proofErr w:type="gramEnd"/>
            <w:r>
              <w:rPr>
                <w:bCs/>
                <w:lang w:val="en-US" w:eastAsia="ko-KR"/>
              </w:rPr>
              <w:t xml:space="preserve">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12361631" w14:textId="77777777" w:rsidR="007529BB" w:rsidRDefault="00E807AB">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lastRenderedPageBreak/>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lastRenderedPageBreak/>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09918067" w14:textId="77777777" w:rsidR="007529BB" w:rsidRDefault="00E807AB">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宋体"/>
                <w:iCs/>
                <w:lang w:val="en-US" w:eastAsia="zh-CN"/>
              </w:rPr>
            </w:pPr>
            <w:r>
              <w:rPr>
                <w:rFonts w:eastAsia="宋体"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宋体"/>
                <w:iCs/>
                <w:lang w:val="en-US" w:eastAsia="zh-CN"/>
              </w:rPr>
            </w:pPr>
            <w:r>
              <w:rPr>
                <w:rFonts w:eastAsia="宋体"/>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宋体"/>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200"/>
        <w:jc w:val="both"/>
        <w:rPr>
          <w:b/>
          <w:lang w:eastAsia="ko-KR"/>
        </w:rPr>
      </w:pPr>
    </w:p>
    <w:p w14:paraId="5AE4E66F"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宋体" w:hAnsi="Segoe UI" w:cs="Segoe UI"/>
                <w:sz w:val="21"/>
                <w:szCs w:val="21"/>
                <w:lang w:val="en-US" w:eastAsia="zh-CN"/>
              </w:rPr>
            </w:pPr>
            <w:r>
              <w:rPr>
                <w:rFonts w:eastAsia="宋体" w:hint="eastAsia"/>
                <w:lang w:eastAsia="zh-CN"/>
              </w:rPr>
              <w:t>W</w:t>
            </w:r>
            <w:r>
              <w:rPr>
                <w:rFonts w:eastAsia="宋体"/>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宋体"/>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宋体"/>
                <w:lang w:val="en-US" w:eastAsia="ko-KR"/>
              </w:rPr>
            </w:pPr>
            <w:r>
              <w:rPr>
                <w:rFonts w:eastAsia="宋体"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宋体"/>
                <w:lang w:val="en-US" w:eastAsia="zh-CN"/>
              </w:rPr>
            </w:pPr>
            <w:r w:rsidRPr="00F076E2">
              <w:rPr>
                <w:rFonts w:ascii="Times New Roman" w:eastAsia="宋体"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宋体" w:hAnsi="Times New Roman"/>
                <w:szCs w:val="20"/>
                <w:lang w:val="en-US" w:eastAsia="zh-CN"/>
              </w:rPr>
            </w:pPr>
            <w:r>
              <w:rPr>
                <w:rFonts w:ascii="Times New Roman" w:eastAsia="宋体"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宋体"/>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宋体" w:hAnsi="Times New Roman"/>
                <w:szCs w:val="20"/>
                <w:lang w:val="en-US" w:eastAsia="zh-CN"/>
              </w:rPr>
            </w:pPr>
            <w:r>
              <w:rPr>
                <w:rFonts w:eastAsiaTheme="minorEastAsia"/>
                <w:lang w:eastAsia="ko-KR"/>
              </w:rPr>
              <w:t>For other cases (</w:t>
            </w:r>
            <w:proofErr w:type="spellStart"/>
            <w:proofErr w:type="gramStart"/>
            <w:r>
              <w:rPr>
                <w:rFonts w:eastAsiaTheme="minorEastAsia"/>
                <w:lang w:eastAsia="ko-KR"/>
              </w:rPr>
              <w:t>non consecutive</w:t>
            </w:r>
            <w:proofErr w:type="spellEnd"/>
            <w:proofErr w:type="gram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w:t>
            </w:r>
            <w:proofErr w:type="gramStart"/>
            <w:r>
              <w:rPr>
                <w:rFonts w:eastAsiaTheme="minorEastAsia"/>
                <w:lang w:eastAsia="ko-KR"/>
              </w:rPr>
              <w:t>take into account</w:t>
            </w:r>
            <w:proofErr w:type="gramEnd"/>
            <w:r>
              <w:rPr>
                <w:rFonts w:eastAsiaTheme="minorEastAsia"/>
                <w:lang w:eastAsia="ko-KR"/>
              </w:rPr>
              <w:t xml:space="preserve">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77777777" w:rsid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1C9E6194" w14:textId="77777777" w:rsidR="00566B44" w:rsidRDefault="00566B44" w:rsidP="00EE0258">
            <w:pPr>
              <w:rPr>
                <w:rFonts w:eastAsiaTheme="minorEastAsia"/>
                <w:lang w:eastAsia="ko-KR"/>
              </w:rPr>
            </w:pPr>
          </w:p>
        </w:tc>
      </w:tr>
    </w:tbl>
    <w:p w14:paraId="13E18FB5" w14:textId="77777777" w:rsidR="007529BB" w:rsidRDefault="007529BB">
      <w:pPr>
        <w:ind w:firstLineChars="100" w:firstLine="200"/>
        <w:jc w:val="both"/>
        <w:rPr>
          <w:b/>
          <w:lang w:eastAsia="ko-KR"/>
        </w:rPr>
      </w:pPr>
    </w:p>
    <w:p w14:paraId="4F52DC42" w14:textId="77777777" w:rsidR="007529BB" w:rsidRDefault="007529BB">
      <w:pPr>
        <w:ind w:firstLineChars="100" w:firstLine="200"/>
        <w:jc w:val="both"/>
        <w:rPr>
          <w:b/>
          <w:lang w:eastAsia="ko-KR"/>
        </w:rPr>
      </w:pPr>
    </w:p>
    <w:p w14:paraId="38D8B116" w14:textId="77777777" w:rsidR="007529BB" w:rsidRDefault="00E807AB">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732163E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宋体"/>
                <w:iCs/>
                <w:lang w:val="en-US" w:eastAsia="zh-CN"/>
              </w:rPr>
            </w:pPr>
            <w:r>
              <w:rPr>
                <w:rFonts w:eastAsia="宋体"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i.e.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宋体"/>
                <w:iCs/>
                <w:lang w:val="en-US" w:eastAsia="zh-CN"/>
              </w:rPr>
            </w:pPr>
            <w:r>
              <w:rPr>
                <w:rFonts w:hint="eastAsia"/>
                <w:iCs/>
                <w:lang w:val="en-US" w:eastAsia="ko-KR"/>
              </w:rPr>
              <w:lastRenderedPageBreak/>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宋体"/>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200"/>
        <w:jc w:val="both"/>
        <w:rPr>
          <w:b/>
          <w:lang w:eastAsia="ko-KR"/>
        </w:rPr>
      </w:pPr>
    </w:p>
    <w:p w14:paraId="06621C28" w14:textId="77777777" w:rsidR="007529BB" w:rsidRDefault="00E807A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宋体" w:hAnsi="Segoe UI" w:cs="Segoe UI"/>
                <w:sz w:val="21"/>
                <w:szCs w:val="21"/>
                <w:lang w:val="en-US" w:eastAsia="zh-CN"/>
              </w:rPr>
            </w:pPr>
            <w:r>
              <w:rPr>
                <w:rFonts w:eastAsia="宋体" w:hint="eastAsia"/>
                <w:lang w:eastAsia="zh-CN"/>
              </w:rPr>
              <w:t>T</w:t>
            </w:r>
            <w:r>
              <w:rPr>
                <w:rFonts w:eastAsia="宋体"/>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宋体"/>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宋体"/>
                <w:lang w:val="en-US" w:eastAsia="ko-KR"/>
              </w:rPr>
            </w:pPr>
            <w:r>
              <w:rPr>
                <w:rFonts w:eastAsia="宋体"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宋体"/>
                <w:lang w:val="en-US" w:eastAsia="zh-CN"/>
              </w:rPr>
            </w:pPr>
            <w:r w:rsidRPr="00F076E2">
              <w:rPr>
                <w:rFonts w:ascii="Times New Roman" w:eastAsia="宋体"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宋体" w:hAnsi="Times New Roman"/>
                <w:szCs w:val="20"/>
                <w:lang w:val="en-US" w:eastAsia="zh-CN"/>
              </w:rPr>
            </w:pPr>
            <w:r>
              <w:rPr>
                <w:rFonts w:ascii="Times New Roman" w:eastAsia="宋体"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宋体"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宋体" w:hAnsi="Times New Roman"/>
                <w:szCs w:val="20"/>
                <w:lang w:val="en-US" w:eastAsia="zh-CN"/>
              </w:rPr>
            </w:pPr>
            <w:r>
              <w:rPr>
                <w:rFonts w:ascii="Times New Roman" w:eastAsia="宋体"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77777777" w:rsidR="00566B44" w:rsidRDefault="00566B44" w:rsidP="00EE0258">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744CFA1D" w14:textId="77777777" w:rsidR="00566B44" w:rsidRPr="00C04715" w:rsidRDefault="00566B44" w:rsidP="00EE0258">
            <w:pPr>
              <w:rPr>
                <w:rFonts w:eastAsiaTheme="minorEastAsia" w:hint="eastAsia"/>
                <w:lang w:eastAsia="ko-KR"/>
              </w:rPr>
            </w:pPr>
          </w:p>
        </w:tc>
      </w:tr>
    </w:tbl>
    <w:p w14:paraId="0CF41085" w14:textId="77777777" w:rsidR="007529BB" w:rsidRDefault="007529BB">
      <w:pPr>
        <w:ind w:firstLineChars="100" w:firstLine="200"/>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30"/>
        <w:numPr>
          <w:ilvl w:val="0"/>
          <w:numId w:val="0"/>
        </w:numPr>
        <w:ind w:left="720" w:hanging="720"/>
        <w:jc w:val="both"/>
        <w:rPr>
          <w:u w:val="single"/>
          <w:lang w:eastAsia="ko-KR"/>
        </w:rPr>
      </w:pPr>
      <w:r>
        <w:rPr>
          <w:u w:val="single"/>
          <w:lang w:eastAsia="ko-KR"/>
        </w:rPr>
        <w:lastRenderedPageBreak/>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CB94889"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宋体"/>
                <w:iCs/>
                <w:lang w:val="en-US" w:eastAsia="zh-CN"/>
              </w:rPr>
            </w:pPr>
            <w:r>
              <w:rPr>
                <w:rFonts w:eastAsia="宋体"/>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宋体"/>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宋体"/>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for Moderator’s guidance. We are </w:t>
            </w:r>
            <w:proofErr w:type="spellStart"/>
            <w:r>
              <w:rPr>
                <w:rFonts w:eastAsia="宋体"/>
                <w:iCs/>
                <w:lang w:val="en-US" w:eastAsia="zh-CN"/>
              </w:rPr>
              <w:t>okey</w:t>
            </w:r>
            <w:proofErr w:type="spellEnd"/>
            <w:r>
              <w:rPr>
                <w:rFonts w:eastAsia="宋体"/>
                <w:iCs/>
                <w:lang w:val="en-US" w:eastAsia="zh-CN"/>
              </w:rPr>
              <w:t xml:space="preserve"> to deprioritize this issue in this meeting.</w:t>
            </w:r>
          </w:p>
          <w:p w14:paraId="2AA252FA" w14:textId="77777777" w:rsidR="007529BB" w:rsidRDefault="00E807AB">
            <w:pPr>
              <w:jc w:val="both"/>
              <w:rPr>
                <w:lang w:eastAsia="ko-KR"/>
              </w:rPr>
            </w:pPr>
            <w:r>
              <w:rPr>
                <w:rFonts w:eastAsia="宋体" w:hint="eastAsia"/>
                <w:iCs/>
                <w:lang w:val="en-US" w:eastAsia="zh-CN"/>
              </w:rPr>
              <w:t>B</w:t>
            </w:r>
            <w:r>
              <w:rPr>
                <w:rFonts w:eastAsia="宋体"/>
                <w:iCs/>
                <w:lang w:val="en-US" w:eastAsia="zh-CN"/>
              </w:rPr>
              <w:t xml:space="preserve">ut again, we would like to emphasize that this the above agreement does not </w:t>
            </w:r>
            <w:proofErr w:type="gramStart"/>
            <w:r>
              <w:rPr>
                <w:rFonts w:eastAsia="宋体"/>
                <w:iCs/>
                <w:lang w:val="en-US" w:eastAsia="zh-CN"/>
              </w:rPr>
              <w:t>take into account</w:t>
            </w:r>
            <w:proofErr w:type="gramEnd"/>
            <w:r>
              <w:rPr>
                <w:rFonts w:eastAsia="宋体"/>
                <w:iCs/>
                <w:lang w:val="en-US" w:eastAsia="zh-CN"/>
              </w:rPr>
              <w:t xml:space="preserve">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宋体"/>
                <w:lang w:eastAsia="zh-CN"/>
              </w:rPr>
            </w:pPr>
            <w:r>
              <w:rPr>
                <w:rFonts w:eastAsia="宋体" w:hint="eastAsia"/>
                <w:lang w:eastAsia="zh-CN"/>
              </w:rPr>
              <w:t>I</w:t>
            </w:r>
            <w:r>
              <w:rPr>
                <w:rFonts w:eastAsia="宋体"/>
                <w:lang w:eastAsia="zh-CN"/>
              </w:rPr>
              <w:t xml:space="preserve">n addition, no matter in which direction we go, the current spec. is not clear (also considering TP#J form </w:t>
            </w:r>
            <w:proofErr w:type="spellStart"/>
            <w:r>
              <w:rPr>
                <w:rFonts w:eastAsia="宋体"/>
                <w:lang w:eastAsia="zh-CN"/>
              </w:rPr>
              <w:t>ASUSTeK</w:t>
            </w:r>
            <w:proofErr w:type="spellEnd"/>
            <w:r>
              <w:rPr>
                <w:rFonts w:eastAsia="宋体"/>
                <w:lang w:eastAsia="zh-CN"/>
              </w:rPr>
              <w:t>). It is necessary to discuss this issue and add some clarification in the spec. according to discussion results.</w:t>
            </w:r>
          </w:p>
        </w:tc>
      </w:tr>
    </w:tbl>
    <w:p w14:paraId="772A56C1" w14:textId="77777777" w:rsidR="007529BB" w:rsidRDefault="007529BB">
      <w:pPr>
        <w:ind w:firstLineChars="100" w:firstLine="200"/>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2"/>
        <w:jc w:val="both"/>
      </w:pPr>
      <w:r>
        <w:lastRenderedPageBreak/>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af"/>
                    <w:rPr>
                      <w:lang w:val="en-GB"/>
                    </w:rPr>
                  </w:pPr>
                </w:p>
              </w:tc>
            </w:tr>
          </w:tbl>
          <w:p w14:paraId="0C1896EF" w14:textId="77777777" w:rsidR="007529BB" w:rsidRDefault="007529BB">
            <w:pPr>
              <w:pStyle w:val="af"/>
            </w:pPr>
          </w:p>
          <w:p w14:paraId="266306CA" w14:textId="77777777" w:rsidR="007529BB" w:rsidRDefault="00E807AB">
            <w:pPr>
              <w:pStyle w:val="af"/>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af"/>
              <w:spacing w:after="0" w:line="240" w:lineRule="auto"/>
            </w:pPr>
            <w:r>
              <w:t>From the above cited agreement, the control logic for CBG configuration can be summarized as:</w:t>
            </w:r>
          </w:p>
          <w:p w14:paraId="156F388C" w14:textId="77777777" w:rsidR="007529BB" w:rsidRDefault="00E807AB">
            <w:pPr>
              <w:pStyle w:val="af"/>
              <w:spacing w:after="0" w:line="240" w:lineRule="auto"/>
            </w:pPr>
            <w:r>
              <w:t xml:space="preserve">For PDSCH: </w:t>
            </w:r>
          </w:p>
          <w:p w14:paraId="66D90D3A" w14:textId="77777777" w:rsidR="007529BB" w:rsidRDefault="00E807AB">
            <w:pPr>
              <w:pStyle w:val="af"/>
              <w:numPr>
                <w:ilvl w:val="0"/>
                <w:numId w:val="36"/>
              </w:numPr>
              <w:spacing w:after="0" w:line="240" w:lineRule="auto"/>
            </w:pPr>
            <w:r>
              <w:t>If SCS is NOT 480 or 960 kHz, and</w:t>
            </w:r>
          </w:p>
          <w:p w14:paraId="2FDD5704" w14:textId="77777777" w:rsidR="007529BB" w:rsidRDefault="00E807AB">
            <w:pPr>
              <w:pStyle w:val="af"/>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af"/>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af"/>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af"/>
              <w:numPr>
                <w:ilvl w:val="0"/>
                <w:numId w:val="36"/>
              </w:numPr>
              <w:spacing w:after="0" w:line="240" w:lineRule="auto"/>
            </w:pPr>
            <w:r>
              <w:t>Otherwise</w:t>
            </w:r>
          </w:p>
          <w:p w14:paraId="1E220604" w14:textId="77777777" w:rsidR="007529BB" w:rsidRDefault="00E807AB">
            <w:pPr>
              <w:pStyle w:val="af"/>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af"/>
              <w:spacing w:after="0" w:line="240" w:lineRule="auto"/>
            </w:pPr>
            <w:r>
              <w:t>For PUSCH:</w:t>
            </w:r>
          </w:p>
          <w:p w14:paraId="2D546163" w14:textId="77777777" w:rsidR="007529BB" w:rsidRDefault="00E807AB">
            <w:pPr>
              <w:pStyle w:val="af"/>
              <w:numPr>
                <w:ilvl w:val="0"/>
                <w:numId w:val="37"/>
              </w:numPr>
              <w:spacing w:after="0" w:line="240" w:lineRule="auto"/>
            </w:pPr>
            <w:r>
              <w:t>If SCS is NOT 480 or 960 kHz</w:t>
            </w:r>
          </w:p>
          <w:p w14:paraId="1928E5EA" w14:textId="77777777" w:rsidR="007529BB" w:rsidRDefault="00E807AB">
            <w:pPr>
              <w:pStyle w:val="af"/>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af"/>
              <w:numPr>
                <w:ilvl w:val="0"/>
                <w:numId w:val="37"/>
              </w:numPr>
              <w:spacing w:after="0" w:line="240" w:lineRule="auto"/>
            </w:pPr>
            <w:r>
              <w:t>Otherwise</w:t>
            </w:r>
          </w:p>
          <w:p w14:paraId="602E82AC" w14:textId="77777777" w:rsidR="007529BB" w:rsidRDefault="00E807AB">
            <w:pPr>
              <w:pStyle w:val="af"/>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af"/>
              <w:rPr>
                <w:rFonts w:eastAsia="宋体"/>
              </w:rPr>
            </w:pPr>
          </w:p>
          <w:p w14:paraId="10F71EEF" w14:textId="77777777" w:rsidR="007529BB" w:rsidRDefault="00E807AB">
            <w:pPr>
              <w:jc w:val="both"/>
              <w:rPr>
                <w:lang w:eastAsia="ko-KR"/>
              </w:rPr>
            </w:pPr>
            <w:r>
              <w:rPr>
                <w:rFonts w:eastAsia="宋体"/>
              </w:rPr>
              <w:lastRenderedPageBreak/>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57F9ED65" w14:textId="77777777" w:rsidR="007529BB" w:rsidRDefault="00E807AB">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D5AE36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1"/>
        <w:ind w:left="864" w:hanging="864"/>
        <w:jc w:val="both"/>
        <w:rPr>
          <w:lang w:eastAsia="ko-KR"/>
        </w:rPr>
      </w:pPr>
      <w:r>
        <w:rPr>
          <w:lang w:eastAsia="ko-KR"/>
        </w:rPr>
        <w:t>HARQ</w:t>
      </w:r>
    </w:p>
    <w:p w14:paraId="2643769D" w14:textId="77777777" w:rsidR="007529BB" w:rsidRDefault="00E807AB">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lastRenderedPageBreak/>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宋体"/>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13"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t>[4] vivo</w:t>
            </w:r>
          </w:p>
        </w:tc>
        <w:tc>
          <w:tcPr>
            <w:tcW w:w="7980" w:type="dxa"/>
            <w:shd w:val="clear" w:color="auto" w:fill="auto"/>
          </w:tcPr>
          <w:p w14:paraId="469C2857" w14:textId="77777777" w:rsidR="007529BB" w:rsidRDefault="00E807AB">
            <w:pPr>
              <w:jc w:val="both"/>
              <w:rPr>
                <w:b/>
                <w:lang w:eastAsia="ko-KR"/>
              </w:rPr>
            </w:pPr>
            <w:bookmarkStart w:id="14" w:name="_Ref92817663"/>
            <w:bookmarkStart w:id="15"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4"/>
            <w:bookmarkEnd w:id="15"/>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727FC7A3" w14:textId="77777777" w:rsidR="007529BB" w:rsidRDefault="00E807AB">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36A9A617" w14:textId="77777777" w:rsidR="007529BB" w:rsidRDefault="00E807AB">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proofErr w:type="spellStart"/>
            <w:r>
              <w:rPr>
                <w:rFonts w:eastAsia="宋体"/>
                <w:i/>
                <w:szCs w:val="20"/>
                <w:lang w:val="en-US"/>
              </w:rPr>
              <w:lastRenderedPageBreak/>
              <w:t>CodeBlockGroupTransmission</w:t>
            </w:r>
            <w:proofErr w:type="spellEnd"/>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6"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6"/>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lastRenderedPageBreak/>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宋体"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宋体"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77777777"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77777777" w:rsidR="007529BB" w:rsidRDefault="007529BB">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w:t>
      </w:r>
      <w:r>
        <w:rPr>
          <w:lang w:eastAsia="ko-KR"/>
        </w:rPr>
        <w:lastRenderedPageBreak/>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宋体"/>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宋体"/>
                <w:iCs/>
                <w:lang w:val="en-US" w:eastAsia="zh-CN"/>
              </w:rPr>
            </w:pPr>
            <w:r>
              <w:rPr>
                <w:rFonts w:eastAsia="宋体"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5939A9AF"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w:t>
            </w:r>
            <w:proofErr w:type="spellStart"/>
            <w:r>
              <w:rPr>
                <w:rFonts w:eastAsia="宋体"/>
                <w:iCs/>
                <w:lang w:val="en-US" w:eastAsia="zh-CN"/>
              </w:rPr>
              <w:t>duled</w:t>
            </w:r>
            <w:proofErr w:type="spellEnd"/>
            <w:r>
              <w:rPr>
                <w:rFonts w:eastAsia="宋体"/>
                <w:iCs/>
                <w:lang w:val="en-US" w:eastAsia="zh-CN"/>
              </w:rPr>
              <w:t xml:space="preserve">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including </w:t>
              </w:r>
            </w:ins>
            <w:ins w:id="23" w:author="Samsung" w:date="2022-02-22T16:11:00Z">
              <w:r>
                <w:rPr>
                  <w:rFonts w:ascii="Times New Roman" w:eastAsia="Malgun Gothic" w:hAnsi="Times New Roman"/>
                  <w:bCs/>
                  <w:lang w:val="en-US" w:eastAsia="zh-CN"/>
                </w:rPr>
                <w:t xml:space="preserve">at least one </w:t>
              </w:r>
            </w:ins>
            <w:ins w:id="24"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w:t>
            </w:r>
            <w:r>
              <w:rPr>
                <w:rFonts w:ascii="Times New Roman" w:eastAsia="Malgun Gothic" w:hAnsi="Times New Roman"/>
                <w:bCs/>
                <w:lang w:val="en-US" w:eastAsia="zh-CN"/>
              </w:rPr>
              <w:lastRenderedPageBreak/>
              <w:t>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5"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6"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27" w:author="Samsung" w:date="2022-02-22T16:10:00Z">
                      <w:rPr>
                        <w:rFonts w:ascii="Cambria Math" w:eastAsia="Malgun Gothic" w:hAnsi="Cambria Math"/>
                        <w:bCs/>
                        <w:lang w:val="en-US" w:eastAsia="zh-CN"/>
                      </w:rPr>
                    </w:del>
                  </m:ctrlPr>
                </m:sSubSupPr>
                <m:e>
                  <m:r>
                    <w:del w:id="28" w:author="Samsung" w:date="2022-02-22T16:10:00Z">
                      <w:rPr>
                        <w:rFonts w:ascii="Cambria Math" w:eastAsia="Malgun Gothic" w:hAnsi="Cambria Math"/>
                        <w:lang w:val="en-US" w:eastAsia="zh-CN"/>
                      </w:rPr>
                      <m:t>N</m:t>
                    </w:del>
                  </m:r>
                </m:e>
                <m:sub>
                  <m:r>
                    <w:del w:id="29" w:author="Samsung" w:date="2022-02-22T16:10:00Z">
                      <m:rPr>
                        <m:sty m:val="p"/>
                      </m:rPr>
                      <w:rPr>
                        <w:rFonts w:ascii="Cambria Math" w:eastAsia="Malgun Gothic" w:hAnsi="Cambria Math"/>
                        <w:lang w:val="en-US" w:eastAsia="zh-CN"/>
                      </w:rPr>
                      <m:t>HARQ-ACK</m:t>
                    </w:del>
                  </m:r>
                </m:sub>
                <m:sup>
                  <m:r>
                    <w:del w:id="30"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1" w:author="Samsung" w:date="2022-02-22T16:10:00Z">
              <w:r>
                <w:rPr>
                  <w:rFonts w:ascii="Times New Roman" w:eastAsia="Malgun Gothic" w:hAnsi="Times New Roman"/>
                  <w:bCs/>
                  <w:lang w:val="en-US" w:eastAsia="zh-CN"/>
                </w:rPr>
                <w:t xml:space="preserve">, </w:t>
              </w:r>
            </w:ins>
            <w:ins w:id="32" w:author="Samsung" w:date="2022-02-22T20:48:00Z">
              <w:r>
                <w:rPr>
                  <w:rFonts w:ascii="Times New Roman" w:eastAsia="Malgun Gothic" w:hAnsi="Times New Roman"/>
                  <w:bCs/>
                  <w:lang w:val="en-US" w:eastAsia="zh-CN"/>
                </w:rPr>
                <w:t>consisting of</w:t>
              </w:r>
            </w:ins>
            <w:ins w:id="33" w:author="Samsung" w:date="2022-02-22T16:10:00Z">
              <w:r>
                <w:rPr>
                  <w:rFonts w:ascii="Times New Roman" w:eastAsia="Malgun Gothic" w:hAnsi="Times New Roman"/>
                  <w:bCs/>
                  <w:lang w:val="en-US" w:eastAsia="zh-CN"/>
                </w:rPr>
                <w:t xml:space="preserve"> valid PDSCH</w:t>
              </w:r>
            </w:ins>
            <w:ins w:id="34" w:author="Samsung" w:date="2022-02-22T20:48:00Z">
              <w:r>
                <w:rPr>
                  <w:rFonts w:ascii="Times New Roman" w:eastAsia="Malgun Gothic" w:hAnsi="Times New Roman"/>
                  <w:bCs/>
                  <w:lang w:val="en-US" w:eastAsia="zh-CN"/>
                </w:rPr>
                <w:t>(s)</w:t>
              </w:r>
            </w:ins>
            <w:ins w:id="35"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6" w:author="Samsung" w:date="2022-02-23T20:11:00Z">
              <w:r>
                <w:rPr>
                  <w:rFonts w:ascii="Times New Roman" w:eastAsia="Malgun Gothic" w:hAnsi="Times New Roman"/>
                  <w:bCs/>
                  <w:highlight w:val="cyan"/>
                  <w:lang w:val="en-US" w:eastAsia="zh-CN"/>
                </w:rPr>
                <w:t>X</w:t>
              </w:r>
            </w:ins>
            <m:oMath>
              <m:sSubSup>
                <m:sSubSupPr>
                  <m:ctrlPr>
                    <w:del w:id="37" w:author="Samsung" w:date="2022-02-23T20:10:00Z">
                      <w:rPr>
                        <w:rFonts w:ascii="Cambria Math" w:eastAsia="Malgun Gothic" w:hAnsi="Cambria Math"/>
                        <w:bCs/>
                        <w:highlight w:val="cyan"/>
                        <w:lang w:val="en-US" w:eastAsia="zh-CN"/>
                      </w:rPr>
                    </w:del>
                  </m:ctrlPr>
                </m:sSubSupPr>
                <m:e>
                  <m:r>
                    <w:del w:id="38" w:author="Samsung" w:date="2022-02-23T20:10:00Z">
                      <w:rPr>
                        <w:rFonts w:ascii="Cambria Math" w:eastAsia="Malgun Gothic" w:hAnsi="Cambria Math"/>
                        <w:highlight w:val="cyan"/>
                        <w:lang w:val="en-US" w:eastAsia="zh-CN"/>
                      </w:rPr>
                      <m:t>N</m:t>
                    </w:del>
                  </m:r>
                </m:e>
                <m:sub>
                  <m:r>
                    <w:del w:id="39" w:author="Samsung" w:date="2022-02-23T20:10:00Z">
                      <m:rPr>
                        <m:sty m:val="p"/>
                      </m:rPr>
                      <w:rPr>
                        <w:rFonts w:ascii="Cambria Math" w:eastAsia="Malgun Gothic" w:hAnsi="Cambria Math"/>
                        <w:highlight w:val="cyan"/>
                        <w:lang w:val="en-US" w:eastAsia="zh-CN"/>
                      </w:rPr>
                      <m:t>HARQ-ACK</m:t>
                    </w:del>
                  </m:r>
                </m:sub>
                <m:sup>
                  <m:r>
                    <w:del w:id="40"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1"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宋体"/>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宋体"/>
                <w:iCs/>
                <w:lang w:val="en-US" w:eastAsia="zh-CN"/>
              </w:rPr>
            </w:pPr>
            <w:r>
              <w:rPr>
                <w:rFonts w:eastAsia="宋体"/>
                <w:iCs/>
                <w:lang w:val="en-US" w:eastAsia="zh-CN"/>
              </w:rPr>
              <w:t>In our view, a detailed proposal is not needed, and the specification can be left to the editor.</w:t>
            </w:r>
          </w:p>
          <w:p w14:paraId="33D6E72D" w14:textId="77777777" w:rsidR="007529BB" w:rsidRDefault="007529BB">
            <w:pPr>
              <w:jc w:val="both"/>
              <w:rPr>
                <w:rFonts w:eastAsia="宋体"/>
                <w:iCs/>
                <w:lang w:val="en-US" w:eastAsia="zh-CN"/>
              </w:rPr>
            </w:pPr>
          </w:p>
          <w:p w14:paraId="566F7267" w14:textId="77777777" w:rsidR="007529BB" w:rsidRDefault="00E807AB">
            <w:pPr>
              <w:jc w:val="both"/>
              <w:rPr>
                <w:rFonts w:eastAsia="宋体"/>
                <w:iCs/>
                <w:lang w:val="en-US" w:eastAsia="zh-CN"/>
              </w:rPr>
            </w:pPr>
            <w:r>
              <w:rPr>
                <w:rFonts w:eastAsia="宋体"/>
                <w:iCs/>
                <w:lang w:val="en-US" w:eastAsia="zh-CN"/>
              </w:rPr>
              <w:t xml:space="preserve">We're a bit confused about the revision by Samsung. With this revision, </w:t>
            </w:r>
            <w:proofErr w:type="gramStart"/>
            <w:r>
              <w:rPr>
                <w:rFonts w:eastAsia="宋体"/>
                <w:iCs/>
                <w:lang w:val="en-US" w:eastAsia="zh-CN"/>
              </w:rPr>
              <w:t>it seems as though</w:t>
            </w:r>
            <w:proofErr w:type="gramEnd"/>
            <w:r>
              <w:rPr>
                <w:rFonts w:eastAsia="宋体"/>
                <w:iCs/>
                <w:lang w:val="en-US" w:eastAsia="zh-CN"/>
              </w:rPr>
              <w:t xml:space="preserve"> the number of feedback bits is not always equal to the number of HARQ bundling groups. Our 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宋体"/>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宋体"/>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566B44">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566B44">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parts; </w:t>
            </w:r>
          </w:p>
          <w:p w14:paraId="062D9FF8" w14:textId="77777777" w:rsidR="007529BB" w:rsidRDefault="00E807AB">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w:t>
            </w:r>
            <w:r>
              <w:rPr>
                <w:rFonts w:eastAsiaTheme="minorEastAsia"/>
                <w:bCs/>
                <w:lang w:val="en-US" w:eastAsia="ko-KR"/>
              </w:rPr>
              <w:lastRenderedPageBreak/>
              <w:t xml:space="preserve">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in general fine with the proposal.</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05pt;height:193.65pt;mso-width-percent:0;mso-height-percent:0;mso-width-percent:0;mso-height-percent:0" o:ole="">
                  <v:imagedata r:id="rId11" o:title=""/>
                </v:shape>
                <o:OLEObject Type="Embed" ProgID="Visio.Drawing.11" ShapeID="_x0000_i1025" DrawAspect="Content" ObjectID="_1707246881"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afff2"/>
              <w:numPr>
                <w:ilvl w:val="0"/>
                <w:numId w:val="30"/>
              </w:numPr>
              <w:ind w:leftChars="0"/>
              <w:jc w:val="both"/>
              <w:rPr>
                <w:lang w:eastAsia="ko-KR"/>
              </w:rPr>
            </w:pPr>
            <w:r>
              <w:rPr>
                <w:rFonts w:hint="eastAsia"/>
                <w:lang w:eastAsia="ko-KR"/>
              </w:rPr>
              <w:lastRenderedPageBreak/>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w:t>
            </w:r>
            <w:proofErr w:type="gramStart"/>
            <w:r>
              <w:rPr>
                <w:bCs/>
                <w:lang w:eastAsia="ko-KR"/>
              </w:rPr>
              <w:t>a</w:t>
            </w:r>
            <w:proofErr w:type="gramEnd"/>
            <w:r>
              <w:rPr>
                <w:bCs/>
                <w:lang w:eastAsia="ko-KR"/>
              </w:rPr>
              <w:t xml:space="preserve">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宋体"/>
                <w:iCs/>
                <w:lang w:val="en-US" w:eastAsia="zh-CN"/>
              </w:rPr>
            </w:pPr>
            <w:r>
              <w:rPr>
                <w:rFonts w:eastAsia="宋体"/>
                <w:iCs/>
                <w:lang w:val="en-US" w:eastAsia="zh-CN"/>
              </w:rPr>
              <w:t xml:space="preserve">We agree with moderator that the issue proposed by Fujitsu is related with </w:t>
            </w:r>
            <w:proofErr w:type="spellStart"/>
            <w:r>
              <w:rPr>
                <w:rFonts w:eastAsia="宋体"/>
                <w:iCs/>
                <w:lang w:val="en-US" w:eastAsia="zh-CN"/>
              </w:rPr>
              <w:t>OoO</w:t>
            </w:r>
            <w:proofErr w:type="spellEnd"/>
            <w:r>
              <w:rPr>
                <w:rFonts w:eastAsia="宋体"/>
                <w:iCs/>
                <w:lang w:val="en-US" w:eastAsia="zh-CN"/>
              </w:rPr>
              <w:t xml:space="preserve"> scheduling. If </w:t>
            </w:r>
            <w:proofErr w:type="spellStart"/>
            <w:r>
              <w:rPr>
                <w:rFonts w:eastAsia="宋体"/>
                <w:iCs/>
                <w:lang w:val="en-US" w:eastAsia="zh-CN"/>
              </w:rPr>
              <w:t>OoO</w:t>
            </w:r>
            <w:proofErr w:type="spellEnd"/>
            <w:r>
              <w:rPr>
                <w:rFonts w:eastAsia="宋体"/>
                <w:iCs/>
                <w:lang w:val="en-US" w:eastAsia="zh-CN"/>
              </w:rPr>
              <w:t xml:space="preserve">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w:t>
            </w:r>
            <w:proofErr w:type="gramStart"/>
            <w:r>
              <w:rPr>
                <w:iCs/>
                <w:lang w:val="en-US" w:eastAsia="ko-KR"/>
              </w:rPr>
              <w:t>at the moment</w:t>
            </w:r>
            <w:proofErr w:type="gramEnd"/>
            <w:r>
              <w:rPr>
                <w:iCs/>
                <w:lang w:val="en-US" w:eastAsia="ko-KR"/>
              </w:rPr>
              <w:t xml:space="preserve">.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宋体"/>
                <w:iCs/>
                <w:lang w:val="en-US" w:eastAsia="zh-CN"/>
              </w:rPr>
            </w:pPr>
            <w:r>
              <w:rPr>
                <w:rFonts w:eastAsia="宋体"/>
                <w:iCs/>
                <w:lang w:val="en-US" w:eastAsia="zh-CN"/>
              </w:rPr>
              <w:t>Many thanks for moderator’s clarification.</w:t>
            </w:r>
          </w:p>
          <w:p w14:paraId="3648AF1D" w14:textId="77777777" w:rsidR="007529BB" w:rsidRDefault="00E807AB">
            <w:pPr>
              <w:jc w:val="both"/>
              <w:rPr>
                <w:iCs/>
                <w:lang w:val="en-US" w:eastAsia="ko-KR"/>
              </w:rPr>
            </w:pPr>
            <w:r>
              <w:rPr>
                <w:rFonts w:eastAsia="宋体"/>
                <w:iCs/>
                <w:lang w:val="en-US" w:eastAsia="zh-CN"/>
              </w:rPr>
              <w:t xml:space="preserve">After further thinking, we are fine to suspend the </w:t>
            </w:r>
            <w:proofErr w:type="spellStart"/>
            <w:r>
              <w:rPr>
                <w:rFonts w:eastAsia="宋体"/>
                <w:iCs/>
                <w:lang w:val="en-US" w:eastAsia="zh-CN"/>
              </w:rPr>
              <w:t>discusion</w:t>
            </w:r>
            <w:proofErr w:type="spellEnd"/>
            <w:r>
              <w:rPr>
                <w:rFonts w:eastAsia="宋体"/>
                <w:iCs/>
                <w:lang w:val="en-US" w:eastAsia="zh-CN"/>
              </w:rPr>
              <w:t xml:space="preserve">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w:t>
            </w:r>
            <w:proofErr w:type="spellStart"/>
            <w:r>
              <w:rPr>
                <w:rFonts w:eastAsia="宋体"/>
                <w:iCs/>
                <w:lang w:val="en-US" w:eastAsia="zh-CN"/>
              </w:rPr>
              <w:t>okey</w:t>
            </w:r>
            <w:proofErr w:type="spellEnd"/>
            <w:r>
              <w:rPr>
                <w:rFonts w:eastAsia="宋体"/>
                <w:iCs/>
                <w:lang w:val="en-US" w:eastAsia="zh-CN"/>
              </w:rPr>
              <w:t xml:space="preserve">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w:t>
      </w:r>
      <w:r>
        <w:rPr>
          <w:rFonts w:cs="Times"/>
          <w:i/>
          <w:iCs/>
        </w:rPr>
        <w:lastRenderedPageBreak/>
        <w:t>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w:t>
      </w:r>
    </w:p>
    <w:p w14:paraId="6FA1B169"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2"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3" w:author="Seonwook Kim" w:date="2022-02-17T13:41:00Z">
                      <w:rPr>
                        <w:rFonts w:ascii="Cambria Math" w:hAnsi="Cambria Math"/>
                        <w:i/>
                        <w:lang w:val="en-US"/>
                      </w:rPr>
                    </w:del>
                  </m:ctrlPr>
                </m:sSubPr>
                <m:e>
                  <m:r>
                    <w:del w:id="44" w:author="Seonwook Kim" w:date="2022-02-17T13:41:00Z">
                      <w:rPr>
                        <w:rFonts w:ascii="Cambria Math" w:hAnsi="Cambria Math"/>
                        <w:lang w:val="en-US"/>
                      </w:rPr>
                      <m:t>N</m:t>
                    </w:del>
                  </m:r>
                </m:e>
                <m:sub>
                  <m:r>
                    <w:del w:id="45" w:author="Seonwook Kim" w:date="2022-02-17T13:41:00Z">
                      <m:rPr>
                        <m:sty m:val="p"/>
                      </m:rPr>
                      <w:rPr>
                        <w:rFonts w:ascii="Cambria Math"/>
                      </w:rPr>
                      <m:t>PDSCH,</m:t>
                    </w:del>
                  </m:r>
                  <m:r>
                    <w:del w:id="46" w:author="Seonwook Kim" w:date="2022-02-17T13:41:00Z">
                      <w:rPr>
                        <w:rFonts w:ascii="Cambria Math"/>
                      </w:rPr>
                      <m:t>c</m:t>
                    </w:del>
                  </m:r>
                </m:sub>
              </m:sSub>
            </m:oMath>
            <w:del w:id="47" w:author="Seonwook Kim" w:date="2022-02-17T13:41:00Z">
              <w:r>
                <w:delText xml:space="preserve"> </w:delText>
              </w:r>
            </w:del>
            <w:r>
              <w:t>PDSCH reception</w:t>
            </w:r>
            <w:ins w:id="48" w:author="Seonwook Kim" w:date="2022-02-17T13:41:00Z">
              <w:r>
                <w:t>(</w:t>
              </w:r>
            </w:ins>
            <w:r>
              <w:t>s</w:t>
            </w:r>
            <w:ins w:id="49" w:author="Seonwook Kim" w:date="2022-02-17T13:41:00Z">
              <w:r>
                <w:t>)</w:t>
              </w:r>
            </w:ins>
            <w:r>
              <w:t xml:space="preserve"> on the serving cell </w:t>
            </w:r>
            <m:oMath>
              <m:r>
                <w:rPr>
                  <w:rFonts w:ascii="Cambria Math" w:hAnsi="Cambria Math"/>
                  <w:lang w:val="en-US"/>
                </w:rPr>
                <m:t>c</m:t>
              </m:r>
            </m:oMath>
            <w:r>
              <w:t xml:space="preserve">, </w:t>
            </w:r>
            <w:ins w:id="50" w:author="Seonwook Kim" w:date="2022-02-17T13:41:00Z">
              <w:r>
                <w:t xml:space="preserve">where from the PDSCH reception(s) there are </w:t>
              </w:r>
            </w:ins>
            <m:oMath>
              <m:sSub>
                <m:sSubPr>
                  <m:ctrlPr>
                    <w:ins w:id="51" w:author="Seonwook Kim" w:date="2022-02-17T13:42:00Z">
                      <w:rPr>
                        <w:rFonts w:ascii="Cambria Math" w:hAnsi="Cambria Math"/>
                        <w:i/>
                        <w:lang w:val="en-US"/>
                      </w:rPr>
                    </w:ins>
                  </m:ctrlPr>
                </m:sSubPr>
                <m:e>
                  <m:r>
                    <w:ins w:id="52" w:author="Seonwook Kim" w:date="2022-02-17T13:42:00Z">
                      <w:rPr>
                        <w:rFonts w:ascii="Cambria Math" w:hAnsi="Cambria Math"/>
                        <w:lang w:val="en-US"/>
                      </w:rPr>
                      <m:t>N</m:t>
                    </w:ins>
                  </m:r>
                </m:e>
                <m:sub>
                  <m:r>
                    <w:ins w:id="53" w:author="Seonwook Kim" w:date="2022-02-17T13:42:00Z">
                      <m:rPr>
                        <m:sty m:val="p"/>
                      </m:rPr>
                      <w:rPr>
                        <w:rFonts w:ascii="Cambria Math"/>
                      </w:rPr>
                      <m:t>PDSCH,</m:t>
                    </w:ins>
                  </m:r>
                  <m:r>
                    <w:ins w:id="54" w:author="Seonwook Kim" w:date="2022-02-17T13:42:00Z">
                      <w:rPr>
                        <w:rFonts w:ascii="Cambria Math"/>
                      </w:rPr>
                      <m:t>c</m:t>
                    </w:ins>
                  </m:r>
                </m:sub>
              </m:sSub>
            </m:oMath>
            <w:ins w:id="5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3C3EE3B1" w14:textId="77777777" w:rsidR="007529BB" w:rsidRDefault="00E807AB">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 xml:space="preserve">2 for Alt </w:t>
            </w:r>
            <w:proofErr w:type="gramStart"/>
            <w:r>
              <w:rPr>
                <w:rFonts w:eastAsia="宋体"/>
                <w:iCs/>
                <w:lang w:val="en-US" w:eastAsia="zh-CN"/>
              </w:rPr>
              <w:t>2,,</w:t>
            </w:r>
            <w:proofErr w:type="gramEnd"/>
            <w:r>
              <w:rPr>
                <w:rFonts w:eastAsia="宋体"/>
                <w:iCs/>
                <w:lang w:val="en-US" w:eastAsia="zh-CN"/>
              </w:rPr>
              <w:t xml:space="preserve"> due to</w:t>
            </w:r>
            <w:r>
              <w:t xml:space="preserve"> “each of which the UE receives as described in clause 11.1”</w:t>
            </w:r>
            <w:r>
              <w:rPr>
                <w:rFonts w:eastAsia="宋体"/>
                <w:iCs/>
                <w:lang w:val="en-US" w:eastAsia="zh-CN"/>
              </w:rPr>
              <w:t>, definition of “</w:t>
            </w:r>
            <m:oMath>
              <m:sSub>
                <m:sSubPr>
                  <m:ctrlPr>
                    <w:ins w:id="56" w:author="Seonwook Kim" w:date="2022-02-17T13:42:00Z">
                      <w:rPr>
                        <w:rFonts w:ascii="Cambria Math" w:hAnsi="Cambria Math"/>
                        <w:i/>
                        <w:lang w:val="en-US"/>
                      </w:rPr>
                    </w:ins>
                  </m:ctrlPr>
                </m:sSubPr>
                <m:e>
                  <m:r>
                    <w:ins w:id="57" w:author="Seonwook Kim" w:date="2022-02-17T13:42:00Z">
                      <w:rPr>
                        <w:rFonts w:ascii="Cambria Math" w:hAnsi="Cambria Math"/>
                        <w:lang w:val="en-US"/>
                      </w:rPr>
                      <m:t>N</m:t>
                    </w:ins>
                  </m:r>
                </m:e>
                <m:sub>
                  <m:r>
                    <w:ins w:id="58" w:author="Seonwook Kim" w:date="2022-02-17T13:42:00Z">
                      <m:rPr>
                        <m:sty m:val="p"/>
                      </m:rPr>
                      <w:rPr>
                        <w:rFonts w:ascii="Cambria Math"/>
                      </w:rPr>
                      <m:t>PDSCH,</m:t>
                    </w:ins>
                  </m:r>
                  <m:r>
                    <w:ins w:id="59" w:author="Seonwook Kim" w:date="2022-02-17T13:42:00Z">
                      <w:rPr>
                        <w:rFonts w:ascii="Cambria Math"/>
                      </w:rPr>
                      <m:t>c</m:t>
                    </w:ins>
                  </m:r>
                </m:sub>
              </m:sSub>
            </m:oMath>
            <w:ins w:id="60"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1" w:author="MCC: CR0277" w:date="2022-01-06T10:58:00Z">
              <w:r>
                <w:rPr>
                  <w:rFonts w:ascii="Times New Roman" w:eastAsia="宋体" w:hAnsi="Times New Roman"/>
                  <w:noProof/>
                  <w:position w:val="-12"/>
                  <w:szCs w:val="20"/>
                  <w:lang w:val="en-US" w:eastAsia="ko-KR"/>
                </w:rPr>
                <w:lastRenderedPageBreak/>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62" w:author="Seonwook Kim" w:date="2022-02-17T13:42:00Z">
                      <w:rPr>
                        <w:rFonts w:ascii="Cambria Math" w:hAnsi="Cambria Math"/>
                        <w:i/>
                        <w:lang w:val="en-US"/>
                      </w:rPr>
                    </w:ins>
                  </m:ctrlPr>
                </m:sSubPr>
                <m:e>
                  <m:r>
                    <w:ins w:id="63" w:author="Seonwook Kim" w:date="2022-02-17T13:42:00Z">
                      <w:rPr>
                        <w:rFonts w:ascii="Cambria Math" w:hAnsi="Cambria Math"/>
                        <w:lang w:val="en-US"/>
                      </w:rPr>
                      <m:t>N</m:t>
                    </w:ins>
                  </m:r>
                </m:e>
                <m:sub>
                  <m:r>
                    <w:ins w:id="64" w:author="Seonwook Kim" w:date="2022-02-17T13:42:00Z">
                      <m:rPr>
                        <m:sty m:val="p"/>
                      </m:rPr>
                      <w:rPr>
                        <w:rFonts w:ascii="Cambria Math"/>
                      </w:rPr>
                      <m:t>PDSCH,</m:t>
                    </w:ins>
                  </m:r>
                  <m:r>
                    <w:ins w:id="65" w:author="Seonwook Kim" w:date="2022-02-17T13:42:00Z">
                      <w:rPr>
                        <w:rFonts w:ascii="Cambria Math"/>
                      </w:rPr>
                      <m:t>c</m:t>
                    </w:ins>
                  </m:r>
                </m:sub>
              </m:sSub>
            </m:oMath>
            <w:ins w:id="66"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7" w:author="MCC: CR0277" w:date="2022-01-06T10:58:00Z">
                    <w:r>
                      <w:rPr>
                        <w:rFonts w:ascii="Times New Roman" w:eastAsia="宋体"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8" w:author="MCC: CR0277" w:date="2022-01-06T10:58:00Z">
                    <w:r>
                      <w:rPr>
                        <w:rFonts w:ascii="Times New Roman" w:eastAsia="宋体"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3D3CC9C9" w14:textId="77777777" w:rsidR="007529BB" w:rsidRDefault="007529BB">
            <w:pPr>
              <w:jc w:val="both"/>
              <w:rPr>
                <w:rFonts w:eastAsia="宋体"/>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宋体"/>
                <w:lang w:eastAsia="zh-CN"/>
              </w:rPr>
            </w:pPr>
            <w:r>
              <w:rPr>
                <w:rFonts w:eastAsia="宋体" w:hint="eastAsia"/>
                <w:lang w:eastAsia="zh-CN"/>
              </w:rPr>
              <w:lastRenderedPageBreak/>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宋体"/>
                <w:iCs/>
                <w:lang w:val="en-US" w:eastAsia="zh-CN"/>
              </w:rPr>
            </w:pPr>
            <w:r>
              <w:rPr>
                <w:rFonts w:eastAsia="宋体"/>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2776709C" w14:textId="77777777" w:rsidR="007529BB" w:rsidRDefault="00E807AB">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05CAC773" w14:textId="77777777" w:rsidR="007529BB" w:rsidRDefault="00E807AB">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0" w:author="만든 이">
                      <m:rPr>
                        <m:sty m:val="p"/>
                      </m:rPr>
                      <w:rPr>
                        <w:rFonts w:ascii="Cambria Math"/>
                      </w:rPr>
                      <m:t>,</m:t>
                    </w:ins>
                  </m:r>
                  <m:r>
                    <w:ins w:id="7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宋体"/>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5162219A" w14:textId="77777777" w:rsidR="007529BB" w:rsidRDefault="00E807AB">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宋体"/>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 Fujitsu, Xiaomi, NTT DOCOMO (acceptable), OPPO</w:t>
            </w:r>
          </w:p>
          <w:p w14:paraId="42560C8D"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afff2"/>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宋体"/>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5D5EE554" w14:textId="77777777" w:rsidR="007529BB" w:rsidRDefault="00E807AB">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afff2"/>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t>[19] Qualcomm</w:t>
            </w:r>
          </w:p>
        </w:tc>
        <w:tc>
          <w:tcPr>
            <w:tcW w:w="7980" w:type="dxa"/>
            <w:shd w:val="clear" w:color="auto" w:fill="auto"/>
          </w:tcPr>
          <w:p w14:paraId="6AF3469E" w14:textId="77777777" w:rsidR="007529BB" w:rsidRDefault="00E807AB">
            <w:pPr>
              <w:jc w:val="both"/>
              <w:rPr>
                <w:bCs/>
                <w:lang w:eastAsia="ko-KR"/>
              </w:rPr>
            </w:pPr>
            <w:r>
              <w:rPr>
                <w:bCs/>
                <w:lang w:eastAsia="ko-KR"/>
              </w:rPr>
              <w:t xml:space="preserve">Proposal 2: If all PDSCHs scheduled by a DCI that schedules multi-PDSCHs (TDRA row has multiple SLIVs) except one PDSCH will not be transmitted due to overlap with semi-static UL symbols, then A/N bit of the valid PDSCH will be carried in the codebook of </w:t>
            </w:r>
            <w:proofErr w:type="spellStart"/>
            <w:r>
              <w:rPr>
                <w:bCs/>
                <w:lang w:eastAsia="ko-KR"/>
              </w:rPr>
              <w:t>fallback</w:t>
            </w:r>
            <w:proofErr w:type="spellEnd"/>
            <w:r>
              <w:rPr>
                <w:bCs/>
                <w:lang w:eastAsia="ko-KR"/>
              </w:rPr>
              <w:t xml:space="preserve">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6CD69DE" w14:textId="77777777" w:rsidR="007529BB" w:rsidRDefault="00E807AB">
            <w:pPr>
              <w:jc w:val="both"/>
              <w:rPr>
                <w:lang w:eastAsia="ko-KR"/>
              </w:rPr>
            </w:pPr>
            <w:r>
              <w:rPr>
                <w:lang w:eastAsia="ko-KR"/>
              </w:rPr>
              <w:t xml:space="preserve">Proposal 2. It is recommended to pursue the HARQ-disabling feature for FR2-2 consistently with similar features across </w:t>
            </w:r>
            <w:proofErr w:type="gramStart"/>
            <w:r>
              <w:rPr>
                <w:lang w:eastAsia="ko-KR"/>
              </w:rPr>
              <w:t>other</w:t>
            </w:r>
            <w:proofErr w:type="gramEnd"/>
            <w:r>
              <w:rPr>
                <w:lang w:eastAsia="ko-KR"/>
              </w:rPr>
              <w:t xml:space="preserve">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t>Proposal 10 For Type-1 and Type-2 HARQ-ACK codebook generation for multi-PDSCH scheduling, if time domain HARQ bundling is configured,</w:t>
            </w:r>
          </w:p>
          <w:p w14:paraId="5D37503C" w14:textId="77777777" w:rsidR="007529BB" w:rsidRDefault="00E807AB">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1"/>
        <w:ind w:left="864" w:hanging="864"/>
        <w:jc w:val="both"/>
        <w:rPr>
          <w:lang w:eastAsia="ko-KR"/>
        </w:rPr>
      </w:pPr>
      <w:r>
        <w:rPr>
          <w:lang w:eastAsia="ko-KR"/>
        </w:rPr>
        <w:t>TPs</w:t>
      </w:r>
    </w:p>
    <w:p w14:paraId="159492CA" w14:textId="77777777" w:rsidR="007529BB" w:rsidRDefault="00E807AB">
      <w:pPr>
        <w:pStyle w:val="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2" w:name="_Toc92093847"/>
      <w:bookmarkStart w:id="73" w:name="_Toc20311590"/>
      <w:bookmarkStart w:id="74" w:name="_Toc12021478"/>
      <w:bookmarkStart w:id="75" w:name="_Toc26719415"/>
      <w:bookmarkStart w:id="76" w:name="_Toc36498178"/>
      <w:bookmarkStart w:id="77" w:name="_Toc29894850"/>
      <w:bookmarkStart w:id="78" w:name="_Toc29899567"/>
      <w:bookmarkStart w:id="79" w:name="_Toc29899149"/>
      <w:bookmarkStart w:id="80" w:name="_Toc45699204"/>
      <w:bookmarkStart w:id="81" w:name="_Toc29917304"/>
      <w:bookmarkStart w:id="82" w:name="_Ref500241945"/>
      <w:r>
        <w:rPr>
          <w:rFonts w:ascii="Arial" w:hAnsi="Arial" w:cs="Arial"/>
          <w:sz w:val="24"/>
        </w:rPr>
        <w:t>9.2.3</w:t>
      </w:r>
      <w:r>
        <w:rPr>
          <w:rFonts w:ascii="Arial" w:hAnsi="Arial" w:cs="Arial"/>
          <w:sz w:val="24"/>
        </w:rPr>
        <w:tab/>
        <w:t>UE procedure for reporting HARQ-ACK</w:t>
      </w:r>
      <w:bookmarkEnd w:id="72"/>
      <w:bookmarkEnd w:id="73"/>
      <w:bookmarkEnd w:id="74"/>
      <w:bookmarkEnd w:id="75"/>
      <w:bookmarkEnd w:id="76"/>
      <w:bookmarkEnd w:id="77"/>
      <w:bookmarkEnd w:id="78"/>
      <w:bookmarkEnd w:id="79"/>
      <w:bookmarkEnd w:id="80"/>
      <w:bookmarkEnd w:id="81"/>
      <w:bookmarkEnd w:id="82"/>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83"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84" w:name="_Hlk39321600"/>
            <m:r>
              <w:rPr>
                <w:rFonts w:ascii="Cambria Math" w:eastAsia="宋体" w:hAnsi="Cambria Math"/>
                <w:szCs w:val="20"/>
                <w:lang w:val="zh-CN"/>
              </w:rPr>
              <m:t>n</m:t>
            </m:r>
          </m:e>
          <m:sub>
            <m:r>
              <w:rPr>
                <w:rFonts w:ascii="Cambria Math" w:eastAsia="宋体" w:hAnsi="Cambria Math"/>
                <w:szCs w:val="20"/>
                <w:lang w:val="zh-CN"/>
              </w:rPr>
              <m:t>D</m:t>
            </m:r>
            <w:bookmarkEnd w:id="84"/>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6BAC9147"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宋体"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宋体"/>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understanding, the current specification may be interpreted in a way that the K1 indication is started from a DL slot where a valid PDSCH </w:t>
            </w:r>
            <w:r>
              <w:rPr>
                <w:rFonts w:ascii="Times New Roman" w:eastAsia="宋体" w:hAnsi="Times New Roman"/>
                <w:szCs w:val="20"/>
              </w:rPr>
              <w:t xml:space="preserve">is received </w:t>
            </w:r>
            <w:r>
              <w:rPr>
                <w:rFonts w:eastAsia="宋体"/>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宋体"/>
                <w:iCs/>
                <w:lang w:val="en-US" w:eastAsia="zh-CN"/>
              </w:rPr>
            </w:pPr>
            <w:r>
              <w:rPr>
                <w:rFonts w:eastAsia="宋体" w:hint="eastAsia"/>
                <w:iCs/>
                <w:lang w:val="en-US" w:eastAsia="zh-CN"/>
              </w:rPr>
              <w:t>I</w:t>
            </w:r>
            <w:r>
              <w:rPr>
                <w:rFonts w:eastAsia="宋体"/>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85"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86" w:author="Seonwook Kim" w:date="2022-01-24T14:44:00Z">
              <w:r>
                <w:rPr>
                  <w:rFonts w:ascii="Times New Roman" w:eastAsia="宋体" w:hAnsi="Times New Roman"/>
                  <w:szCs w:val="20"/>
                </w:rPr>
                <w:t xml:space="preserve">indicated </w:t>
              </w:r>
            </w:ins>
            <w:ins w:id="87"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88"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89"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90"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1" w:author="Seonwook Kim" w:date="2022-01-24T14:46:00Z">
              <w:r>
                <w:rPr>
                  <w:rFonts w:ascii="Times New Roman" w:eastAsia="宋体"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757CD6D6" w14:textId="77777777" w:rsidR="007529BB" w:rsidRDefault="007529BB">
            <w:pPr>
              <w:jc w:val="both"/>
              <w:rPr>
                <w:rFonts w:eastAsia="宋体"/>
                <w:iCs/>
                <w:lang w:val="en-US" w:eastAsia="zh-CN"/>
              </w:rPr>
            </w:pPr>
          </w:p>
          <w:p w14:paraId="514AC9A6" w14:textId="77777777" w:rsidR="007529BB" w:rsidRDefault="00E807AB">
            <w:pPr>
              <w:jc w:val="both"/>
              <w:rPr>
                <w:rFonts w:eastAsia="宋体"/>
                <w:iCs/>
                <w:lang w:val="en-US" w:eastAsia="zh-CN"/>
              </w:rPr>
            </w:pPr>
            <w:r>
              <w:rPr>
                <w:rFonts w:eastAsia="宋体"/>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宋体"/>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宋体"/>
                <w:iCs/>
                <w:lang w:val="en-US" w:eastAsia="zh-CN"/>
              </w:rPr>
            </w:pPr>
            <w:r>
              <w:rPr>
                <w:rFonts w:eastAsia="宋体"/>
                <w:iCs/>
                <w:lang w:val="en-US" w:eastAsia="zh-CN"/>
              </w:rPr>
              <w:t>Agree with the TP</w:t>
            </w:r>
          </w:p>
        </w:tc>
      </w:tr>
      <w:tr w:rsidR="00566B4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77777777" w:rsidR="00566B44" w:rsidRDefault="00566B44">
            <w:pPr>
              <w:jc w:val="both"/>
              <w:rPr>
                <w:rFonts w:eastAsia="宋体" w:hint="eastAsia"/>
                <w:lang w:eastAsia="zh-CN"/>
              </w:rPr>
            </w:pPr>
          </w:p>
        </w:tc>
        <w:tc>
          <w:tcPr>
            <w:tcW w:w="7980" w:type="dxa"/>
            <w:tcBorders>
              <w:top w:val="single" w:sz="4" w:space="0" w:color="auto"/>
              <w:left w:val="single" w:sz="4" w:space="0" w:color="auto"/>
              <w:bottom w:val="single" w:sz="4" w:space="0" w:color="auto"/>
              <w:right w:val="single" w:sz="4" w:space="0" w:color="auto"/>
            </w:tcBorders>
          </w:tcPr>
          <w:p w14:paraId="0D5E4D3B" w14:textId="77777777" w:rsidR="00566B44" w:rsidRDefault="00566B44">
            <w:pPr>
              <w:jc w:val="both"/>
              <w:rPr>
                <w:rFonts w:eastAsia="宋体" w:hint="eastAsia"/>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宋体"/>
          <w:lang w:val="en-US" w:eastAsia="zh-CN"/>
        </w:rPr>
      </w:pPr>
    </w:p>
    <w:p w14:paraId="1DE31346" w14:textId="77777777" w:rsidR="007529BB" w:rsidRDefault="00E807AB">
      <w:pPr>
        <w:pStyle w:val="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2" w:name="_Toc29894840"/>
      <w:bookmarkStart w:id="93" w:name="_Toc36498168"/>
      <w:bookmarkStart w:id="94" w:name="_Toc92093836"/>
      <w:bookmarkStart w:id="95" w:name="_Ref505248562"/>
      <w:bookmarkStart w:id="96" w:name="_Toc20311582"/>
      <w:bookmarkStart w:id="97" w:name="_Toc26719407"/>
      <w:bookmarkStart w:id="98" w:name="_Toc12021470"/>
      <w:bookmarkStart w:id="99" w:name="_Toc45699194"/>
      <w:bookmarkStart w:id="100" w:name="_Toc29917294"/>
      <w:bookmarkStart w:id="101" w:name="_Toc29899139"/>
      <w:bookmarkStart w:id="102"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2"/>
      <w:bookmarkEnd w:id="93"/>
      <w:bookmarkEnd w:id="94"/>
      <w:bookmarkEnd w:id="95"/>
      <w:bookmarkEnd w:id="96"/>
      <w:bookmarkEnd w:id="97"/>
      <w:bookmarkEnd w:id="98"/>
      <w:bookmarkEnd w:id="99"/>
      <w:bookmarkEnd w:id="100"/>
      <w:bookmarkEnd w:id="101"/>
      <w:bookmarkEnd w:id="102"/>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467E30D" w14:textId="77777777" w:rsidR="007529BB" w:rsidRDefault="00E807AB">
      <w:r>
        <w:rPr>
          <w:lang w:eastAsia="zh-CN"/>
        </w:rPr>
        <w:lastRenderedPageBreak/>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3"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宋体"/>
                <w:iCs/>
                <w:lang w:val="en-US" w:eastAsia="zh-CN"/>
              </w:rPr>
            </w:pPr>
            <w:r>
              <w:rPr>
                <w:rFonts w:eastAsia="宋体"/>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宋体"/>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宋体"/>
                <w:iCs/>
                <w:lang w:val="en-US" w:eastAsia="zh-CN"/>
              </w:rPr>
            </w:pPr>
            <w:r>
              <w:rPr>
                <w:rFonts w:eastAsia="宋体"/>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104" w:author="Seonwook Kim" w:date="2022-02-16T09:37:00Z">
              <w:r>
                <w:rPr>
                  <w:lang w:eastAsia="zh-CN"/>
                </w:rPr>
                <w:t>SLIV</w:t>
              </w:r>
              <w:del w:id="105" w:author="Huawei" w:date="2022-02-24T15:54:00Z">
                <w:r w:rsidDel="00D45BDF">
                  <w:rPr>
                    <w:lang w:eastAsia="zh-CN"/>
                  </w:rPr>
                  <w:delText xml:space="preserve"> </w:delText>
                </w:r>
              </w:del>
            </w:ins>
            <w:del w:id="106" w:author="Huawei" w:date="2022-02-24T15:54:00Z">
              <w:r w:rsidDel="00D45BDF">
                <w:rPr>
                  <w:lang w:eastAsia="zh-CN"/>
                </w:rPr>
                <w:delText>entry</w:delText>
              </w:r>
            </w:del>
            <w:r>
              <w:rPr>
                <w:lang w:eastAsia="zh-CN"/>
              </w:rPr>
              <w:t>”</w:t>
            </w:r>
          </w:p>
        </w:tc>
      </w:tr>
      <w:tr w:rsidR="00566B4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77777777" w:rsidR="00566B44" w:rsidRPr="00566B44" w:rsidRDefault="00566B44">
            <w:pPr>
              <w:jc w:val="both"/>
              <w:rPr>
                <w:rFonts w:eastAsia="宋体" w:hint="eastAsia"/>
                <w:lang w:eastAsia="zh-CN"/>
              </w:rPr>
            </w:pPr>
          </w:p>
        </w:tc>
        <w:tc>
          <w:tcPr>
            <w:tcW w:w="7980" w:type="dxa"/>
            <w:tcBorders>
              <w:top w:val="single" w:sz="4" w:space="0" w:color="auto"/>
              <w:left w:val="single" w:sz="4" w:space="0" w:color="auto"/>
              <w:bottom w:val="single" w:sz="4" w:space="0" w:color="auto"/>
              <w:right w:val="single" w:sz="4" w:space="0" w:color="auto"/>
            </w:tcBorders>
          </w:tcPr>
          <w:p w14:paraId="227B3F94" w14:textId="77777777" w:rsidR="00566B44" w:rsidRDefault="00566B44">
            <w:pPr>
              <w:jc w:val="both"/>
              <w:rPr>
                <w:iCs/>
                <w:lang w:val="en-US" w:eastAsia="ko-KR"/>
              </w:rPr>
            </w:pP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52C06C1" w14:textId="77777777" w:rsidR="007529BB" w:rsidRDefault="00E807AB">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107" w:author="Seonwook Kim" w:date="2022-02-16T10:17:00Z">
            <w:rPr>
              <w:rFonts w:ascii="Cambria Math" w:eastAsia="宋体" w:hAnsi="Cambria Math"/>
              <w:color w:val="000000" w:themeColor="text1"/>
            </w:rPr>
            <m:t>μ</m:t>
          </w:ins>
        </m:r>
      </m:oMath>
      <w:ins w:id="108"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宋体"/>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66B44" w14:paraId="1FBC7399" w14:textId="77777777">
        <w:tc>
          <w:tcPr>
            <w:tcW w:w="1651"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宋体" w:hint="eastAsia"/>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70233DBC" w14:textId="77777777" w:rsidR="007529BB" w:rsidRDefault="00E807AB">
      <w:pPr>
        <w:pStyle w:val="B1"/>
      </w:pPr>
      <w:r>
        <w:lastRenderedPageBreak/>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109" w:author="Seonwook Kim" w:date="2022-02-16T10:53:00Z">
        <w:r>
          <w:rPr>
            <w:rFonts w:cs="Arial"/>
            <w:lang w:eastAsia="zh-CN"/>
          </w:rPr>
          <w:t xml:space="preserve"> of a set of rows</w:t>
        </w:r>
      </w:ins>
      <w:r>
        <w:rPr>
          <w:rFonts w:cs="Arial"/>
          <w:lang w:eastAsia="zh-CN"/>
        </w:rPr>
        <w:t xml:space="preserve"> that include </w:t>
      </w:r>
      <w:ins w:id="11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13044984" w14:textId="77777777" w:rsidR="007529BB" w:rsidRDefault="00E807AB">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2684F5F1"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1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55DBDFBD"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F23308C"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40A515D"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0AE022D9" w14:textId="77777777" w:rsidR="007529BB" w:rsidRDefault="00E807AB">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53A58BF0"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0F65D5E"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56689732"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57D2DE9"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E5707D5"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BD4351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705B4D4"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30F7246C" w14:textId="77777777" w:rsidR="007529BB" w:rsidRDefault="00E807AB">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143D235F" w14:textId="77777777" w:rsidR="007529BB" w:rsidRDefault="00566B44">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E807AB">
        <w:rPr>
          <w:rFonts w:ascii="Times New Roman" w:eastAsia="宋体" w:hAnsi="Times New Roman"/>
          <w:i/>
          <w:szCs w:val="20"/>
          <w:lang w:val="fr-FR"/>
        </w:rPr>
        <w:t>;</w:t>
      </w:r>
    </w:p>
    <w:p w14:paraId="0882A8B7" w14:textId="77777777" w:rsidR="007529BB" w:rsidRDefault="00E807AB">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178F269C"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9C8F600"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5D925B34" w14:textId="77777777" w:rsidR="007529BB" w:rsidRDefault="00566B44">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E807AB">
        <w:rPr>
          <w:rFonts w:ascii="Times New Roman" w:eastAsia="宋体" w:hAnsi="Times New Roman"/>
          <w:szCs w:val="20"/>
          <w:lang w:val="en-US"/>
        </w:rPr>
        <w:t>;</w:t>
      </w:r>
    </w:p>
    <w:p w14:paraId="52C1C7BC" w14:textId="77777777" w:rsidR="007529BB" w:rsidRDefault="00E807AB">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6F185C13"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14912A82" w14:textId="77777777" w:rsidR="007529BB" w:rsidRDefault="00E807AB">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20187C65" w14:textId="77777777" w:rsidR="007529BB" w:rsidRDefault="00E807AB">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668E6E3" w14:textId="77777777" w:rsidR="007529BB" w:rsidRDefault="00566B44">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E807AB">
        <w:rPr>
          <w:rFonts w:ascii="Times New Roman" w:eastAsia="宋体" w:hAnsi="Times New Roman"/>
          <w:szCs w:val="20"/>
        </w:rPr>
        <w:t>;</w:t>
      </w:r>
    </w:p>
    <w:p w14:paraId="616E7525"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0423FB38" w14:textId="77777777" w:rsidR="007529BB" w:rsidRDefault="00E807AB">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7369410C" w14:textId="77777777" w:rsidR="007529BB" w:rsidRDefault="00E807AB">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14:paraId="27F161EC" w14:textId="77777777" w:rsidR="007529BB" w:rsidRDefault="00E807AB">
      <w:pPr>
        <w:spacing w:after="180"/>
        <w:rPr>
          <w:rFonts w:ascii="Times New Roman" w:eastAsia="宋体" w:hAnsi="Times New Roman"/>
          <w:szCs w:val="20"/>
          <w:lang w:eastAsia="zh-CN"/>
        </w:rPr>
      </w:pPr>
      <w:r>
        <w:rPr>
          <w:rFonts w:ascii="Times New Roman" w:eastAsia="宋体" w:hAnsi="Times New Roman" w:cs="Arial"/>
          <w:szCs w:val="20"/>
          <w:lang w:eastAsia="zh-CN"/>
        </w:rPr>
        <w:lastRenderedPageBreak/>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7246583F" w14:textId="77777777" w:rsidR="007529BB" w:rsidRDefault="00E807AB">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FB46DF6" w14:textId="77777777" w:rsidR="007529BB" w:rsidRDefault="00E807AB">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371AEDD4" w14:textId="77777777" w:rsidR="007529BB" w:rsidRDefault="00E807AB">
      <w:pPr>
        <w:spacing w:after="180"/>
        <w:ind w:left="568" w:hanging="284"/>
        <w:rPr>
          <w:rFonts w:ascii="Times New Roman" w:eastAsia="宋体" w:hAnsi="Times New Roman"/>
          <w:szCs w:val="20"/>
          <w:lang w:val="en-US" w:eastAsia="zh-CN"/>
        </w:rPr>
      </w:pPr>
      <w:bookmarkStart w:id="112"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0E1D0A77"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0B272038" w14:textId="77777777" w:rsidR="007529BB" w:rsidRDefault="00E807AB">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770BC587" w14:textId="77777777" w:rsidR="007529BB" w:rsidRDefault="00E807AB">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19A5CD4C"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08C19CD4"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06AA17AF" w14:textId="77777777" w:rsidR="007529BB" w:rsidRDefault="00E807AB">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provided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 xml:space="preserve">-Bundling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65B3D8F" w14:textId="77777777" w:rsidR="007529BB" w:rsidRDefault="00E807AB">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35557E80"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BE2CF64"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1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6B09E24"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0AF8C0B" w14:textId="77777777" w:rsidR="007529BB" w:rsidRDefault="00E807AB">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w:t>
      </w:r>
      <w:proofErr w:type="spellStart"/>
      <w:r>
        <w:rPr>
          <w:rFonts w:ascii="Times New Roman" w:eastAsia="宋体" w:hAnsi="Times New Roman"/>
          <w:szCs w:val="20"/>
          <w:lang w:val="en-US" w:eastAsia="zh-CN"/>
        </w:rPr>
        <w:t>erlaps</w:t>
      </w:r>
      <w:proofErr w:type="spellEnd"/>
      <w:r>
        <w:rPr>
          <w:rFonts w:ascii="Times New Roman" w:eastAsia="宋体" w:hAnsi="Times New Roman"/>
          <w:szCs w:val="20"/>
          <w:lang w:val="en-US" w:eastAsia="zh-CN"/>
        </w:rPr>
        <w:t xml:space="preserve">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599C47FA" w14:textId="77777777" w:rsidR="007529BB" w:rsidRDefault="00566B44">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E807AB">
        <w:rPr>
          <w:rFonts w:ascii="Times New Roman" w:eastAsia="宋体" w:hAnsi="Times New Roman"/>
          <w:szCs w:val="20"/>
        </w:rPr>
        <w:t xml:space="preserve">; </w:t>
      </w:r>
    </w:p>
    <w:p w14:paraId="5B8234AF" w14:textId="77777777" w:rsidR="007529BB" w:rsidRDefault="00E807AB">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2D2C08DF"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D5D310D"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112"/>
    <w:p w14:paraId="4B2F71A0"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626DFE9"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lastRenderedPageBreak/>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4C68F736" w14:textId="77777777" w:rsidR="007529BB" w:rsidRDefault="00E807AB">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71E0BF56"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6193596" w14:textId="77777777" w:rsidR="007529BB" w:rsidRDefault="00E807A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20299256"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75DFB4B9" w14:textId="77777777" w:rsidR="007529BB" w:rsidRDefault="00E807AB">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222501FD"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00CA063B" w14:textId="77777777" w:rsidR="007529BB" w:rsidRDefault="00E807AB">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615DA534" w14:textId="77777777" w:rsidR="007529BB" w:rsidRDefault="00566B44">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szCs w:val="20"/>
          <w:lang w:val="en-US" w:eastAsia="zh-CN"/>
        </w:rPr>
        <w:t>;</w:t>
      </w:r>
      <w:r w:rsidR="00E807AB">
        <w:rPr>
          <w:rFonts w:ascii="Times New Roman" w:eastAsia="宋体" w:hAnsi="Times New Roman"/>
          <w:szCs w:val="20"/>
          <w:lang w:eastAsia="zh-CN"/>
        </w:rPr>
        <w:t xml:space="preserve"> </w:t>
      </w:r>
    </w:p>
    <w:p w14:paraId="60979654" w14:textId="77777777" w:rsidR="007529BB" w:rsidRDefault="00E807AB">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326F0309"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67D44709" w14:textId="77777777" w:rsidR="007529BB" w:rsidRDefault="00E807AB">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55B60B25" w14:textId="77777777" w:rsidR="007529BB" w:rsidRDefault="00E807AB">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43D67357"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1513B5D6" w14:textId="77777777" w:rsidR="007529BB" w:rsidRDefault="00E807AB">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3033956E" w14:textId="77777777" w:rsidR="007529BB" w:rsidRDefault="00E807AB">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5F869C3" w14:textId="77777777" w:rsidR="007529BB" w:rsidRDefault="00566B44">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szCs w:val="20"/>
        </w:rPr>
        <w:t>;</w:t>
      </w:r>
      <w:r w:rsidR="00E807AB">
        <w:rPr>
          <w:rFonts w:ascii="Times New Roman" w:eastAsia="宋体" w:hAnsi="Times New Roman" w:hint="eastAsia"/>
          <w:szCs w:val="20"/>
          <w:lang w:eastAsia="zh-CN"/>
        </w:rPr>
        <w:t xml:space="preserve"> - index of </w:t>
      </w:r>
      <w:r w:rsidR="00E807AB">
        <w:rPr>
          <w:rFonts w:ascii="Times New Roman" w:eastAsia="宋体" w:hAnsi="Times New Roman"/>
          <w:szCs w:val="20"/>
          <w:lang w:eastAsia="zh-CN"/>
        </w:rPr>
        <w:t xml:space="preserve">occasion for </w:t>
      </w:r>
      <w:r w:rsidR="00E807AB">
        <w:rPr>
          <w:rFonts w:ascii="Times New Roman" w:eastAsia="宋体" w:hAnsi="Times New Roman"/>
          <w:szCs w:val="20"/>
        </w:rPr>
        <w:t>candidate PDSCH reception,</w:t>
      </w:r>
      <w:r w:rsidR="00E807AB">
        <w:rPr>
          <w:rFonts w:ascii="Times New Roman" w:eastAsia="宋体" w:hAnsi="Times New Roman" w:hint="eastAsia"/>
          <w:szCs w:val="20"/>
          <w:lang w:eastAsia="zh-CN"/>
        </w:rPr>
        <w:t xml:space="preserve"> </w:t>
      </w:r>
      <w:r w:rsidR="00E807AB">
        <w:rPr>
          <w:rFonts w:ascii="Times New Roman" w:eastAsia="宋体" w:hAnsi="Times New Roman"/>
          <w:szCs w:val="20"/>
          <w:lang w:eastAsia="zh-CN"/>
        </w:rPr>
        <w:t xml:space="preserve">or SPS PDSCH release, </w:t>
      </w:r>
      <w:r w:rsidR="00E807AB">
        <w:rPr>
          <w:rFonts w:ascii="Times New Roman" w:eastAsia="宋体" w:hAnsi="Times New Roman"/>
          <w:szCs w:val="20"/>
        </w:rPr>
        <w:t>or TCI state update</w:t>
      </w:r>
      <w:r w:rsidR="00E807AB">
        <w:rPr>
          <w:rFonts w:ascii="Times New Roman" w:eastAsia="宋体" w:hAnsi="Times New Roman"/>
          <w:szCs w:val="20"/>
          <w:lang w:eastAsia="zh-CN"/>
        </w:rPr>
        <w:t xml:space="preserve"> </w:t>
      </w:r>
      <w:r w:rsidR="00E807AB">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65FE3EA5" w14:textId="77777777" w:rsidR="007529BB" w:rsidRDefault="00E807AB">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5B633DA" w14:textId="77777777" w:rsidR="007529BB" w:rsidRDefault="00566B44">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E807AB">
        <w:rPr>
          <w:rFonts w:ascii="Times New Roman" w:eastAsia="宋体" w:hAnsi="Times New Roman" w:cs="Arial"/>
          <w:szCs w:val="20"/>
          <w:lang w:val="de-DE" w:eastAsia="zh-CN"/>
        </w:rPr>
        <w:t>;</w:t>
      </w:r>
    </w:p>
    <w:p w14:paraId="19F03253" w14:textId="77777777" w:rsidR="007529BB" w:rsidRDefault="00E807AB">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2EC764DB" w14:textId="77777777" w:rsidR="007529BB" w:rsidRDefault="00E807AB">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32750312" w14:textId="77777777" w:rsidR="007529BB" w:rsidRDefault="00E807AB">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E039764" w14:textId="77777777" w:rsidR="007529BB" w:rsidRDefault="00E807AB">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7AD3A699" w14:textId="77777777" w:rsidR="007529BB" w:rsidRDefault="00566B44">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cs="Arial"/>
          <w:szCs w:val="20"/>
        </w:rPr>
        <w:t xml:space="preserve"> </w:t>
      </w:r>
    </w:p>
    <w:p w14:paraId="24AB4288" w14:textId="77777777" w:rsidR="007529BB" w:rsidRDefault="00E807AB">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59241420" w14:textId="77777777" w:rsidR="007529BB" w:rsidRDefault="00E807AB">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5824FCB8" w14:textId="77777777" w:rsidR="007529BB" w:rsidRDefault="00E807AB">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1E000AAB" w14:textId="77777777" w:rsidR="007529BB" w:rsidRDefault="00E807AB">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2A60436" w14:textId="77777777" w:rsidR="007529BB" w:rsidRDefault="00566B44">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E807AB">
        <w:rPr>
          <w:rFonts w:ascii="Times New Roman" w:eastAsia="宋体" w:hAnsi="Times New Roman"/>
          <w:szCs w:val="20"/>
        </w:rPr>
        <w:t>;</w:t>
      </w:r>
    </w:p>
    <w:p w14:paraId="35FC4709" w14:textId="77777777" w:rsidR="007529BB" w:rsidRDefault="00E807AB">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2A3DFFB0" w14:textId="77777777" w:rsidR="007529BB" w:rsidRDefault="00E807AB">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2786BE22"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lastRenderedPageBreak/>
        <w:t>end if</w:t>
      </w:r>
    </w:p>
    <w:p w14:paraId="7738E4DB" w14:textId="77777777" w:rsidR="007529BB" w:rsidRDefault="00E807A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5CB0A2D6" w14:textId="77777777" w:rsidR="007529BB" w:rsidRDefault="00E807AB">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7F63E08D" w14:textId="77777777" w:rsidR="007529BB" w:rsidRDefault="00E807AB">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35AA883F"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A3998A6" w14:textId="77777777" w:rsidR="007529BB" w:rsidRDefault="00E807AB">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92340F6" w14:textId="77777777" w:rsidR="007529BB" w:rsidRDefault="00E807AB">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088002AD"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14"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5D700FC2"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2F1966A9" w14:textId="77777777" w:rsidR="007529BB" w:rsidRDefault="00E807AB">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7C842B6C" w14:textId="77777777" w:rsidR="007529BB" w:rsidRDefault="00E807AB">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7582B9C1" w14:textId="77777777" w:rsidR="007529BB" w:rsidRDefault="00566B44">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E807AB">
        <w:rPr>
          <w:rFonts w:ascii="Times New Roman" w:eastAsia="宋体" w:hAnsi="Times New Roman"/>
          <w:szCs w:val="20"/>
        </w:rPr>
        <w:t xml:space="preserve">; </w:t>
      </w:r>
    </w:p>
    <w:p w14:paraId="331D1421" w14:textId="77777777" w:rsidR="007529BB" w:rsidRDefault="00E807AB">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7D9A08EE"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9559597" w14:textId="77777777" w:rsidR="007529BB" w:rsidRDefault="00E807AB">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0358708A"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2E217D3" w14:textId="77777777" w:rsidR="007529BB" w:rsidRDefault="00E807AB">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66B8F49C" w14:textId="77777777" w:rsidR="007529BB" w:rsidRDefault="00E807AB">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608CE15B"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7AE545A"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15E6B094" w14:textId="77777777" w:rsidR="007529BB" w:rsidRDefault="00E807AB">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4E10D3DD"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lastRenderedPageBreak/>
        <w:t>end if</w:t>
      </w:r>
    </w:p>
    <w:p w14:paraId="769CA4AA"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726616B9" w14:textId="77777777" w:rsidR="007529BB" w:rsidRDefault="00E807AB">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5182B8E8" w14:textId="77777777" w:rsidR="007529BB" w:rsidRDefault="00566B44">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szCs w:val="20"/>
          <w:lang w:val="en-US" w:eastAsia="zh-CN"/>
        </w:rPr>
        <w:t>;</w:t>
      </w:r>
      <w:r w:rsidR="00E807AB">
        <w:rPr>
          <w:rFonts w:ascii="Times New Roman" w:eastAsia="宋体" w:hAnsi="Times New Roman"/>
          <w:szCs w:val="20"/>
          <w:lang w:eastAsia="zh-CN"/>
        </w:rPr>
        <w:t xml:space="preserve"> </w:t>
      </w:r>
    </w:p>
    <w:p w14:paraId="1EFC864F" w14:textId="77777777" w:rsidR="007529BB" w:rsidRDefault="00E807AB">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58B938FF"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54CC8699"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45546E01"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530CEEB5"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322E877F"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E10E2A3"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8D35657" w14:textId="77777777" w:rsidR="007529BB" w:rsidRDefault="00E807AB">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EA41A40" w14:textId="77777777" w:rsidR="007529BB" w:rsidRDefault="00566B44">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szCs w:val="20"/>
        </w:rPr>
        <w:t>;</w:t>
      </w:r>
      <w:r w:rsidR="00E807AB">
        <w:rPr>
          <w:rFonts w:ascii="Times New Roman" w:eastAsia="宋体" w:hAnsi="Times New Roman" w:hint="eastAsia"/>
          <w:szCs w:val="20"/>
          <w:lang w:eastAsia="zh-CN"/>
        </w:rPr>
        <w:t xml:space="preserve"> - index of </w:t>
      </w:r>
      <w:r w:rsidR="00E807AB">
        <w:rPr>
          <w:rFonts w:ascii="Times New Roman" w:eastAsia="宋体" w:hAnsi="Times New Roman"/>
          <w:szCs w:val="20"/>
          <w:lang w:eastAsia="zh-CN"/>
        </w:rPr>
        <w:t xml:space="preserve">occasion for </w:t>
      </w:r>
      <w:r w:rsidR="00E807AB">
        <w:rPr>
          <w:rFonts w:ascii="Times New Roman" w:eastAsia="宋体" w:hAnsi="Times New Roman"/>
          <w:szCs w:val="20"/>
        </w:rPr>
        <w:t>candidate PDSCH reception,</w:t>
      </w:r>
      <w:r w:rsidR="00E807AB">
        <w:rPr>
          <w:rFonts w:ascii="Times New Roman" w:eastAsia="宋体" w:hAnsi="Times New Roman" w:hint="eastAsia"/>
          <w:szCs w:val="20"/>
          <w:lang w:eastAsia="zh-CN"/>
        </w:rPr>
        <w:t xml:space="preserve"> </w:t>
      </w:r>
      <w:r w:rsidR="00E807AB">
        <w:rPr>
          <w:rFonts w:ascii="Times New Roman" w:eastAsia="宋体" w:hAnsi="Times New Roman"/>
          <w:szCs w:val="20"/>
          <w:lang w:eastAsia="zh-CN"/>
        </w:rPr>
        <w:t xml:space="preserve">or SPS PDSCH release, </w:t>
      </w:r>
      <w:r w:rsidR="00E807AB">
        <w:rPr>
          <w:rFonts w:ascii="Times New Roman" w:eastAsia="宋体" w:hAnsi="Times New Roman"/>
          <w:szCs w:val="20"/>
        </w:rPr>
        <w:t xml:space="preserve">or TCI state </w:t>
      </w:r>
      <w:r w:rsidR="00E807AB">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088FF081" w14:textId="77777777" w:rsidR="007529BB" w:rsidRDefault="00E807AB">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150A43E2" w14:textId="77777777" w:rsidR="007529BB" w:rsidRDefault="00566B44">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E807AB">
        <w:rPr>
          <w:rFonts w:ascii="Times New Roman" w:eastAsia="宋体" w:hAnsi="Times New Roman" w:cs="Arial"/>
          <w:szCs w:val="20"/>
          <w:lang w:val="de-DE" w:eastAsia="zh-CN"/>
        </w:rPr>
        <w:t>;</w:t>
      </w:r>
    </w:p>
    <w:p w14:paraId="45DADF5C" w14:textId="77777777" w:rsidR="007529BB" w:rsidRDefault="00E807AB">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78B7B757" w14:textId="77777777" w:rsidR="007529BB" w:rsidRDefault="00E807AB">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3B018C87" w14:textId="77777777" w:rsidR="007529BB" w:rsidRDefault="00E807AB">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578DDB3" w14:textId="77777777" w:rsidR="007529BB" w:rsidRDefault="00E807AB">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48DE00E1" w14:textId="77777777" w:rsidR="007529BB" w:rsidRDefault="00566B44">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E807AB">
        <w:rPr>
          <w:rFonts w:ascii="Times New Roman" w:eastAsia="宋体" w:hAnsi="Times New Roman" w:cs="Arial"/>
          <w:szCs w:val="20"/>
        </w:rPr>
        <w:t>;</w:t>
      </w:r>
    </w:p>
    <w:p w14:paraId="07D4A450" w14:textId="77777777" w:rsidR="007529BB" w:rsidRDefault="00E807AB">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03B04C1C" w14:textId="77777777" w:rsidR="007529BB" w:rsidRDefault="00E807AB">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1D6486BF" w14:textId="77777777" w:rsidR="007529BB" w:rsidRDefault="00E807AB">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3492062F" w14:textId="77777777" w:rsidR="007529BB" w:rsidRDefault="00E807AB">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610406C6" w14:textId="77777777" w:rsidR="007529BB" w:rsidRDefault="00566B44">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E807AB">
        <w:rPr>
          <w:rFonts w:ascii="Times New Roman" w:eastAsia="宋体" w:hAnsi="Times New Roman"/>
          <w:szCs w:val="20"/>
        </w:rPr>
        <w:t>;</w:t>
      </w:r>
    </w:p>
    <w:p w14:paraId="7284C1A1" w14:textId="77777777" w:rsidR="007529BB" w:rsidRDefault="00E807AB">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A052650" w14:textId="77777777" w:rsidR="007529BB" w:rsidRDefault="00E807AB">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29BA965" w14:textId="77777777" w:rsidR="007529BB" w:rsidRDefault="00E807AB">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08BE7BD5" w14:textId="77777777" w:rsidR="007529BB" w:rsidRDefault="00E807AB">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0EA162B0"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6053B847" w14:textId="77777777" w:rsidR="007529BB" w:rsidRDefault="00E807AB">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06D15A6E"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5"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宋体"/>
                <w:iCs/>
                <w:lang w:val="en-US" w:eastAsia="zh-CN"/>
              </w:rPr>
            </w:pPr>
            <w:r>
              <w:rPr>
                <w:rFonts w:eastAsia="宋体"/>
                <w:iCs/>
                <w:lang w:val="en-US" w:eastAsia="zh-CN"/>
              </w:rPr>
              <w:t>Support the TP. Maybe the following change might resolve Ericsson’s concern.</w:t>
            </w:r>
          </w:p>
          <w:p w14:paraId="683BF5FD" w14:textId="77777777" w:rsidR="00566B44" w:rsidRDefault="00566B44" w:rsidP="00566B44">
            <w:pPr>
              <w:jc w:val="both"/>
              <w:rPr>
                <w:rFonts w:eastAsia="宋体"/>
                <w:iCs/>
                <w:lang w:val="en-US" w:eastAsia="zh-CN"/>
              </w:rPr>
            </w:pP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 xml:space="preserve">to the set of </w:t>
            </w:r>
            <w:del w:id="116" w:author="Huawei" w:date="2022-02-24T15:46:00Z">
              <w:r w:rsidDel="005F457F">
                <w:rPr>
                  <w:rFonts w:cs="Arial"/>
                  <w:lang w:eastAsia="zh-CN"/>
                </w:rPr>
                <w:delText xml:space="preserve">row </w:delText>
              </w:r>
            </w:del>
            <w:r>
              <w:rPr>
                <w:rFonts w:cs="Arial"/>
                <w:lang w:eastAsia="zh-CN"/>
              </w:rPr>
              <w:t>indexes</w:t>
            </w:r>
            <w:ins w:id="117" w:author="Seonwook Kim" w:date="2022-02-16T10:53:00Z">
              <w:r>
                <w:rPr>
                  <w:rFonts w:cs="Arial"/>
                  <w:lang w:eastAsia="zh-CN"/>
                </w:rPr>
                <w:t xml:space="preserve"> of </w:t>
              </w:r>
              <w:del w:id="118"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119"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r>
              <w:rPr>
                <w:rFonts w:cs="Arial"/>
              </w:rPr>
              <w:t>”</w:t>
            </w:r>
          </w:p>
        </w:tc>
      </w:tr>
      <w:tr w:rsidR="00566B4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77777777" w:rsidR="00566B44" w:rsidRPr="00566B44" w:rsidRDefault="00566B44">
            <w:pPr>
              <w:jc w:val="both"/>
              <w:rPr>
                <w:rFonts w:eastAsia="宋体" w:hint="eastAsia"/>
                <w:lang w:eastAsia="zh-CN"/>
              </w:rPr>
            </w:pPr>
          </w:p>
        </w:tc>
        <w:tc>
          <w:tcPr>
            <w:tcW w:w="7980" w:type="dxa"/>
            <w:tcBorders>
              <w:top w:val="single" w:sz="4" w:space="0" w:color="auto"/>
              <w:left w:val="single" w:sz="4" w:space="0" w:color="auto"/>
              <w:bottom w:val="single" w:sz="4" w:space="0" w:color="auto"/>
              <w:right w:val="single" w:sz="4" w:space="0" w:color="auto"/>
            </w:tcBorders>
          </w:tcPr>
          <w:p w14:paraId="317794D7" w14:textId="77777777" w:rsidR="00566B44" w:rsidRDefault="00566B44">
            <w:pPr>
              <w:jc w:val="both"/>
              <w:rPr>
                <w:rFonts w:eastAsia="宋体" w:hint="eastAsia"/>
                <w:iCs/>
                <w:lang w:val="en-US" w:eastAsia="zh-CN"/>
              </w:rPr>
            </w:pP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120" w:name="_Toc45699214"/>
      <w:bookmarkStart w:id="121" w:name="_Toc26719424"/>
      <w:bookmarkStart w:id="122" w:name="_Toc29894859"/>
      <w:bookmarkStart w:id="123" w:name="_Toc29899158"/>
      <w:bookmarkStart w:id="124" w:name="_Toc92093860"/>
      <w:bookmarkStart w:id="125" w:name="_Toc29899576"/>
      <w:bookmarkStart w:id="126" w:name="_Toc29917313"/>
      <w:bookmarkStart w:id="127" w:name="_Toc36498187"/>
      <w:bookmarkStart w:id="128" w:name="_Toc20311599"/>
      <w:bookmarkStart w:id="129"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20"/>
      <w:bookmarkEnd w:id="121"/>
      <w:bookmarkEnd w:id="122"/>
      <w:bookmarkEnd w:id="123"/>
      <w:bookmarkEnd w:id="124"/>
      <w:bookmarkEnd w:id="125"/>
      <w:bookmarkEnd w:id="126"/>
      <w:bookmarkEnd w:id="127"/>
      <w:bookmarkEnd w:id="128"/>
      <w:bookmarkEnd w:id="129"/>
    </w:p>
    <w:p w14:paraId="69F2F09F" w14:textId="77777777" w:rsidR="007529BB" w:rsidRDefault="00E807AB">
      <w:pPr>
        <w:rPr>
          <w:rFonts w:eastAsia="等线"/>
          <w:lang w:eastAsia="zh-CN"/>
        </w:rPr>
      </w:pPr>
      <w:r>
        <w:rPr>
          <w:rFonts w:eastAsia="等线"/>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30"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31" w:author="Seonwook Kim" w:date="2022-02-16T11:05:00Z"/>
          <w:lang w:val="en-US" w:eastAsia="zh-CN"/>
        </w:rPr>
      </w:pPr>
      <w:ins w:id="132" w:author="Seonwook Kim" w:date="2022-02-16T11:05:00Z">
        <w:r>
          <w:t>-</w:t>
        </w:r>
        <w:r>
          <w:tab/>
        </w:r>
        <w:r>
          <w:rPr>
            <w:lang w:eastAsia="zh-CN"/>
          </w:rPr>
          <w:t xml:space="preserve">the </w:t>
        </w:r>
        <w:r>
          <w:rPr>
            <w:lang w:val="en-US" w:eastAsia="zh-CN"/>
          </w:rPr>
          <w:t>time domain resource a</w:t>
        </w:r>
      </w:ins>
      <w:ins w:id="133" w:author="Seonwook Kim" w:date="2022-02-16T11:06:00Z">
        <w:r>
          <w:rPr>
            <w:lang w:val="en-US" w:eastAsia="zh-CN"/>
          </w:rPr>
          <w:t>ssignment</w:t>
        </w:r>
      </w:ins>
      <w:ins w:id="134" w:author="Seonwook Kim" w:date="2022-02-16T11:05:00Z">
        <w:r>
          <w:rPr>
            <w:lang w:eastAsia="zh-CN"/>
          </w:rPr>
          <w:t xml:space="preserve"> field</w:t>
        </w:r>
      </w:ins>
      <w:ins w:id="135" w:author="Seonwook Kim" w:date="2022-02-16T11:06:00Z">
        <w:r>
          <w:rPr>
            <w:lang w:eastAsia="zh-CN"/>
          </w:rPr>
          <w:t xml:space="preserve"> </w:t>
        </w:r>
      </w:ins>
      <w:ins w:id="136" w:author="Seonwook Kim" w:date="2022-02-16T11:05:00Z">
        <w:r>
          <w:rPr>
            <w:lang w:val="en-US" w:eastAsia="zh-CN"/>
          </w:rPr>
          <w:t xml:space="preserve">in the DCI format </w:t>
        </w:r>
      </w:ins>
      <w:ins w:id="137" w:author="Seonwook Kim" w:date="2022-02-16T11:06:00Z">
        <w:r>
          <w:rPr>
            <w:lang w:eastAsia="zh-CN"/>
          </w:rPr>
          <w:t>indicates a row with single SLIV</w:t>
        </w:r>
      </w:ins>
      <w:ins w:id="138" w:author="Seonwook Kim" w:date="2022-02-16T11:05:00Z">
        <w:r>
          <w:rPr>
            <w:lang w:val="en-US" w:eastAsia="zh-CN"/>
          </w:rPr>
          <w:t>, and</w:t>
        </w:r>
      </w:ins>
    </w:p>
    <w:p w14:paraId="158B1C78" w14:textId="77777777" w:rsidR="007529BB" w:rsidRDefault="00E807AB">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FB50EA">
            <w:pPr>
              <w:jc w:val="both"/>
              <w:rPr>
                <w:rFonts w:eastAsia="宋体"/>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FB50EA">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宋体" w:hint="eastAsia"/>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宋体" w:hint="eastAsia"/>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lastRenderedPageBreak/>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39"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40"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41" w:author="만든 이">
        <w:r>
          <w:rPr>
            <w:rFonts w:ascii="Times New Roman" w:eastAsia="Malgun Gothic" w:hAnsi="Times New Roman" w:hint="eastAsia"/>
            <w:i/>
            <w:iCs/>
            <w:color w:val="000000" w:themeColor="text1"/>
            <w:szCs w:val="20"/>
            <w:lang w:eastAsia="ko-KR"/>
          </w:rPr>
          <w:delText>D</w:delText>
        </w:r>
      </w:del>
      <w:ins w:id="14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43"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44" w:author="만든 이">
        <w:r>
          <w:rPr>
            <w:rFonts w:ascii="Times New Roman" w:eastAsia="Malgun Gothic" w:hAnsi="Times New Roman" w:hint="eastAsia"/>
            <w:i/>
            <w:iCs/>
            <w:color w:val="000000" w:themeColor="text1"/>
            <w:szCs w:val="20"/>
            <w:lang w:eastAsia="ko-KR"/>
          </w:rPr>
          <w:delText>D</w:delText>
        </w:r>
      </w:del>
      <w:ins w:id="14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proofErr w:type="gramStart"/>
            <w:r>
              <w:rPr>
                <w:b/>
                <w:highlight w:val="green"/>
                <w:lang w:val="en-US" w:eastAsia="zh-CN"/>
              </w:rPr>
              <w:t>Agreement</w:t>
            </w:r>
            <w:r>
              <w:t>(</w:t>
            </w:r>
            <w:proofErr w:type="gramEnd"/>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宋体"/>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w:t>
            </w:r>
            <w:proofErr w:type="gramStart"/>
            <w:r>
              <w:rPr>
                <w:szCs w:val="20"/>
                <w:lang w:eastAsia="ko-KR"/>
              </w:rPr>
              <w:t>Is</w:t>
            </w:r>
            <w:proofErr w:type="gramEnd"/>
            <w:r>
              <w:rPr>
                <w:szCs w:val="20"/>
                <w:lang w:eastAsia="ko-KR"/>
              </w:rPr>
              <w:t xml:space="preserve"> there any use cases? </w:t>
            </w:r>
          </w:p>
          <w:p w14:paraId="32B3EDFB" w14:textId="73E2907C" w:rsidR="00EE0258" w:rsidRDefault="00EE0258" w:rsidP="00EE0258">
            <w:pPr>
              <w:jc w:val="both"/>
              <w:rPr>
                <w:rFonts w:eastAsia="宋体"/>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rFonts w:hint="eastAsia"/>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rFonts w:hint="eastAsia"/>
                <w:iCs/>
                <w:lang w:val="en-US" w:eastAsia="ko-KR"/>
              </w:rPr>
            </w:pPr>
            <w:r>
              <w:rPr>
                <w:rFonts w:eastAsia="宋体"/>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0,k</m:t>
              </w:ins>
            </m:r>
          </m:sub>
        </m:sSub>
        <m:d>
          <m:dPr>
            <m:begChr m:val="⌊"/>
            <m:endChr m:val="⌋"/>
            <m:ctrlPr>
              <w:del w:id="149" w:author="만든 이">
                <w:rPr>
                  <w:rFonts w:ascii="Cambria Math" w:hAnsi="Cambria Math"/>
                  <w:i/>
                  <w:lang w:val="en-US" w:eastAsia="zh-CN"/>
                </w:rPr>
              </w:del>
            </m:ctrlPr>
          </m:dPr>
          <m:e>
            <m:d>
              <m:dPr>
                <m:ctrlPr>
                  <w:del w:id="150" w:author="만든 이">
                    <w:rPr>
                      <w:rFonts w:ascii="Cambria Math" w:hAnsi="Cambria Math"/>
                      <w:i/>
                      <w:lang w:val="en-US" w:eastAsia="zh-CN"/>
                    </w:rPr>
                  </w:del>
                </m:ctrlPr>
              </m:dPr>
              <m:e>
                <m:sSub>
                  <m:sSubPr>
                    <m:ctrlPr>
                      <w:del w:id="151" w:author="만든 이">
                        <w:rPr>
                          <w:rFonts w:ascii="Cambria Math" w:hAnsi="Cambria Math"/>
                          <w:i/>
                          <w:lang w:val="en-US" w:eastAsia="zh-CN"/>
                        </w:rPr>
                      </w:del>
                    </m:ctrlPr>
                  </m:sSubPr>
                  <m:e>
                    <m:r>
                      <w:del w:id="152" w:author="만든 이">
                        <w:rPr>
                          <w:rFonts w:ascii="Cambria Math" w:hAnsi="Cambria Math"/>
                          <w:lang w:val="en-US" w:eastAsia="zh-CN"/>
                        </w:rPr>
                        <m:t>n</m:t>
                      </w:del>
                    </m:r>
                  </m:e>
                  <m:sub>
                    <m:r>
                      <w:del w:id="153" w:author="만든 이">
                        <w:rPr>
                          <w:rFonts w:ascii="Cambria Math" w:hAnsi="Cambria Math"/>
                          <w:lang w:val="en-US" w:eastAsia="zh-CN"/>
                        </w:rPr>
                        <m:t>U</m:t>
                      </w:del>
                    </m:r>
                  </m:sub>
                </m:sSub>
                <m:r>
                  <w:del w:id="154" w:author="만든 이">
                    <w:rPr>
                      <w:rFonts w:ascii="Cambria Math" w:hAnsi="Cambria Math"/>
                      <w:lang w:val="en-US" w:eastAsia="zh-CN"/>
                    </w:rPr>
                    <m:t>-</m:t>
                  </w:del>
                </m:r>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K</m:t>
                      </w:del>
                    </m:r>
                  </m:e>
                  <m:sub>
                    <m:r>
                      <w:del w:id="157" w:author="만든 이">
                        <w:rPr>
                          <w:rFonts w:ascii="Cambria Math" w:hAnsi="Cambria Math"/>
                          <w:lang w:val="en-US" w:eastAsia="zh-CN"/>
                        </w:rPr>
                        <m:t>1,k</m:t>
                      </w:del>
                    </m:r>
                  </m:sub>
                </m:sSub>
              </m:e>
            </m:d>
            <m:sSup>
              <m:sSupPr>
                <m:ctrlPr>
                  <w:del w:id="158" w:author="만든 이">
                    <w:rPr>
                      <w:rFonts w:ascii="Cambria Math" w:hAnsi="Cambria Math"/>
                      <w:i/>
                      <w:lang w:val="en-US" w:eastAsia="zh-CN"/>
                    </w:rPr>
                  </w:del>
                </m:ctrlPr>
              </m:sSupPr>
              <m:e>
                <m:r>
                  <w:del w:id="159" w:author="만든 이">
                    <w:rPr>
                      <w:rFonts w:ascii="Cambria Math" w:hAnsi="Cambria Math" w:cs="Cambria Math"/>
                    </w:rPr>
                    <m:t>⋅</m:t>
                  </w:del>
                </m:r>
                <m:r>
                  <w:del w:id="160" w:author="만든 이">
                    <w:rPr>
                      <w:rFonts w:ascii="Cambria Math" w:hAnsi="Cambria Math"/>
                      <w:lang w:val="en-US" w:eastAsia="zh-CN"/>
                    </w:rPr>
                    <m:t>2</m:t>
                  </w:del>
                </m:r>
              </m:e>
              <m:sup>
                <m:sSub>
                  <m:sSubPr>
                    <m:ctrlPr>
                      <w:del w:id="161" w:author="만든 이">
                        <w:rPr>
                          <w:rFonts w:ascii="Cambria Math" w:hAnsi="Cambria Math"/>
                          <w:i/>
                          <w:lang w:val="en-US" w:eastAsia="zh-CN"/>
                        </w:rPr>
                      </w:del>
                    </m:ctrlPr>
                  </m:sSubPr>
                  <m:e>
                    <m:r>
                      <w:del w:id="162" w:author="만든 이">
                        <w:rPr>
                          <w:rFonts w:ascii="Cambria Math" w:hAnsi="Cambria Math"/>
                          <w:lang w:val="en-US" w:eastAsia="zh-CN"/>
                        </w:rPr>
                        <m:t>μ</m:t>
                      </w:del>
                    </m:r>
                  </m:e>
                  <m:sub>
                    <m:r>
                      <w:del w:id="163" w:author="만든 이">
                        <w:rPr>
                          <w:rFonts w:ascii="Cambria Math" w:hAnsi="Cambria Math"/>
                          <w:lang w:val="en-US" w:eastAsia="zh-CN"/>
                        </w:rPr>
                        <m:t>DL</m:t>
                      </w:del>
                    </m:r>
                  </m:sub>
                </m:sSub>
                <m:r>
                  <w:del w:id="164" w:author="만든 이">
                    <w:rPr>
                      <w:rFonts w:ascii="Cambria Math" w:hAnsi="Cambria Math"/>
                      <w:lang w:val="en-US" w:eastAsia="zh-CN"/>
                    </w:rPr>
                    <m:t>-</m:t>
                  </w:del>
                </m:r>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68" w:author="만든 이">
                <w:rPr>
                  <w:rFonts w:ascii="Cambria Math" w:hAnsi="Cambria Math"/>
                  <w:i/>
                  <w:lang w:val="en-US" w:eastAsia="zh-CN"/>
                </w:rPr>
              </w:ins>
            </m:ctrlPr>
          </m:sSubPr>
          <m:e>
            <m:r>
              <w:ins w:id="169" w:author="만든 이">
                <w:rPr>
                  <w:rFonts w:ascii="Cambria Math" w:hAnsi="Cambria Math"/>
                  <w:lang w:val="en-US" w:eastAsia="zh-CN"/>
                </w:rPr>
                <m:t>n</m:t>
              </w:ins>
            </m:r>
          </m:e>
          <m:sub>
            <m:r>
              <w:ins w:id="170" w:author="만든 이">
                <w:rPr>
                  <w:rFonts w:ascii="Cambria Math" w:hAnsi="Cambria Math"/>
                  <w:lang w:val="en-US" w:eastAsia="zh-CN"/>
                </w:rPr>
                <m:t>0,k</m:t>
              </w:ins>
            </m:r>
          </m:sub>
        </m:sSub>
        <m:d>
          <m:dPr>
            <m:begChr m:val="⌊"/>
            <m:endChr m:val="⌋"/>
            <m:ctrlPr>
              <w:del w:id="171" w:author="만든 이">
                <w:rPr>
                  <w:rFonts w:ascii="Cambria Math" w:hAnsi="Cambria Math"/>
                  <w:i/>
                  <w:lang w:val="en-US" w:eastAsia="zh-CN"/>
                </w:rPr>
              </w:del>
            </m:ctrlPr>
          </m:dPr>
          <m:e>
            <m:d>
              <m:dPr>
                <m:ctrlPr>
                  <w:del w:id="172" w:author="만든 이">
                    <w:rPr>
                      <w:rFonts w:ascii="Cambria Math" w:hAnsi="Cambria Math"/>
                      <w:i/>
                      <w:lang w:val="en-US" w:eastAsia="zh-CN"/>
                    </w:rPr>
                  </w:del>
                </m:ctrlPr>
              </m:dPr>
              <m:e>
                <m:sSub>
                  <m:sSubPr>
                    <m:ctrlPr>
                      <w:del w:id="173" w:author="만든 이">
                        <w:rPr>
                          <w:rFonts w:ascii="Cambria Math" w:hAnsi="Cambria Math"/>
                          <w:i/>
                          <w:lang w:val="en-US" w:eastAsia="zh-CN"/>
                        </w:rPr>
                      </w:del>
                    </m:ctrlPr>
                  </m:sSubPr>
                  <m:e>
                    <m:r>
                      <w:del w:id="174" w:author="만든 이">
                        <w:rPr>
                          <w:rFonts w:ascii="Cambria Math" w:hAnsi="Cambria Math"/>
                          <w:lang w:val="en-US" w:eastAsia="zh-CN"/>
                        </w:rPr>
                        <m:t>n</m:t>
                      </w:del>
                    </m:r>
                  </m:e>
                  <m:sub>
                    <m:r>
                      <w:del w:id="175" w:author="만든 이">
                        <w:rPr>
                          <w:rFonts w:ascii="Cambria Math" w:hAnsi="Cambria Math"/>
                          <w:lang w:val="en-US" w:eastAsia="zh-CN"/>
                        </w:rPr>
                        <m:t>U</m:t>
                      </w:del>
                    </m:r>
                  </m:sub>
                </m:sSub>
                <m:r>
                  <w:del w:id="176" w:author="만든 이">
                    <w:rPr>
                      <w:rFonts w:ascii="Cambria Math" w:hAnsi="Cambria Math"/>
                      <w:lang w:val="en-US" w:eastAsia="zh-CN"/>
                    </w:rPr>
                    <m:t>-</m:t>
                  </w:del>
                </m:r>
                <m:sSub>
                  <m:sSubPr>
                    <m:ctrlPr>
                      <w:del w:id="177" w:author="만든 이">
                        <w:rPr>
                          <w:rFonts w:ascii="Cambria Math" w:hAnsi="Cambria Math"/>
                          <w:i/>
                          <w:lang w:val="en-US" w:eastAsia="zh-CN"/>
                        </w:rPr>
                      </w:del>
                    </m:ctrlPr>
                  </m:sSubPr>
                  <m:e>
                    <m:r>
                      <w:del w:id="178" w:author="만든 이">
                        <w:rPr>
                          <w:rFonts w:ascii="Cambria Math" w:hAnsi="Cambria Math"/>
                          <w:lang w:val="en-US" w:eastAsia="zh-CN"/>
                        </w:rPr>
                        <m:t>K</m:t>
                      </w:del>
                    </m:r>
                  </m:e>
                  <m:sub>
                    <m:r>
                      <w:del w:id="179" w:author="만든 이">
                        <w:rPr>
                          <w:rFonts w:ascii="Cambria Math" w:hAnsi="Cambria Math"/>
                          <w:lang w:val="en-US" w:eastAsia="zh-CN"/>
                        </w:rPr>
                        <m:t>1,k</m:t>
                      </w:del>
                    </m:r>
                  </m:sub>
                </m:sSub>
              </m:e>
            </m:d>
            <m:r>
              <w:del w:id="180" w:author="만든 이">
                <w:rPr>
                  <w:rFonts w:ascii="Cambria Math" w:hAnsi="Cambria Math" w:cs="Cambria Math"/>
                </w:rPr>
                <m:t>⋅</m:t>
              </w:del>
            </m:r>
            <m:sSup>
              <m:sSupPr>
                <m:ctrlPr>
                  <w:del w:id="181" w:author="만든 이">
                    <w:rPr>
                      <w:rFonts w:ascii="Cambria Math" w:hAnsi="Cambria Math"/>
                      <w:i/>
                      <w:lang w:val="en-US" w:eastAsia="zh-CN"/>
                    </w:rPr>
                  </w:del>
                </m:ctrlPr>
              </m:sSupPr>
              <m:e>
                <m:r>
                  <w:del w:id="182" w:author="만든 이">
                    <w:rPr>
                      <w:rFonts w:ascii="Cambria Math" w:hAnsi="Cambria Math"/>
                      <w:lang w:val="en-US" w:eastAsia="zh-CN"/>
                    </w:rPr>
                    <m:t>2</m:t>
                  </w:del>
                </m:r>
              </m:e>
              <m:sup>
                <m:sSub>
                  <m:sSubPr>
                    <m:ctrlPr>
                      <w:del w:id="183" w:author="만든 이">
                        <w:rPr>
                          <w:rFonts w:ascii="Cambria Math" w:hAnsi="Cambria Math"/>
                          <w:i/>
                          <w:lang w:val="en-US" w:eastAsia="zh-CN"/>
                        </w:rPr>
                      </w:del>
                    </m:ctrlPr>
                  </m:sSubPr>
                  <m:e>
                    <m:r>
                      <w:del w:id="184" w:author="만든 이">
                        <w:rPr>
                          <w:rFonts w:ascii="Cambria Math" w:hAnsi="Cambria Math"/>
                          <w:lang w:val="en-US" w:eastAsia="zh-CN"/>
                        </w:rPr>
                        <m:t>μ</m:t>
                      </w:del>
                    </m:r>
                  </m:e>
                  <m:sub>
                    <m:r>
                      <w:del w:id="185" w:author="만든 이">
                        <w:rPr>
                          <w:rFonts w:ascii="Cambria Math" w:hAnsi="Cambria Math"/>
                          <w:lang w:val="en-US" w:eastAsia="zh-CN"/>
                        </w:rPr>
                        <m:t>DL</m:t>
                      </w:del>
                    </m:r>
                  </m:sub>
                </m:sSub>
                <m:r>
                  <w:del w:id="186" w:author="만든 이">
                    <w:rPr>
                      <w:rFonts w:ascii="Cambria Math" w:hAnsi="Cambria Math"/>
                      <w:lang w:val="en-US" w:eastAsia="zh-CN"/>
                    </w:rPr>
                    <m:t>-</m:t>
                  </w:del>
                </m:r>
                <m:sSub>
                  <m:sSubPr>
                    <m:ctrlPr>
                      <w:del w:id="187" w:author="만든 이">
                        <w:rPr>
                          <w:rFonts w:ascii="Cambria Math" w:hAnsi="Cambria Math"/>
                          <w:i/>
                          <w:lang w:val="en-US" w:eastAsia="zh-CN"/>
                        </w:rPr>
                      </w:del>
                    </m:ctrlPr>
                  </m:sSubPr>
                  <m:e>
                    <m:r>
                      <w:del w:id="188" w:author="만든 이">
                        <w:rPr>
                          <w:rFonts w:ascii="Cambria Math" w:hAnsi="Cambria Math"/>
                          <w:lang w:val="en-US" w:eastAsia="zh-CN"/>
                        </w:rPr>
                        <m:t>μ</m:t>
                      </w:del>
                    </m:r>
                  </m:e>
                  <m:sub>
                    <m:r>
                      <w:del w:id="18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90" w:author="만든 이">
        <w:r>
          <w:rPr>
            <w:rFonts w:hint="eastAsia"/>
            <w:lang w:eastAsia="zh-CN"/>
          </w:rPr>
          <w:delText>.</w:delText>
        </w:r>
      </w:del>
      <w:ins w:id="191"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w:t>
            </w:r>
            <w:proofErr w:type="gramStart"/>
            <w:r>
              <w:rPr>
                <w:rFonts w:eastAsiaTheme="minorEastAsia"/>
              </w:rPr>
              <w:t>results</w:t>
            </w:r>
            <w:proofErr w:type="gramEnd"/>
            <w:r>
              <w:rPr>
                <w:rFonts w:eastAsiaTheme="minorEastAsia"/>
              </w:rPr>
              <w:t xml:space="preserve">,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aff7"/>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lastRenderedPageBreak/>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宋体"/>
                <w:lang w:eastAsia="zh-CN"/>
              </w:rPr>
            </w:pPr>
            <w:r>
              <w:rPr>
                <w:rFonts w:eastAsia="宋体"/>
                <w:iCs/>
                <w:lang w:val="en-US" w:eastAsia="zh-CN"/>
              </w:rPr>
              <w:t xml:space="preserve">We think more </w:t>
            </w:r>
            <w:proofErr w:type="spellStart"/>
            <w:r>
              <w:rPr>
                <w:rFonts w:eastAsia="宋体"/>
                <w:iCs/>
                <w:lang w:val="en-US" w:eastAsia="zh-CN"/>
              </w:rPr>
              <w:t>techinial</w:t>
            </w:r>
            <w:proofErr w:type="spellEnd"/>
            <w:r>
              <w:rPr>
                <w:rFonts w:eastAsia="宋体"/>
                <w:iCs/>
                <w:lang w:val="en-US" w:eastAsia="zh-CN"/>
              </w:rPr>
              <w:t xml:space="preserve">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92"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3"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9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宋体"/>
                <w:iCs/>
                <w:lang w:val="en-US" w:eastAsia="ko-KR"/>
              </w:rPr>
            </w:pPr>
            <w:r>
              <w:rPr>
                <w:rFonts w:eastAsia="宋体"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宋体"/>
                <w:iCs/>
                <w:lang w:val="en-US" w:eastAsia="zh-CN"/>
              </w:rPr>
              <w:t>Support</w:t>
            </w:r>
          </w:p>
        </w:tc>
      </w:tr>
      <w:tr w:rsidR="007F4F90" w14:paraId="0B638CA8" w14:textId="77777777">
        <w:tc>
          <w:tcPr>
            <w:tcW w:w="1651"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宋体" w:hint="eastAsia"/>
                <w:lang w:eastAsia="zh-CN"/>
              </w:rPr>
            </w:pPr>
            <w:proofErr w:type="spellStart"/>
            <w:proofErr w:type="gramStart"/>
            <w:r>
              <w:rPr>
                <w:rFonts w:eastAsia="宋体" w:hint="eastAsia"/>
                <w:lang w:eastAsia="zh-CN"/>
              </w:rPr>
              <w:t>H</w:t>
            </w:r>
            <w:r>
              <w:rPr>
                <w:rFonts w:eastAsia="宋体"/>
                <w:lang w:eastAsia="zh-CN"/>
              </w:rPr>
              <w:t>uawei,HiSilicon</w:t>
            </w:r>
            <w:proofErr w:type="spellEnd"/>
            <w:proofErr w:type="gramEnd"/>
          </w:p>
        </w:tc>
        <w:tc>
          <w:tcPr>
            <w:tcW w:w="7980"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2"/>
        <w:jc w:val="both"/>
      </w:pPr>
      <w:bookmarkStart w:id="195" w:name="_GoBack"/>
      <w:bookmarkEnd w:id="195"/>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5CAA31AA"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0840287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196"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205D31AD" w14:textId="77777777" w:rsidR="007529BB" w:rsidRDefault="00E807AB">
      <w:pPr>
        <w:spacing w:after="180"/>
        <w:ind w:left="568" w:hanging="284"/>
        <w:rPr>
          <w:ins w:id="197" w:author="김선욱/책임연구원/미래기술센터 C&amp;M표준(연)5G무선통신표준Task(seonwook.kim@lge.com)" w:date="2022-01-14T13:15:00Z"/>
          <w:rFonts w:ascii="Times New Roman" w:eastAsia="宋体" w:hAnsi="Times New Roman"/>
          <w:szCs w:val="20"/>
          <w:lang w:val="en-US"/>
        </w:rPr>
      </w:pPr>
      <w:ins w:id="198"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32478886"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7D4D4BE0"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1964D05B"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t>
      </w:r>
      <w:proofErr w:type="gramStart"/>
      <w:r>
        <w:rPr>
          <w:rFonts w:ascii="Times New Roman" w:eastAsia="宋体" w:hAnsi="Times New Roman"/>
          <w:szCs w:val="20"/>
        </w:rPr>
        <w:t>whether or not</w:t>
      </w:r>
      <w:proofErr w:type="gramEnd"/>
      <w:r>
        <w:rPr>
          <w:rFonts w:ascii="Times New Roman" w:eastAsia="宋体" w:hAnsi="Times New Roman"/>
          <w:szCs w:val="20"/>
        </w:rPr>
        <w:t xml:space="preserve">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4B99EFD3" w14:textId="77777777" w:rsidR="007529BB" w:rsidRDefault="00E807A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t>
      </w:r>
      <w:proofErr w:type="gramStart"/>
      <w:r>
        <w:rPr>
          <w:rFonts w:ascii="Times New Roman" w:eastAsia="宋体" w:hAnsi="Times New Roman"/>
          <w:szCs w:val="20"/>
        </w:rPr>
        <w:t>whether or not</w:t>
      </w:r>
      <w:proofErr w:type="gramEnd"/>
      <w:r>
        <w:rPr>
          <w:rFonts w:ascii="Times New Roman" w:eastAsia="宋体" w:hAnsi="Times New Roman"/>
          <w:szCs w:val="20"/>
        </w:rPr>
        <w:t xml:space="preserve">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6B925767"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w:t>
      </w:r>
      <w:proofErr w:type="gramStart"/>
      <w:r>
        <w:rPr>
          <w:lang w:eastAsia="ko-KR"/>
        </w:rPr>
        <w:t>is</w:t>
      </w:r>
      <w:proofErr w:type="gramEnd"/>
      <w:r>
        <w:rPr>
          <w:lang w:eastAsia="ko-KR"/>
        </w:rPr>
        <w:t xml:space="preserve">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宋体"/>
                <w:iCs/>
                <w:lang w:val="en-US" w:eastAsia="zh-CN"/>
              </w:rPr>
            </w:pPr>
            <w:r>
              <w:rPr>
                <w:rFonts w:eastAsia="宋体"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514E8828"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4CCA556D"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lastRenderedPageBreak/>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199" w:author="김선욱/책임연구원/미래기술센터 C&amp;M표준(연)5G무선통신표준Task(seonwook.kim@lge.com)" w:date="2022-01-14T13:14:00Z">
              <w:r>
                <w:rPr>
                  <w:strike/>
                </w:rPr>
                <w:t xml:space="preserve"> and the transmitting PUSCH is scheduled by DCI format 0_2</w:t>
              </w:r>
            </w:ins>
            <w:ins w:id="200"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093C09D9" w14:textId="77777777" w:rsidR="007529BB" w:rsidRDefault="00E807AB">
            <w:pPr>
              <w:spacing w:after="180"/>
              <w:ind w:left="568" w:hanging="284"/>
              <w:rPr>
                <w:ins w:id="201" w:author="김선욱/책임연구원/미래기술센터 C&amp;M표준(연)5G무선통신표준Task(seonwook.kim@lge.com)" w:date="2022-01-14T13:15:00Z"/>
                <w:rFonts w:ascii="Times New Roman" w:eastAsia="宋体" w:hAnsi="Times New Roman"/>
                <w:szCs w:val="20"/>
                <w:lang w:val="en-US"/>
              </w:rPr>
            </w:pPr>
            <w:ins w:id="202"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3" w:author="Lin Wei, ZTE" w:date="2022-02-22T14:49:00Z">
              <w:r>
                <w:rPr>
                  <w:color w:val="0000FF"/>
                </w:rPr>
                <w:t>and the transmitting PUSCH is scheduled by DCI format 0_2</w:t>
              </w:r>
            </w:ins>
            <w:ins w:id="20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5F5275BD"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797BBE6E" w14:textId="77777777" w:rsidR="007529BB" w:rsidRDefault="00E807AB">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1B457BF2" w14:textId="77777777" w:rsidR="007529BB" w:rsidRDefault="00E807AB">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t>
            </w:r>
            <w:proofErr w:type="gramStart"/>
            <w:r>
              <w:rPr>
                <w:rFonts w:ascii="Times New Roman" w:eastAsia="宋体" w:hAnsi="Times New Roman"/>
                <w:szCs w:val="20"/>
              </w:rPr>
              <w:t>whether or not</w:t>
            </w:r>
            <w:proofErr w:type="gramEnd"/>
            <w:r>
              <w:rPr>
                <w:rFonts w:ascii="Times New Roman" w:eastAsia="宋体" w:hAnsi="Times New Roman"/>
                <w:szCs w:val="20"/>
              </w:rPr>
              <w:t xml:space="preserve">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3B0C1AA" w14:textId="77777777" w:rsidR="007529BB" w:rsidRDefault="00E807AB">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t>
            </w:r>
            <w:proofErr w:type="gramStart"/>
            <w:r>
              <w:rPr>
                <w:rFonts w:ascii="Times New Roman" w:eastAsia="宋体" w:hAnsi="Times New Roman"/>
                <w:szCs w:val="20"/>
              </w:rPr>
              <w:t>whether or not</w:t>
            </w:r>
            <w:proofErr w:type="gramEnd"/>
            <w:r>
              <w:rPr>
                <w:rFonts w:ascii="Times New Roman" w:eastAsia="宋体" w:hAnsi="Times New Roman"/>
                <w:szCs w:val="20"/>
              </w:rPr>
              <w:t xml:space="preserve">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F026CED"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宋体"/>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宋体" w:hint="eastAsia"/>
                <w:lang w:eastAsia="zh-CN"/>
              </w:rPr>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w:t>
      </w:r>
      <w:proofErr w:type="gramStart"/>
      <w:r>
        <w:t>is</w:t>
      </w:r>
      <w:proofErr w:type="gramEnd"/>
      <w:r>
        <w:t xml:space="preserve">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5" w:author="Seonwook Kim" w:date="2022-02-11T18:31:00Z">
        <w:r>
          <w:rPr>
            <w:lang w:eastAsia="zh-CN"/>
          </w:rPr>
          <w:t xml:space="preserve"> </w:t>
        </w:r>
      </w:ins>
      <w:ins w:id="206" w:author="Seonwook Kim" w:date="2022-02-11T18:34:00Z">
        <w:r>
          <w:rPr>
            <w:lang w:eastAsia="zh-CN"/>
          </w:rPr>
          <w:t xml:space="preserve">and </w:t>
        </w:r>
      </w:ins>
      <w:ins w:id="20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08" w:author="Seonwook Kim" w:date="2022-02-11T18:30:00Z">
        <w:r>
          <w:rPr>
            <w:i/>
          </w:rPr>
          <w:t>rv</w:t>
        </w:r>
        <w:r>
          <w:rPr>
            <w:i/>
            <w:vertAlign w:val="subscript"/>
          </w:rPr>
          <w:t>id</w:t>
        </w:r>
        <w:proofErr w:type="spellEnd"/>
        <w:r>
          <w:t xml:space="preserve"> = 2</w:t>
        </w:r>
      </w:ins>
      <w:del w:id="20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宋体"/>
                <w:iCs/>
                <w:lang w:val="en-US" w:eastAsia="zh-CN"/>
              </w:rPr>
            </w:pPr>
            <w:r>
              <w:rPr>
                <w:rFonts w:eastAsia="宋体"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宋体"/>
                <w:iCs/>
                <w:lang w:val="en-US" w:eastAsia="zh-CN"/>
              </w:rPr>
            </w:pPr>
            <w:r>
              <w:rPr>
                <w:rFonts w:eastAsia="宋体"/>
                <w:iCs/>
                <w:lang w:val="en-US" w:eastAsia="zh-CN"/>
              </w:rPr>
              <w:t>The adding of “</w:t>
            </w:r>
            <w:ins w:id="210" w:author="Seonwook Kim" w:date="2022-02-11T18:34:00Z">
              <w:r>
                <w:rPr>
                  <w:lang w:eastAsia="zh-CN"/>
                </w:rPr>
                <w:t xml:space="preserve">and </w:t>
              </w:r>
            </w:ins>
            <w:ins w:id="211" w:author="Seonwook Kim" w:date="2022-02-11T18:33:00Z">
              <w:r>
                <w:rPr>
                  <w:lang w:eastAsia="zh-CN"/>
                </w:rPr>
                <w:t>scheduled with multiple PDSCHs by a DCI</w:t>
              </w:r>
            </w:ins>
            <w:r>
              <w:rPr>
                <w:rFonts w:eastAsia="宋体"/>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宋体"/>
                <w:iCs/>
                <w:lang w:val="en-US" w:eastAsia="zh-CN"/>
              </w:rPr>
              <w:t xml:space="preserve">is excluded. </w:t>
            </w:r>
          </w:p>
          <w:p w14:paraId="0907827D" w14:textId="5B2C5578" w:rsidR="007F4F90" w:rsidRDefault="007F4F90" w:rsidP="007F4F90">
            <w:pPr>
              <w:jc w:val="both"/>
              <w:rPr>
                <w:rFonts w:eastAsia="宋体" w:hint="eastAsia"/>
                <w:iCs/>
                <w:lang w:val="en-US" w:eastAsia="zh-CN"/>
              </w:rPr>
            </w:pPr>
            <w:r>
              <w:rPr>
                <w:rFonts w:eastAsia="宋体"/>
                <w:iCs/>
                <w:lang w:val="en-US" w:eastAsia="zh-CN"/>
              </w:rPr>
              <w:t>Agree with the change of “</w:t>
            </w:r>
            <w:proofErr w:type="spellStart"/>
            <w:ins w:id="212" w:author="Seonwook Kim" w:date="2022-02-11T18:30:00Z">
              <w:r>
                <w:rPr>
                  <w:i/>
                </w:rPr>
                <w:t>rv</w:t>
              </w:r>
              <w:r>
                <w:rPr>
                  <w:i/>
                  <w:vertAlign w:val="subscript"/>
                </w:rPr>
                <w:t>id</w:t>
              </w:r>
              <w:proofErr w:type="spellEnd"/>
              <w:r>
                <w:t xml:space="preserve"> = 2</w:t>
              </w:r>
            </w:ins>
            <w:del w:id="213" w:author="Seonwook Kim" w:date="2022-02-11T18:30:00Z">
              <w:r>
                <w:rPr>
                  <w:iCs/>
                  <w:lang w:eastAsia="zh-CN"/>
                </w:rPr>
                <w:delText>[RV bits]</w:delText>
              </w:r>
            </w:del>
            <w:r>
              <w:rPr>
                <w:rFonts w:eastAsia="宋体"/>
                <w:iCs/>
                <w:lang w:val="en-US" w:eastAsia="zh-CN"/>
              </w:rPr>
              <w:t>”</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1"/>
        <w:jc w:val="both"/>
      </w:pPr>
      <w:r>
        <w:rPr>
          <w:lang w:eastAsia="ko-KR"/>
        </w:rPr>
        <w:t>Reference</w:t>
      </w:r>
    </w:p>
    <w:p w14:paraId="6347E609" w14:textId="77777777" w:rsidR="007529BB" w:rsidRDefault="00E807AB">
      <w:pPr>
        <w:pStyle w:val="afff2"/>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afff2"/>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162502CD" w14:textId="77777777" w:rsidR="007529BB" w:rsidRDefault="00E807AB">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afff2"/>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afff2"/>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13032C1D" w14:textId="77777777" w:rsidR="007529BB" w:rsidRDefault="00E807AB">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afff2"/>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afff2"/>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afff2"/>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afff2"/>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afff2"/>
        <w:numPr>
          <w:ilvl w:val="0"/>
          <w:numId w:val="10"/>
        </w:numPr>
        <w:ind w:leftChars="0"/>
        <w:rPr>
          <w:iCs/>
        </w:rPr>
      </w:pPr>
      <w:r>
        <w:rPr>
          <w:iCs/>
        </w:rPr>
        <w:lastRenderedPageBreak/>
        <w:t>R1-2201900</w:t>
      </w:r>
      <w:r>
        <w:rPr>
          <w:iCs/>
        </w:rPr>
        <w:tab/>
        <w:t>Remaining issues on PDSCH enhancement for NR operation from 52.6GHz to 71GHz</w:t>
      </w:r>
      <w:r>
        <w:rPr>
          <w:iCs/>
        </w:rPr>
        <w:tab/>
        <w:t>NEC</w:t>
      </w:r>
    </w:p>
    <w:p w14:paraId="26E7060E" w14:textId="77777777" w:rsidR="007529BB" w:rsidRDefault="00E807AB">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afff2"/>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6146EC5" w14:textId="77777777" w:rsidR="007529BB" w:rsidRDefault="00E807AB">
      <w:pPr>
        <w:pStyle w:val="afff2"/>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afff2"/>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30"/>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lastRenderedPageBreak/>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042DABEF" w14:textId="77777777" w:rsidR="007529BB" w:rsidRDefault="007529BB">
      <w:pPr>
        <w:pStyle w:val="afff2"/>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afff2"/>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90570DA" w14:textId="77777777" w:rsidR="007529BB" w:rsidRDefault="00E807AB">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0C72573" w14:textId="77777777" w:rsidR="007529BB" w:rsidRDefault="00E807AB">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B5301D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(or for all DL DCIs in case of single codebook) </w:t>
      </w:r>
      <w:r>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3069104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49A356CE" w14:textId="77777777" w:rsidR="007529BB" w:rsidRDefault="00E807AB">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afff2"/>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afff2"/>
        <w:spacing w:line="256" w:lineRule="auto"/>
        <w:ind w:leftChars="0" w:left="0"/>
        <w:contextualSpacing/>
        <w:jc w:val="both"/>
        <w:rPr>
          <w:rFonts w:ascii="Times New Roman" w:eastAsia="Malgun Gothic" w:hAnsi="Times New Roman"/>
          <w:u w:val="single"/>
          <w:lang w:val="en-US"/>
        </w:rPr>
      </w:pPr>
      <w:bookmarkStart w:id="214" w:name="_Hlk69808417"/>
      <w:r>
        <w:rPr>
          <w:rFonts w:ascii="Times New Roman" w:eastAsia="Malgun Gothic" w:hAnsi="Times New Roman"/>
          <w:u w:val="single"/>
          <w:lang w:val="en-US"/>
        </w:rPr>
        <w:t>Conclusion:</w:t>
      </w:r>
    </w:p>
    <w:p w14:paraId="61D32CD4"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afff2"/>
        <w:spacing w:line="252" w:lineRule="auto"/>
        <w:ind w:leftChars="0" w:left="0"/>
        <w:contextualSpacing/>
        <w:jc w:val="both"/>
        <w:rPr>
          <w:rFonts w:ascii="Times New Roman" w:hAnsi="Times New Roman"/>
          <w:lang w:eastAsia="ko-KR"/>
        </w:rPr>
      </w:pPr>
    </w:p>
    <w:p w14:paraId="46A5E9FC" w14:textId="77777777" w:rsidR="007529BB" w:rsidRDefault="00E807AB">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4DADCF46" w14:textId="77777777" w:rsidR="007529BB" w:rsidRDefault="00E807AB">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3C533B5F"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4"/>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15" w:name="_Hlk72788144"/>
      <w:r>
        <w:rPr>
          <w:u w:val="single"/>
          <w:lang w:eastAsia="zh-CN"/>
        </w:rPr>
        <w:t>Conclusion:</w:t>
      </w:r>
    </w:p>
    <w:p w14:paraId="4C97E8FC"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5F8DED54" w14:textId="77777777" w:rsidR="007529BB" w:rsidRDefault="007529BB">
      <w:pPr>
        <w:pStyle w:val="afff2"/>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E1A244" w14:textId="77777777" w:rsidR="007529BB" w:rsidRDefault="00E807A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6B74F0"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671FDA4" w14:textId="77777777" w:rsidR="007529BB" w:rsidRDefault="00E807AB">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5"/>
    <w:p w14:paraId="640EABCB" w14:textId="77777777" w:rsidR="007529BB" w:rsidRDefault="007529BB">
      <w:pPr>
        <w:pStyle w:val="afff2"/>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afff2"/>
        <w:spacing w:line="252" w:lineRule="auto"/>
        <w:ind w:leftChars="0" w:left="0"/>
        <w:contextualSpacing/>
        <w:jc w:val="both"/>
        <w:rPr>
          <w:rFonts w:ascii="Times New Roman" w:eastAsia="Gulim" w:hAnsi="Times New Roman"/>
          <w:szCs w:val="20"/>
          <w:lang w:val="en-US"/>
        </w:rPr>
      </w:pPr>
      <w:bookmarkStart w:id="216"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lastRenderedPageBreak/>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w:t>
      </w:r>
      <w:proofErr w:type="spellStart"/>
      <w:r>
        <w:rPr>
          <w:rFonts w:eastAsia="Times New Roman" w:cs="Times"/>
          <w:snapToGrid w:val="0"/>
          <w:lang w:eastAsia="zh-CN"/>
        </w:rPr>
        <w:t>fallback</w:t>
      </w:r>
      <w:proofErr w:type="spellEnd"/>
      <w:r>
        <w:rPr>
          <w:rFonts w:eastAsia="Times New Roman" w:cs="Times"/>
          <w:snapToGrid w:val="0"/>
          <w:lang w:eastAsia="zh-CN"/>
        </w:rPr>
        <w:t xml:space="preserve">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w:t>
      </w:r>
      <w:proofErr w:type="spellStart"/>
      <w:r>
        <w:rPr>
          <w:rFonts w:eastAsia="Times New Roman" w:cs="Times"/>
          <w:snapToGrid w:val="0"/>
          <w:lang w:eastAsia="zh-CN"/>
        </w:rPr>
        <w:t>fallback</w:t>
      </w:r>
      <w:proofErr w:type="spellEnd"/>
      <w:r>
        <w:rPr>
          <w:rFonts w:eastAsia="Times New Roman" w:cs="Times"/>
          <w:snapToGrid w:val="0"/>
          <w:lang w:eastAsia="zh-CN"/>
        </w:rPr>
        <w:t xml:space="preserve">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6"/>
    <w:p w14:paraId="7E1A9067" w14:textId="77777777" w:rsidR="007529BB" w:rsidRDefault="007529BB">
      <w:pPr>
        <w:jc w:val="both"/>
        <w:rPr>
          <w:lang w:eastAsia="ko-KR"/>
        </w:rPr>
      </w:pPr>
    </w:p>
    <w:p w14:paraId="5C22BDF8"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17"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lastRenderedPageBreak/>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7"/>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2CC88EF"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8" w:author="김선욱/책임연구원/미래기술센터 C&amp;M표준(연)5G무선통신표준Task(seonwook.kim@lge.com)" w:date="2021-08-24T16:30:00Z">
              <w:r>
                <w:rPr>
                  <w:rFonts w:eastAsia="Times New Roman" w:cs="Times"/>
                  <w:lang w:eastAsia="zh-CN"/>
                </w:rPr>
                <w:delText xml:space="preserve">includes </w:delText>
              </w:r>
            </w:del>
            <w:ins w:id="21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2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2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22" w:author="김선욱/책임연구원/미래기술센터 C&amp;M표준(연)5G무선통신표준Task(seonwook.kim@lge.com)" w:date="2021-08-24T16:30:00Z">
              <w:r>
                <w:rPr>
                  <w:rFonts w:eastAsia="Times New Roman" w:cs="Times"/>
                  <w:color w:val="000000"/>
                  <w:szCs w:val="20"/>
                  <w:lang w:eastAsia="zh-CN"/>
                </w:rPr>
                <w:t>rows of the TDRA table</w:t>
              </w:r>
            </w:ins>
            <w:del w:id="22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2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5" w:author="김선욱/책임연구원/미래기술센터 C&amp;M표준(연)5G무선통신표준Task(seonwook.kim@lge.com)" w:date="2021-08-25T19:49:00Z">
              <w:r>
                <w:rPr>
                  <w:rFonts w:eastAsia="Times New Roman" w:cs="Times"/>
                  <w:lang w:eastAsia="zh-CN"/>
                </w:rPr>
                <w:delText>at least include</w:delText>
              </w:r>
            </w:del>
            <w:ins w:id="22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29" w:author="김선욱/책임연구원/미래기술센터 C&amp;M표준(연)5G무선통신표준Task(seonwook.kim@lge.com)" w:date="2021-08-24T16:30:00Z"/>
                <w:rFonts w:ascii="Times New Roman" w:eastAsia="Times New Roman" w:hAnsi="Times New Roman"/>
                <w:szCs w:val="20"/>
                <w:lang w:val="en-US"/>
              </w:rPr>
            </w:pPr>
            <w:ins w:id="23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31" w:author="김선욱/책임연구원/미래기술센터 C&amp;M표준(연)5G무선통신표준Task(seonwook.kim@lge.com)" w:date="2021-08-24T16:30:00Z"/>
                <w:rFonts w:eastAsia="Times New Roman" w:cs="Times"/>
                <w:lang w:eastAsia="zh-CN"/>
              </w:rPr>
            </w:pPr>
            <w:ins w:id="232" w:author="김선욱/책임연구원/미래기술센터 C&amp;M표준(연)5G무선통신표준Task(seonwook.kim@lge.com)" w:date="2021-08-24T16:30:00Z">
              <w:r>
                <w:rPr>
                  <w:rFonts w:eastAsia="Times New Roman" w:cs="Times"/>
                  <w:lang w:eastAsia="zh-CN"/>
                </w:rPr>
                <w:lastRenderedPageBreak/>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33" w:author="김선욱/책임연구원/미래기술센터 C&amp;M표준(연)5G무선통신표준Task(seonwook.kim@lge.com)" w:date="2021-08-24T16:30:00Z"/>
                <w:rFonts w:eastAsia="Times New Roman" w:cs="Times"/>
                <w:lang w:eastAsia="zh-CN"/>
              </w:rPr>
            </w:pPr>
            <w:del w:id="23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35" w:author="김선욱/책임연구원/미래기술센터 C&amp;M표준(연)5G무선통신표준Task(seonwook.kim@lge.com)" w:date="2021-08-24T16:30:00Z"/>
                <w:rFonts w:eastAsia="Times New Roman" w:cs="Times"/>
                <w:lang w:eastAsia="zh-CN"/>
              </w:rPr>
            </w:pPr>
            <w:del w:id="23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37"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7"/>
    <w:p w14:paraId="37C3CF79" w14:textId="77777777" w:rsidR="007529BB" w:rsidRDefault="007529BB">
      <w:pPr>
        <w:ind w:firstLineChars="100" w:firstLine="200"/>
        <w:jc w:val="both"/>
        <w:rPr>
          <w:lang w:eastAsia="ko-KR"/>
        </w:rPr>
      </w:pPr>
    </w:p>
    <w:p w14:paraId="6DFB2A73"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lastRenderedPageBreak/>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238"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38"/>
    <w:p w14:paraId="07A770BA" w14:textId="77777777" w:rsidR="007529BB" w:rsidRDefault="007529BB">
      <w:pPr>
        <w:ind w:firstLineChars="100" w:firstLine="200"/>
        <w:jc w:val="both"/>
        <w:rPr>
          <w:lang w:eastAsia="ko-KR"/>
        </w:rPr>
      </w:pPr>
    </w:p>
    <w:p w14:paraId="3D9C5721"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65847DCF"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afff2"/>
        <w:numPr>
          <w:ilvl w:val="0"/>
          <w:numId w:val="32"/>
        </w:numPr>
        <w:spacing w:line="256" w:lineRule="auto"/>
        <w:ind w:leftChars="0"/>
        <w:contextualSpacing/>
        <w:jc w:val="both"/>
        <w:rPr>
          <w:rFonts w:eastAsia="Malgun Gothic" w:cs="Times"/>
        </w:rPr>
      </w:pPr>
      <w:r>
        <w:rPr>
          <w:rFonts w:cs="Times"/>
          <w:szCs w:val="20"/>
        </w:rPr>
        <w:lastRenderedPageBreak/>
        <w:t>UE does not expect to be configured with both of CBG operation and multi-PDSCH scheduling in the serving cell with a Type 1 codebook.</w:t>
      </w:r>
    </w:p>
    <w:p w14:paraId="0FA99E9D" w14:textId="77777777" w:rsidR="007529BB" w:rsidRDefault="00E807AB">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70CA1845" w14:textId="77777777" w:rsidR="007529BB" w:rsidRDefault="00E807A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1411F4E6" w14:textId="77777777" w:rsidR="007529BB" w:rsidRDefault="00E807AB">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宋体"/>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宋体"/>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 xml:space="preserve">HARQ process number configured for SPS PDSCH (or CG PUSCH) can be allocated to a PDSCH (or PUSCH) of multi-PDSCH (or multi-PUSCH) scheduling, </w:t>
      </w:r>
      <w:proofErr w:type="gramStart"/>
      <w:r>
        <w:rPr>
          <w:iCs/>
          <w:lang w:eastAsia="zh-CN"/>
        </w:rPr>
        <w:t>as long as</w:t>
      </w:r>
      <w:proofErr w:type="gramEnd"/>
      <w:r>
        <w:rPr>
          <w:iCs/>
          <w:lang w:eastAsia="zh-CN"/>
        </w:rPr>
        <w:t xml:space="preserve">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292A508D" w14:textId="77777777" w:rsidR="007529BB" w:rsidRDefault="007529BB">
      <w:pPr>
        <w:rPr>
          <w:rFonts w:ascii="Malgun Gothic" w:hAnsi="Malgun Gothic" w:cs="宋体"/>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 xml:space="preserve">A row index is removed if at least one symbol of every PDSCH associated with the row index is configured as semi-static UL. (NOTE: This is </w:t>
      </w:r>
      <w:proofErr w:type="gramStart"/>
      <w:r>
        <w:rPr>
          <w:rFonts w:ascii="Times New Roman" w:hAnsi="Times New Roman"/>
          <w:lang w:eastAsia="ko-KR"/>
        </w:rPr>
        <w:t>similar to</w:t>
      </w:r>
      <w:proofErr w:type="gramEnd"/>
      <w:r>
        <w:rPr>
          <w:rFonts w:ascii="Times New Roman" w:hAnsi="Times New Roman"/>
          <w:lang w:eastAsia="ko-KR"/>
        </w:rPr>
        <w:t xml:space="preserve">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宋体"/>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宋体"/>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39"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40" w:author="Seonwook Kim" w:date="2022-01-24T14:44:00Z">
        <w:r>
          <w:rPr>
            <w:rFonts w:ascii="Times New Roman" w:eastAsia="宋体" w:hAnsi="Times New Roman"/>
            <w:szCs w:val="20"/>
          </w:rPr>
          <w:t xml:space="preserve">indicated </w:t>
        </w:r>
      </w:ins>
      <w:ins w:id="241"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42"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43"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44" w:name="_Toc29674346"/>
      <w:bookmarkStart w:id="245" w:name="_Toc27299938"/>
      <w:bookmarkStart w:id="246" w:name="_Toc45810621"/>
      <w:bookmarkStart w:id="247" w:name="_Toc36645576"/>
      <w:bookmarkStart w:id="248" w:name="_Toc29673212"/>
      <w:bookmarkStart w:id="249" w:name="_Toc29673353"/>
      <w:bookmarkStart w:id="250" w:name="_Toc91695494"/>
      <w:bookmarkStart w:id="251" w:name="_Toc11352150"/>
      <w:bookmarkStart w:id="252" w:name="_Toc20318040"/>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44"/>
      <w:bookmarkEnd w:id="245"/>
      <w:bookmarkEnd w:id="246"/>
      <w:bookmarkEnd w:id="247"/>
      <w:bookmarkEnd w:id="248"/>
      <w:bookmarkEnd w:id="249"/>
      <w:bookmarkEnd w:id="250"/>
      <w:bookmarkEnd w:id="251"/>
      <w:bookmarkEnd w:id="252"/>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53"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54" w:author="Seonwook Kim" w:date="2022-01-24T14:46:00Z">
        <w:r>
          <w:rPr>
            <w:rFonts w:ascii="Times New Roman" w:eastAsia="宋体"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CAEE" w14:textId="77777777" w:rsidR="0006460F" w:rsidRDefault="0006460F" w:rsidP="00960B24">
      <w:r>
        <w:separator/>
      </w:r>
    </w:p>
  </w:endnote>
  <w:endnote w:type="continuationSeparator" w:id="0">
    <w:p w14:paraId="0344FA34" w14:textId="77777777" w:rsidR="0006460F" w:rsidRDefault="0006460F"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D60F" w14:textId="77777777" w:rsidR="0006460F" w:rsidRDefault="0006460F" w:rsidP="00960B24">
      <w:r>
        <w:separator/>
      </w:r>
    </w:p>
  </w:footnote>
  <w:footnote w:type="continuationSeparator" w:id="0">
    <w:p w14:paraId="08ACCCAB" w14:textId="77777777" w:rsidR="0006460F" w:rsidRDefault="0006460F"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3"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2"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37"/>
  </w:num>
  <w:num w:numId="3">
    <w:abstractNumId w:val="27"/>
  </w:num>
  <w:num w:numId="4">
    <w:abstractNumId w:val="33"/>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4"/>
  </w:num>
  <w:num w:numId="9">
    <w:abstractNumId w:val="39"/>
  </w:num>
  <w:num w:numId="10">
    <w:abstractNumId w:val="21"/>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26"/>
  </w:num>
  <w:num w:numId="15">
    <w:abstractNumId w:val="45"/>
  </w:num>
  <w:num w:numId="16">
    <w:abstractNumId w:val="29"/>
  </w:num>
  <w:num w:numId="17">
    <w:abstractNumId w:val="41"/>
  </w:num>
  <w:num w:numId="18">
    <w:abstractNumId w:val="34"/>
  </w:num>
  <w:num w:numId="19">
    <w:abstractNumId w:val="28"/>
  </w:num>
  <w:num w:numId="20">
    <w:abstractNumId w:val="15"/>
  </w:num>
  <w:num w:numId="21">
    <w:abstractNumId w:val="3"/>
  </w:num>
  <w:num w:numId="22">
    <w:abstractNumId w:val="7"/>
  </w:num>
  <w:num w:numId="23">
    <w:abstractNumId w:val="40"/>
  </w:num>
  <w:num w:numId="24">
    <w:abstractNumId w:val="32"/>
  </w:num>
  <w:num w:numId="25">
    <w:abstractNumId w:val="43"/>
  </w:num>
  <w:num w:numId="26">
    <w:abstractNumId w:val="25"/>
  </w:num>
  <w:num w:numId="27">
    <w:abstractNumId w:val="17"/>
  </w:num>
  <w:num w:numId="28">
    <w:abstractNumId w:val="20"/>
  </w:num>
  <w:num w:numId="29">
    <w:abstractNumId w:val="18"/>
  </w:num>
  <w:num w:numId="30">
    <w:abstractNumId w:val="9"/>
  </w:num>
  <w:num w:numId="31">
    <w:abstractNumId w:val="36"/>
  </w:num>
  <w:num w:numId="32">
    <w:abstractNumId w:val="23"/>
  </w:num>
  <w:num w:numId="33">
    <w:abstractNumId w:val="10"/>
  </w:num>
  <w:num w:numId="34">
    <w:abstractNumId w:val="0"/>
  </w:num>
  <w:num w:numId="35">
    <w:abstractNumId w:val="19"/>
  </w:num>
  <w:num w:numId="36">
    <w:abstractNumId w:val="38"/>
  </w:num>
  <w:num w:numId="37">
    <w:abstractNumId w:val="13"/>
  </w:num>
  <w:num w:numId="38">
    <w:abstractNumId w:val="30"/>
  </w:num>
  <w:num w:numId="39">
    <w:abstractNumId w:val="16"/>
  </w:num>
  <w:num w:numId="40">
    <w:abstractNumId w:val="14"/>
  </w:num>
  <w:num w:numId="41">
    <w:abstractNumId w:val="11"/>
  </w:num>
  <w:num w:numId="42">
    <w:abstractNumId w:val="6"/>
  </w:num>
  <w:num w:numId="43">
    <w:abstractNumId w:val="35"/>
  </w:num>
  <w:num w:numId="44">
    <w:abstractNumId w:val="12"/>
  </w:num>
  <w:num w:numId="45">
    <w:abstractNumId w:val="42"/>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0258"/>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qFormat/>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qFormat/>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D47B-7FEA-4046-883F-D418CD3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64</Pages>
  <Words>31127</Words>
  <Characters>177428</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Huawei</cp:lastModifiedBy>
  <cp:revision>3</cp:revision>
  <dcterms:created xsi:type="dcterms:W3CDTF">2022-02-24T14:14:00Z</dcterms:created>
  <dcterms:modified xsi:type="dcterms:W3CDTF">2022-02-24T14:28:00Z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