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[2] Futurewei</w:t>
            </w:r>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[3] InterDigital</w:t>
            </w:r>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proofErr w:type="spellStart"/>
            <w:r>
              <w:rPr>
                <w:i/>
              </w:rPr>
              <w:t>i</w:t>
            </w:r>
            <w:proofErr w:type="spellEnd"/>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Futurewei, InterDigital, ZTE, NTT DOCOMO, Intel, Ericsson, Apple, </w:t>
      </w:r>
      <w:proofErr w:type="spellStart"/>
      <w:r>
        <w:rPr>
          <w:lang w:val="en-US" w:eastAsia="ko-KR"/>
        </w:rPr>
        <w:t>Qualcomm</w:t>
      </w:r>
      <w:r>
        <w:rPr>
          <w:color w:val="FF0000"/>
          <w:lang w:val="en-US" w:eastAsia="ko-KR"/>
        </w:rPr>
        <w:t>,CATT</w:t>
      </w:r>
      <w:proofErr w:type="spell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 xml:space="preserve">The reason is that the current text of “multi-slot PUSCH” may exclude PUSCH repetition type B, which can be repeated within a </w:t>
            </w:r>
            <w:proofErr w:type="gramStart"/>
            <w:r>
              <w:t>single-slot</w:t>
            </w:r>
            <w:proofErr w:type="gramEnd"/>
            <w:r>
              <w:t>.</w:t>
            </w:r>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The way the sub-bullet reads is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multi-PDSCH(or multi-PUSCH)</w:t>
            </w:r>
          </w:p>
          <w:p w14:paraId="033D320E" w14:textId="77777777" w:rsidR="007529BB" w:rsidRDefault="00E807AB">
            <w:pPr>
              <w:jc w:val="both"/>
              <w:rPr>
                <w:rFonts w:eastAsia="SimSun"/>
                <w:iCs/>
                <w:lang w:val="en-US" w:eastAsia="zh-CN"/>
              </w:rPr>
            </w:pPr>
            <w:r>
              <w:rPr>
                <w:rFonts w:eastAsia="SimSun" w:hint="eastAsia"/>
                <w:iCs/>
                <w:lang w:val="en-US" w:eastAsia="zh-CN"/>
              </w:rPr>
              <w:t>Situation2: each of two DCIs schedules single PDSCH(or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r>
              <w:rPr>
                <w:rFonts w:eastAsia="SimSun"/>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200"/>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beginning </w:t>
      </w:r>
      <w:r>
        <w:rPr>
          <w:rFonts w:ascii="Times New Roman" w:eastAsia="Malgun Gothic" w:hAnsi="Times New Roman"/>
          <w:lang w:val="en-US"/>
        </w:rPr>
        <w:lastRenderedPageBreak/>
        <w:t>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743446">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743446">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743446">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200"/>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743446">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7434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743446">
            <w:pPr>
              <w:jc w:val="both"/>
              <w:rPr>
                <w:lang w:eastAsia="ko-KR"/>
              </w:rPr>
            </w:pPr>
            <w:r>
              <w:rPr>
                <w:lang w:eastAsia="ko-KR"/>
              </w:rPr>
              <w:t>Views</w:t>
            </w:r>
          </w:p>
        </w:tc>
      </w:tr>
      <w:tr w:rsidR="00DA65DC" w14:paraId="5C5C248F" w14:textId="77777777" w:rsidTr="00743446">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7434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743446">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 when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 xml:space="preserve">Also add situation 2 to the note </w:t>
            </w:r>
            <w:proofErr w:type="gramStart"/>
            <w:r>
              <w:rPr>
                <w:lang w:eastAsia="ko-KR"/>
              </w:rPr>
              <w:t>i.e.</w:t>
            </w:r>
            <w:proofErr w:type="gramEnd"/>
            <w:r>
              <w:rPr>
                <w:lang w:eastAsia="ko-KR"/>
              </w:rPr>
              <w:t xml:space="preserve"> “</w:t>
            </w:r>
            <w:r w:rsidRPr="005D3068">
              <w:rPr>
                <w:rFonts w:hint="eastAsia"/>
                <w:iCs/>
                <w:lang w:val="en-US" w:eastAsia="ko-KR"/>
              </w:rPr>
              <w:t>Situation2: each of two DCIs schedules single PDSCH(or single PUSCH)</w:t>
            </w:r>
            <w:r>
              <w:rPr>
                <w:iCs/>
                <w:lang w:val="en-US" w:eastAsia="ko-KR"/>
              </w:rPr>
              <w:t>”</w:t>
            </w:r>
          </w:p>
        </w:tc>
      </w:tr>
    </w:tbl>
    <w:p w14:paraId="55F3721E" w14:textId="77777777" w:rsidR="00DA65DC" w:rsidRDefault="00DA65DC" w:rsidP="005D3068">
      <w:pPr>
        <w:jc w:val="both"/>
        <w:rPr>
          <w:b/>
          <w:lang w:eastAsia="ko-KR"/>
        </w:rPr>
      </w:pPr>
    </w:p>
    <w:p w14:paraId="776DBF83" w14:textId="77777777" w:rsidR="00DA65DC" w:rsidRDefault="00DA65DC" w:rsidP="00DA65DC">
      <w:pPr>
        <w:ind w:firstLineChars="100" w:firstLine="200"/>
        <w:jc w:val="both"/>
        <w:rPr>
          <w:b/>
          <w:lang w:eastAsia="ko-KR"/>
        </w:rPr>
      </w:pPr>
    </w:p>
    <w:p w14:paraId="214825CD" w14:textId="77777777" w:rsidR="007529BB" w:rsidRDefault="00E807A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lastRenderedPageBreak/>
              <w:t>[2] Futurewei</w:t>
            </w:r>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[3] InterDigital</w:t>
            </w:r>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lastRenderedPageBreak/>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lastRenderedPageBreak/>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1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1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lastRenderedPageBreak/>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Based on valid SLIVs: Huawei, Futurewei,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Option 2: Futurewei,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lastRenderedPageBreak/>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an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lastRenderedPageBreak/>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Futurewei, InterDigital,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Based on valid SLIVs: Huawei, Futurewei,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Futurewei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Option 2: Futurewei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A5B359C" w14:textId="77777777">
        <w:tc>
          <w:tcPr>
            <w:tcW w:w="1651"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tc>
          <w:tcPr>
            <w:tcW w:w="1651"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tc>
          <w:tcPr>
            <w:tcW w:w="1651"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tc>
          <w:tcPr>
            <w:tcW w:w="1651"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7529BB" w14:paraId="6230D704" w14:textId="77777777">
        <w:tc>
          <w:tcPr>
            <w:tcW w:w="1651"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tc>
          <w:tcPr>
            <w:tcW w:w="1651"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tc>
          <w:tcPr>
            <w:tcW w:w="1651"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hint="eastAsia"/>
                <w:lang w:val="en-US" w:eastAsia="zh-CN"/>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hint="eastAsia"/>
                <w:szCs w:val="20"/>
                <w:lang w:val="en-US" w:eastAsia="zh-CN"/>
              </w:rPr>
            </w:pPr>
            <w:r>
              <w:rPr>
                <w:rFonts w:ascii="Times New Roman" w:eastAsia="SimSun" w:hAnsi="Times New Roman"/>
                <w:szCs w:val="20"/>
                <w:lang w:val="en-US" w:eastAsia="zh-CN"/>
              </w:rPr>
              <w:t>We can accept the proposal.</w:t>
            </w:r>
          </w:p>
        </w:tc>
      </w:tr>
    </w:tbl>
    <w:p w14:paraId="06B59FE8" w14:textId="77777777" w:rsidR="007529BB" w:rsidRDefault="007529BB">
      <w:pPr>
        <w:ind w:firstLineChars="100" w:firstLine="200"/>
        <w:jc w:val="both"/>
        <w:rPr>
          <w:b/>
          <w:lang w:eastAsia="ko-KR"/>
        </w:rPr>
      </w:pPr>
    </w:p>
    <w:p w14:paraId="00C43D89" w14:textId="77777777" w:rsidR="007529BB" w:rsidRDefault="007529BB">
      <w:pPr>
        <w:ind w:firstLineChars="100" w:firstLine="200"/>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200"/>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hint="eastAsia"/>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bl>
    <w:p w14:paraId="7241F018" w14:textId="77777777" w:rsidR="007529BB" w:rsidRDefault="007529BB">
      <w:pPr>
        <w:ind w:firstLineChars="100" w:firstLine="200"/>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i.e.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hint="eastAsia"/>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bl>
    <w:p w14:paraId="3FEF51CB" w14:textId="77777777" w:rsidR="007529BB" w:rsidRDefault="007529BB">
      <w:pPr>
        <w:ind w:firstLineChars="100" w:firstLine="200"/>
        <w:jc w:val="both"/>
        <w:rPr>
          <w:b/>
          <w:lang w:eastAsia="ko-KR"/>
        </w:rPr>
      </w:pPr>
    </w:p>
    <w:p w14:paraId="5B21B49B" w14:textId="77777777" w:rsidR="007529BB" w:rsidRDefault="007529BB">
      <w:pPr>
        <w:ind w:firstLineChars="100" w:firstLine="200"/>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lastRenderedPageBreak/>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lastRenderedPageBreak/>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 ZTE, vivo, Apple, NTT DOCOMO, OPPO, Intel, Huawei, Futurewei,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200"/>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hint="eastAsia"/>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bl>
    <w:p w14:paraId="13E18FB5" w14:textId="77777777" w:rsidR="007529BB" w:rsidRDefault="007529BB">
      <w:pPr>
        <w:ind w:firstLineChars="100" w:firstLine="200"/>
        <w:jc w:val="both"/>
        <w:rPr>
          <w:b/>
          <w:lang w:eastAsia="ko-KR"/>
        </w:rPr>
      </w:pPr>
    </w:p>
    <w:p w14:paraId="4F52DC42" w14:textId="77777777" w:rsidR="007529BB" w:rsidRDefault="007529BB">
      <w:pPr>
        <w:ind w:firstLineChars="100" w:firstLine="200"/>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lastRenderedPageBreak/>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 ZTE, vivo, Apple, NTT DOCOMO, Intel, Huawei, Futurewei,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200"/>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lastRenderedPageBreak/>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hint="eastAsia"/>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bl>
    <w:p w14:paraId="0CF41085" w14:textId="77777777" w:rsidR="007529BB" w:rsidRDefault="007529BB">
      <w:pPr>
        <w:ind w:firstLineChars="100" w:firstLine="200"/>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lastRenderedPageBreak/>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Objected by vivo, NTT DOCOMO, OPPO, Huawei, Futurewei</w:t>
            </w:r>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 xml:space="preserve">ut again, we would like to emphasize that this the above agreement does not </w:t>
            </w:r>
            <w:proofErr w:type="gramStart"/>
            <w:r>
              <w:rPr>
                <w:rFonts w:eastAsia="SimSun"/>
                <w:iCs/>
                <w:lang w:val="en-US" w:eastAsia="zh-CN"/>
              </w:rPr>
              <w:t>take into account</w:t>
            </w:r>
            <w:proofErr w:type="gramEnd"/>
            <w:r>
              <w:rPr>
                <w:rFonts w:eastAsia="SimSun"/>
                <w:iCs/>
                <w:lang w:val="en-US" w:eastAsia="zh-CN"/>
              </w:rPr>
              <w:t xml:space="preserve">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bl>
    <w:p w14:paraId="772A56C1" w14:textId="77777777" w:rsidR="007529BB" w:rsidRDefault="007529BB">
      <w:pPr>
        <w:ind w:firstLineChars="100" w:firstLine="200"/>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lastRenderedPageBreak/>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13"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14" w:author="Huawei" w:date="2022-02-14T15:59:00Z">
                        <w:rPr>
                          <w:rFonts w:ascii="Cambria Math" w:hAnsi="Cambria Math"/>
                        </w:rPr>
                        <m:t>c</m:t>
                      </w:ins>
                    </m:r>
                  </m:oMath>
                  <w:ins w:id="15"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t>[4] vivo</w:t>
            </w:r>
          </w:p>
        </w:tc>
        <w:tc>
          <w:tcPr>
            <w:tcW w:w="7980" w:type="dxa"/>
            <w:shd w:val="clear" w:color="auto" w:fill="auto"/>
          </w:tcPr>
          <w:p w14:paraId="469C2857" w14:textId="77777777" w:rsidR="007529BB" w:rsidRDefault="00E807AB">
            <w:pPr>
              <w:jc w:val="both"/>
              <w:rPr>
                <w:b/>
                <w:lang w:eastAsia="ko-KR"/>
              </w:rPr>
            </w:pPr>
            <w:bookmarkStart w:id="16" w:name="_Ref92817663"/>
            <w:bookmarkStart w:id="17"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6"/>
            <w:bookmarkEnd w:id="17"/>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w:t>
            </w:r>
            <w:proofErr w:type="gramStart"/>
            <w:r>
              <w:rPr>
                <w:rFonts w:eastAsia="SimSun"/>
                <w:szCs w:val="20"/>
                <w:lang w:val="en-US"/>
              </w:rPr>
              <w:t>PDSCHs</w:t>
            </w:r>
            <w:proofErr w:type="gramEnd"/>
          </w:p>
          <w:p w14:paraId="2B1A9A99" w14:textId="77777777" w:rsidR="007529BB" w:rsidRDefault="00E807A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[2] Futurewei</w:t>
            </w:r>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8"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8"/>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w:t>
            </w:r>
            <w:proofErr w:type="gramStart"/>
            <w:r>
              <w:rPr>
                <w:bCs/>
                <w:lang w:val="en-US" w:eastAsia="ko-KR"/>
              </w:rPr>
              <w:t>codewords, or</w:t>
            </w:r>
            <w:proofErr w:type="gramEnd"/>
            <w:r>
              <w:rPr>
                <w:bCs/>
                <w:lang w:val="en-US" w:eastAsia="ko-KR"/>
              </w:rPr>
              <w:t xml:space="preserve">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77777777"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77777777" w:rsidR="007529BB" w:rsidRDefault="007529BB">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w:t>
      </w:r>
      <w:proofErr w:type="spellStart"/>
      <w:r>
        <w:rPr>
          <w:lang w:eastAsia="ko-KR"/>
        </w:rPr>
        <w:t>uggested</w:t>
      </w:r>
      <w:proofErr w:type="spellEnd"/>
      <w:r>
        <w:rPr>
          <w:lang w:eastAsia="ko-KR"/>
        </w:rPr>
        <w:t xml:space="preserve">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w:t>
      </w:r>
      <w:proofErr w:type="gramStart"/>
      <w:r>
        <w:rPr>
          <w:bCs/>
          <w:lang w:val="en-US" w:eastAsia="ko-KR"/>
        </w:rPr>
        <w:t>codewords, or</w:t>
      </w:r>
      <w:proofErr w:type="gramEnd"/>
      <w:r>
        <w:rPr>
          <w:bCs/>
          <w:lang w:val="en-US" w:eastAsia="ko-KR"/>
        </w:rPr>
        <w:t xml:space="preserve">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Pr>
                <w:iCs/>
                <w:vertAlign w:val="subscript"/>
                <w:lang w:val="en-US" w:eastAsia="ko-KR"/>
              </w:rPr>
              <w:t>m,c</w:t>
            </w:r>
            <w:r>
              <w:rPr>
                <w:iCs/>
                <w:vertAlign w:val="superscript"/>
                <w:lang w:val="en-US" w:eastAsia="ko-KR"/>
              </w:rPr>
              <w:t>received</w:t>
            </w:r>
            <w:proofErr w:type="spell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9" w:author="Samsung" w:date="2022-02-22T16:10:00Z">
              <w:r>
                <w:rPr>
                  <w:rFonts w:ascii="Times New Roman" w:eastAsia="Malgun Gothic" w:hAnsi="Times New Roman"/>
                  <w:bCs/>
                  <w:lang w:val="en-US" w:eastAsia="zh-CN"/>
                </w:rPr>
                <w:t>X</w:t>
              </w:r>
            </w:ins>
            <m:oMath>
              <m:r>
                <w:ins w:id="20" w:author="Samsung" w:date="2022-02-22T16:10:00Z">
                  <m:rPr>
                    <m:sty m:val="p"/>
                  </m:rPr>
                  <w:rPr>
                    <w:rFonts w:ascii="Cambria Math" w:eastAsia="Malgun Gothic" w:hAnsi="Cambria Math"/>
                    <w:lang w:val="en-US" w:eastAsia="zh-CN"/>
                  </w:rPr>
                  <m:t xml:space="preserve"> </m:t>
                </w:ins>
              </m:r>
              <m:sSubSup>
                <m:sSubSupPr>
                  <m:ctrlPr>
                    <w:del w:id="21" w:author="Samsung" w:date="2022-02-22T16:10:00Z">
                      <w:rPr>
                        <w:rFonts w:ascii="Cambria Math" w:eastAsia="Malgun Gothic" w:hAnsi="Cambria Math"/>
                        <w:bCs/>
                        <w:lang w:val="en-US" w:eastAsia="zh-CN"/>
                      </w:rPr>
                    </w:del>
                  </m:ctrlPr>
                </m:sSubSupPr>
                <m:e>
                  <m:r>
                    <w:del w:id="22" w:author="Samsung" w:date="2022-02-22T16:10:00Z">
                      <w:rPr>
                        <w:rFonts w:ascii="Cambria Math" w:eastAsia="Malgun Gothic" w:hAnsi="Cambria Math"/>
                        <w:lang w:val="en-US" w:eastAsia="zh-CN"/>
                      </w:rPr>
                      <m:t>N</m:t>
                    </w:del>
                  </m:r>
                </m:e>
                <m:sub>
                  <m:r>
                    <w:del w:id="23" w:author="Samsung" w:date="2022-02-22T16:10:00Z">
                      <m:rPr>
                        <m:sty m:val="p"/>
                      </m:rPr>
                      <w:rPr>
                        <w:rFonts w:ascii="Cambria Math" w:eastAsia="Malgun Gothic" w:hAnsi="Cambria Math"/>
                        <w:lang w:val="en-US" w:eastAsia="zh-CN"/>
                      </w:rPr>
                      <m:t>HARQ-ACK</m:t>
                    </w:del>
                  </m:r>
                </m:sub>
                <m:sup>
                  <m:r>
                    <w:del w:id="2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5" w:author="Samsung" w:date="2022-02-22T16:10:00Z">
              <w:r>
                <w:rPr>
                  <w:rFonts w:ascii="Times New Roman" w:eastAsia="Malgun Gothic" w:hAnsi="Times New Roman"/>
                  <w:bCs/>
                  <w:lang w:val="en-US" w:eastAsia="zh-CN"/>
                </w:rPr>
                <w:t xml:space="preserve">, including </w:t>
              </w:r>
            </w:ins>
            <w:ins w:id="26" w:author="Samsung" w:date="2022-02-22T16:11:00Z">
              <w:r>
                <w:rPr>
                  <w:rFonts w:ascii="Times New Roman" w:eastAsia="Malgun Gothic" w:hAnsi="Times New Roman"/>
                  <w:bCs/>
                  <w:lang w:val="en-US" w:eastAsia="zh-CN"/>
                </w:rPr>
                <w:t xml:space="preserve">at least one </w:t>
              </w:r>
            </w:ins>
            <w:ins w:id="27"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9" w:author="Samsung" w:date="2022-02-22T16:10:00Z">
              <w:r>
                <w:rPr>
                  <w:rFonts w:ascii="Times New Roman" w:eastAsia="Malgun Gothic" w:hAnsi="Times New Roman"/>
                  <w:bCs/>
                  <w:lang w:val="en-US" w:eastAsia="zh-CN"/>
                </w:rPr>
                <w:t>X</w:t>
              </w:r>
            </w:ins>
            <m:oMath>
              <m:r>
                <w:ins w:id="30" w:author="Samsung" w:date="2022-02-22T16:10:00Z">
                  <m:rPr>
                    <m:sty m:val="p"/>
                  </m:rPr>
                  <w:rPr>
                    <w:rFonts w:ascii="Cambria Math" w:eastAsia="Malgun Gothic" w:hAnsi="Cambria Math"/>
                    <w:lang w:val="en-US" w:eastAsia="zh-CN"/>
                  </w:rPr>
                  <m:t xml:space="preserve"> </m:t>
                </w:ins>
              </m:r>
              <m:sSubSup>
                <m:sSubSupPr>
                  <m:ctrlPr>
                    <w:del w:id="31" w:author="Samsung" w:date="2022-02-22T16:10:00Z">
                      <w:rPr>
                        <w:rFonts w:ascii="Cambria Math" w:eastAsia="Malgun Gothic" w:hAnsi="Cambria Math"/>
                        <w:bCs/>
                        <w:lang w:val="en-US" w:eastAsia="zh-CN"/>
                      </w:rPr>
                    </w:del>
                  </m:ctrlPr>
                </m:sSubSupPr>
                <m:e>
                  <m:r>
                    <w:del w:id="32" w:author="Samsung" w:date="2022-02-22T16:10:00Z">
                      <w:rPr>
                        <w:rFonts w:ascii="Cambria Math" w:eastAsia="Malgun Gothic" w:hAnsi="Cambria Math"/>
                        <w:lang w:val="en-US" w:eastAsia="zh-CN"/>
                      </w:rPr>
                      <m:t>N</m:t>
                    </w:del>
                  </m:r>
                </m:e>
                <m:sub>
                  <m:r>
                    <w:del w:id="33" w:author="Samsung" w:date="2022-02-22T16:10:00Z">
                      <m:rPr>
                        <m:sty m:val="p"/>
                      </m:rPr>
                      <w:rPr>
                        <w:rFonts w:ascii="Cambria Math" w:eastAsia="Malgun Gothic" w:hAnsi="Cambria Math"/>
                        <w:lang w:val="en-US" w:eastAsia="zh-CN"/>
                      </w:rPr>
                      <m:t>HARQ-ACK</m:t>
                    </w:del>
                  </m:r>
                </m:sub>
                <m:sup>
                  <m:r>
                    <w:del w:id="3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5" w:author="Samsung" w:date="2022-02-22T16:10:00Z">
              <w:r>
                <w:rPr>
                  <w:rFonts w:ascii="Times New Roman" w:eastAsia="Malgun Gothic" w:hAnsi="Times New Roman"/>
                  <w:bCs/>
                  <w:lang w:val="en-US" w:eastAsia="zh-CN"/>
                </w:rPr>
                <w:t xml:space="preserve">, </w:t>
              </w:r>
            </w:ins>
            <w:ins w:id="36" w:author="Samsung" w:date="2022-02-22T20:48:00Z">
              <w:r>
                <w:rPr>
                  <w:rFonts w:ascii="Times New Roman" w:eastAsia="Malgun Gothic" w:hAnsi="Times New Roman"/>
                  <w:bCs/>
                  <w:lang w:val="en-US" w:eastAsia="zh-CN"/>
                </w:rPr>
                <w:t>consisting of</w:t>
              </w:r>
            </w:ins>
            <w:ins w:id="37" w:author="Samsung" w:date="2022-02-22T16:10:00Z">
              <w:r>
                <w:rPr>
                  <w:rFonts w:ascii="Times New Roman" w:eastAsia="Malgun Gothic" w:hAnsi="Times New Roman"/>
                  <w:bCs/>
                  <w:lang w:val="en-US" w:eastAsia="zh-CN"/>
                </w:rPr>
                <w:t xml:space="preserve"> valid PDSCH</w:t>
              </w:r>
            </w:ins>
            <w:ins w:id="38" w:author="Samsung" w:date="2022-02-22T20:48:00Z">
              <w:r>
                <w:rPr>
                  <w:rFonts w:ascii="Times New Roman" w:eastAsia="Malgun Gothic" w:hAnsi="Times New Roman"/>
                  <w:bCs/>
                  <w:lang w:val="en-US" w:eastAsia="zh-CN"/>
                </w:rPr>
                <w:t>(s)</w:t>
              </w:r>
            </w:ins>
            <w:ins w:id="39"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0" w:author="Samsung" w:date="2022-02-23T20:11:00Z">
              <w:r>
                <w:rPr>
                  <w:rFonts w:ascii="Times New Roman" w:eastAsia="Malgun Gothic" w:hAnsi="Times New Roman"/>
                  <w:bCs/>
                  <w:highlight w:val="cyan"/>
                  <w:lang w:val="en-US" w:eastAsia="zh-CN"/>
                </w:rPr>
                <w:t>X</w:t>
              </w:r>
            </w:ins>
            <m:oMath>
              <m:sSubSup>
                <m:sSubSupPr>
                  <m:ctrlPr>
                    <w:del w:id="41" w:author="Samsung" w:date="2022-02-23T20:10:00Z">
                      <w:rPr>
                        <w:rFonts w:ascii="Cambria Math" w:eastAsia="Malgun Gothic" w:hAnsi="Cambria Math"/>
                        <w:bCs/>
                        <w:highlight w:val="cyan"/>
                        <w:lang w:val="en-US" w:eastAsia="zh-CN"/>
                      </w:rPr>
                    </w:del>
                  </m:ctrlPr>
                </m:sSubSupPr>
                <m:e>
                  <m:r>
                    <w:del w:id="42" w:author="Samsung" w:date="2022-02-23T20:10:00Z">
                      <w:rPr>
                        <w:rFonts w:ascii="Cambria Math" w:eastAsia="Malgun Gothic" w:hAnsi="Cambria Math"/>
                        <w:highlight w:val="cyan"/>
                        <w:lang w:val="en-US" w:eastAsia="zh-CN"/>
                      </w:rPr>
                      <m:t>N</m:t>
                    </w:del>
                  </m:r>
                </m:e>
                <m:sub>
                  <m:r>
                    <w:del w:id="43" w:author="Samsung" w:date="2022-02-23T20:10:00Z">
                      <m:rPr>
                        <m:sty m:val="p"/>
                      </m:rPr>
                      <w:rPr>
                        <w:rFonts w:ascii="Cambria Math" w:eastAsia="Malgun Gothic" w:hAnsi="Cambria Math"/>
                        <w:highlight w:val="cyan"/>
                        <w:lang w:val="en-US" w:eastAsia="zh-CN"/>
                      </w:rPr>
                      <m:t>HARQ-ACK</m:t>
                    </w:del>
                  </m:r>
                </m:sub>
                <m:sup>
                  <m:r>
                    <w:del w:id="44"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5"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FE311B">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FE311B">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w:t>
            </w:r>
            <w:proofErr w:type="gramStart"/>
            <w:r w:rsidR="00E807AB">
              <w:rPr>
                <w:rFonts w:eastAsiaTheme="minorEastAsia" w:hint="eastAsia"/>
                <w:bCs/>
                <w:lang w:val="en-US" w:eastAsia="ko-KR"/>
              </w:rPr>
              <w:t>parts;</w:t>
            </w:r>
            <w:proofErr w:type="gramEnd"/>
            <w:r w:rsidR="00E807AB">
              <w:rPr>
                <w:rFonts w:eastAsiaTheme="minorEastAsia" w:hint="eastAsia"/>
                <w:bCs/>
                <w:lang w:val="en-US" w:eastAsia="ko-KR"/>
              </w:rPr>
              <w:t xml:space="preserve">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5pt;height:193.35pt;mso-width-percent:0;mso-height-percent:0;mso-width-percent:0;mso-height-percent:0" o:ole="">
                  <v:imagedata r:id="rId11" o:title=""/>
                </v:shape>
                <o:OLEObject Type="Embed" ProgID="Visio.Drawing.11" ShapeID="_x0000_i1025" DrawAspect="Content" ObjectID="_1707186899"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with the occasion, the UE </w:t>
            </w:r>
            <w:proofErr w:type="gramStart"/>
            <w:r>
              <w:rPr>
                <w:lang w:eastAsia="ko-KR"/>
              </w:rPr>
              <w:t>would</w:t>
            </w:r>
            <w:proofErr w:type="gramEnd"/>
            <w:r>
              <w:rPr>
                <w:lang w:eastAsia="ko-KR"/>
              </w:rPr>
              <w:t xml:space="preserve">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[2] Futurewei</w:t>
            </w:r>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lastRenderedPageBreak/>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w:t>
            </w:r>
            <w:proofErr w:type="spellStart"/>
            <w:r>
              <w:rPr>
                <w:rFonts w:eastAsia="SimSun"/>
                <w:iCs/>
                <w:lang w:val="en-US" w:eastAsia="zh-CN"/>
              </w:rPr>
              <w:t>discusion</w:t>
            </w:r>
            <w:proofErr w:type="spellEnd"/>
            <w:r>
              <w:rPr>
                <w:rFonts w:eastAsia="SimSun"/>
                <w:iCs/>
                <w:lang w:val="en-US" w:eastAsia="zh-CN"/>
              </w:rPr>
              <w:t xml:space="preserve">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lastRenderedPageBreak/>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6"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7" w:author="Seonwook Kim" w:date="2022-02-17T13:41:00Z">
                      <w:rPr>
                        <w:rFonts w:ascii="Cambria Math" w:hAnsi="Cambria Math"/>
                        <w:i/>
                        <w:lang w:val="en-US"/>
                      </w:rPr>
                    </w:del>
                  </m:ctrlPr>
                </m:sSubPr>
                <m:e>
                  <m:r>
                    <w:del w:id="48" w:author="Seonwook Kim" w:date="2022-02-17T13:41:00Z">
                      <w:rPr>
                        <w:rFonts w:ascii="Cambria Math" w:hAnsi="Cambria Math"/>
                        <w:lang w:val="en-US"/>
                      </w:rPr>
                      <m:t>N</m:t>
                    </w:del>
                  </m:r>
                </m:e>
                <m:sub>
                  <m:r>
                    <w:del w:id="49" w:author="Seonwook Kim" w:date="2022-02-17T13:41:00Z">
                      <m:rPr>
                        <m:sty m:val="p"/>
                      </m:rPr>
                      <w:rPr>
                        <w:rFonts w:ascii="Cambria Math"/>
                      </w:rPr>
                      <m:t>PDSCH,</m:t>
                    </w:del>
                  </m:r>
                  <m:r>
                    <w:del w:id="50" w:author="Seonwook Kim" w:date="2022-02-17T13:41:00Z">
                      <w:rPr>
                        <w:rFonts w:ascii="Cambria Math"/>
                      </w:rPr>
                      <m:t>c</m:t>
                    </w:del>
                  </m:r>
                </m:sub>
              </m:sSub>
            </m:oMath>
            <w:del w:id="51" w:author="Seonwook Kim" w:date="2022-02-17T13:41:00Z">
              <w:r>
                <w:delText xml:space="preserve"> </w:delText>
              </w:r>
            </w:del>
            <w:r>
              <w:t>PDSCH reception</w:t>
            </w:r>
            <w:ins w:id="52" w:author="Seonwook Kim" w:date="2022-02-17T13:41:00Z">
              <w:r>
                <w:t>(</w:t>
              </w:r>
            </w:ins>
            <w:r>
              <w:t>s</w:t>
            </w:r>
            <w:ins w:id="53" w:author="Seonwook Kim" w:date="2022-02-17T13:41:00Z">
              <w:r>
                <w:t>)</w:t>
              </w:r>
            </w:ins>
            <w:r>
              <w:t xml:space="preserve"> on the serving cell </w:t>
            </w:r>
            <m:oMath>
              <m:r>
                <w:rPr>
                  <w:rFonts w:ascii="Cambria Math" w:hAnsi="Cambria Math"/>
                  <w:lang w:val="en-US"/>
                </w:rPr>
                <m:t>c</m:t>
              </m:r>
            </m:oMath>
            <w:r>
              <w:t xml:space="preserve">, </w:t>
            </w:r>
            <w:ins w:id="54" w:author="Seonwook Kim" w:date="2022-02-17T13:41:00Z">
              <w:r>
                <w:t xml:space="preserve">where from the PDSCH reception(s) there are </w:t>
              </w:r>
            </w:ins>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lastRenderedPageBreak/>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0" w:author="Seonwook Kim" w:date="2022-02-17T13:42:00Z">
                      <w:rPr>
                        <w:rFonts w:ascii="Cambria Math" w:hAnsi="Cambria Math"/>
                        <w:i/>
                        <w:lang w:val="en-US"/>
                      </w:rPr>
                    </w:ins>
                  </m:ctrlPr>
                </m:sSubPr>
                <m:e>
                  <m:r>
                    <w:ins w:id="61" w:author="Seonwook Kim" w:date="2022-02-17T13:42:00Z">
                      <w:rPr>
                        <w:rFonts w:ascii="Cambria Math" w:hAnsi="Cambria Math"/>
                        <w:lang w:val="en-US"/>
                      </w:rPr>
                      <m:t>N</m:t>
                    </w:ins>
                  </m:r>
                </m:e>
                <m:sub>
                  <m:r>
                    <w:ins w:id="62" w:author="Seonwook Kim" w:date="2022-02-17T13:42:00Z">
                      <m:rPr>
                        <m:sty m:val="p"/>
                      </m:rPr>
                      <w:rPr>
                        <w:rFonts w:ascii="Cambria Math"/>
                      </w:rPr>
                      <m:t>PDSCH,</m:t>
                    </w:ins>
                  </m:r>
                  <m:r>
                    <w:ins w:id="63" w:author="Seonwook Kim" w:date="2022-02-17T13:42:00Z">
                      <w:rPr>
                        <w:rFonts w:ascii="Cambria Math"/>
                      </w:rPr>
                      <m:t>c</m:t>
                    </w:ins>
                  </m:r>
                </m:sub>
              </m:sSub>
            </m:oMath>
            <w:ins w:id="64"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5" w:author="MCC: CR0277" w:date="2022-01-06T10:58:00Z">
              <w:r>
                <w:rPr>
                  <w:rFonts w:ascii="Times New Roman" w:eastAsia="SimSun" w:hAnsi="Times New Roman"/>
                  <w:noProof/>
                  <w:position w:val="-12"/>
                  <w:szCs w:val="20"/>
                  <w:lang w:val="en-US" w:eastAsia="ko-KR"/>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66" w:author="Seonwook Kim" w:date="2022-02-17T13:42:00Z">
                      <w:rPr>
                        <w:rFonts w:ascii="Cambria Math" w:hAnsi="Cambria Math"/>
                        <w:i/>
                        <w:lang w:val="en-US"/>
                      </w:rPr>
                    </w:ins>
                  </m:ctrlPr>
                </m:sSubPr>
                <m:e>
                  <m:r>
                    <w:ins w:id="67" w:author="Seonwook Kim" w:date="2022-02-17T13:42:00Z">
                      <w:rPr>
                        <w:rFonts w:ascii="Cambria Math" w:hAnsi="Cambria Math"/>
                        <w:lang w:val="en-US"/>
                      </w:rPr>
                      <m:t>N</m:t>
                    </w:ins>
                  </m:r>
                </m:e>
                <m:sub>
                  <m:r>
                    <w:ins w:id="68" w:author="Seonwook Kim" w:date="2022-02-17T13:42:00Z">
                      <m:rPr>
                        <m:sty m:val="p"/>
                      </m:rPr>
                      <w:rPr>
                        <w:rFonts w:ascii="Cambria Math"/>
                      </w:rPr>
                      <m:t>PDSCH,</m:t>
                    </w:ins>
                  </m:r>
                  <m:r>
                    <w:ins w:id="69" w:author="Seonwook Kim" w:date="2022-02-17T13:42:00Z">
                      <w:rPr>
                        <w:rFonts w:ascii="Cambria Math"/>
                      </w:rPr>
                      <m:t>c</m:t>
                    </w:ins>
                  </m:r>
                </m:sub>
              </m:sSub>
            </m:oMath>
            <w:ins w:id="70"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71"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72"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 xml:space="preserve">Regarding TP#2, </w:t>
            </w:r>
            <w:proofErr w:type="spellStart"/>
            <w:r>
              <w:rPr>
                <w:iCs/>
                <w:lang w:val="en-US" w:eastAsia="ko-KR"/>
              </w:rPr>
              <w:t>N</w:t>
            </w:r>
            <w:r>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w:t>
            </w:r>
            <w:proofErr w:type="gramStart"/>
            <w:r>
              <w:rPr>
                <w:iCs/>
                <w:lang w:val="en-US" w:eastAsia="ko-KR"/>
              </w:rPr>
              <w:t>to use</w:t>
            </w:r>
            <w:proofErr w:type="gramEnd"/>
            <w:r>
              <w:rPr>
                <w:iCs/>
                <w:lang w:val="en-US" w:eastAsia="ko-KR"/>
              </w:rPr>
              <w:t xml:space="preserv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73"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4" w:author="만든 이">
                      <m:rPr>
                        <m:sty m:val="p"/>
                      </m:rPr>
                      <w:rPr>
                        <w:rFonts w:ascii="Cambria Math"/>
                      </w:rPr>
                      <m:t>,</m:t>
                    </w:ins>
                  </m:r>
                  <m:r>
                    <w:ins w:id="75"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r>
              <w:rPr>
                <w:rFonts w:hint="eastAsia"/>
                <w:lang w:eastAsia="ko-KR"/>
              </w:rPr>
              <w:t>H</w:t>
            </w:r>
            <w:r>
              <w:rPr>
                <w:lang w:eastAsia="ko-KR"/>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r>
              <w:t>Futurewei</w:t>
            </w:r>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lastRenderedPageBreak/>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lastRenderedPageBreak/>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[2] Futurewei</w:t>
            </w:r>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6" w:name="_Toc92093847"/>
      <w:bookmarkStart w:id="77" w:name="_Toc20311590"/>
      <w:bookmarkStart w:id="78" w:name="_Toc12021478"/>
      <w:bookmarkStart w:id="79" w:name="_Toc26719415"/>
      <w:bookmarkStart w:id="80" w:name="_Toc36498178"/>
      <w:bookmarkStart w:id="81" w:name="_Toc29894850"/>
      <w:bookmarkStart w:id="82" w:name="_Toc29899567"/>
      <w:bookmarkStart w:id="83" w:name="_Toc29899149"/>
      <w:bookmarkStart w:id="84" w:name="_Toc45699204"/>
      <w:bookmarkStart w:id="85" w:name="_Toc29917304"/>
      <w:bookmarkStart w:id="86" w:name="_Ref500241945"/>
      <w:r>
        <w:rPr>
          <w:rFonts w:ascii="Arial" w:hAnsi="Arial" w:cs="Arial"/>
          <w:sz w:val="24"/>
        </w:rPr>
        <w:t>9.2.3</w:t>
      </w:r>
      <w:r>
        <w:rPr>
          <w:rFonts w:ascii="Arial" w:hAnsi="Arial" w:cs="Arial"/>
          <w:sz w:val="24"/>
        </w:rPr>
        <w:tab/>
        <w:t>UE procedure for reporting HARQ-ACK</w:t>
      </w:r>
      <w:bookmarkEnd w:id="76"/>
      <w:bookmarkEnd w:id="77"/>
      <w:bookmarkEnd w:id="78"/>
      <w:bookmarkEnd w:id="79"/>
      <w:bookmarkEnd w:id="80"/>
      <w:bookmarkEnd w:id="81"/>
      <w:bookmarkEnd w:id="82"/>
      <w:bookmarkEnd w:id="83"/>
      <w:bookmarkEnd w:id="84"/>
      <w:bookmarkEnd w:id="85"/>
      <w:bookmarkEnd w:id="86"/>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8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88" w:name="_Hlk39321600"/>
            <m:r>
              <w:rPr>
                <w:rFonts w:ascii="Cambria Math" w:eastAsia="SimSun" w:hAnsi="Cambria Math"/>
                <w:szCs w:val="20"/>
                <w:lang w:val="zh-CN"/>
              </w:rPr>
              <m:t>n</m:t>
            </m:r>
          </m:e>
          <m:sub>
            <m:r>
              <w:rPr>
                <w:rFonts w:ascii="Cambria Math" w:eastAsia="SimSun" w:hAnsi="Cambria Math"/>
                <w:szCs w:val="20"/>
                <w:lang w:val="zh-CN"/>
              </w:rPr>
              <m:t>D</m:t>
            </m:r>
            <w:bookmarkEnd w:id="8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8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90" w:author="Seonwook Kim" w:date="2022-01-24T14:44:00Z">
              <w:r>
                <w:rPr>
                  <w:rFonts w:ascii="Times New Roman" w:eastAsia="SimSun" w:hAnsi="Times New Roman"/>
                  <w:szCs w:val="20"/>
                </w:rPr>
                <w:t xml:space="preserve">indicated </w:t>
              </w:r>
            </w:ins>
            <w:ins w:id="9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9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9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9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6" w:name="_Toc29894840"/>
      <w:bookmarkStart w:id="97" w:name="_Toc36498168"/>
      <w:bookmarkStart w:id="98" w:name="_Toc92093836"/>
      <w:bookmarkStart w:id="99" w:name="_Ref505248562"/>
      <w:bookmarkStart w:id="100" w:name="_Toc20311582"/>
      <w:bookmarkStart w:id="101" w:name="_Toc26719407"/>
      <w:bookmarkStart w:id="102" w:name="_Toc12021470"/>
      <w:bookmarkStart w:id="103" w:name="_Toc45699194"/>
      <w:bookmarkStart w:id="104" w:name="_Toc29917294"/>
      <w:bookmarkStart w:id="105" w:name="_Toc29899139"/>
      <w:bookmarkStart w:id="10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6"/>
      <w:bookmarkEnd w:id="97"/>
      <w:bookmarkEnd w:id="98"/>
      <w:bookmarkEnd w:id="99"/>
      <w:bookmarkEnd w:id="100"/>
      <w:bookmarkEnd w:id="101"/>
      <w:bookmarkEnd w:id="102"/>
      <w:bookmarkEnd w:id="103"/>
      <w:bookmarkEnd w:id="104"/>
      <w:bookmarkEnd w:id="105"/>
      <w:bookmarkEnd w:id="106"/>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7"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108" w:author="Seonwook Kim" w:date="2022-02-16T10:17:00Z">
            <w:rPr>
              <w:rFonts w:ascii="Cambria Math" w:eastAsia="SimSun" w:hAnsi="Cambria Math"/>
              <w:color w:val="000000" w:themeColor="text1"/>
            </w:rPr>
            <m:t>μ</m:t>
          </w:ins>
        </m:r>
      </m:oMath>
      <w:ins w:id="109"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110" w:author="Seonwook Kim" w:date="2022-02-16T10:53:00Z">
        <w:r>
          <w:rPr>
            <w:rFonts w:cs="Arial"/>
            <w:lang w:eastAsia="zh-CN"/>
          </w:rPr>
          <w:t xml:space="preserve"> of a set of rows</w:t>
        </w:r>
      </w:ins>
      <w:r>
        <w:rPr>
          <w:rFonts w:cs="Arial"/>
          <w:lang w:eastAsia="zh-CN"/>
        </w:rPr>
        <w:t xml:space="preserve"> that include </w:t>
      </w:r>
      <w:ins w:id="111"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lastRenderedPageBreak/>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2"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proofErr w:type="spellStart"/>
      <w:r>
        <w:rPr>
          <w:rFonts w:ascii="Times New Roman" w:eastAsia="SimSun" w:hAnsi="Times New Roman"/>
          <w:szCs w:val="20"/>
          <w:lang w:val="fr-FR"/>
        </w:rPr>
        <w:t>while</w:t>
      </w:r>
      <w:proofErr w:type="spellEnd"/>
      <w:r>
        <w:rPr>
          <w:rFonts w:ascii="Times New Roman" w:eastAsia="SimSun" w:hAnsi="Times New Roman"/>
          <w:szCs w:val="20"/>
          <w:lang w:val="fr-FR"/>
        </w:rPr>
        <w:t xml:space="preserv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FE311B">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FE311B">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FE311B">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113"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w:t>
      </w:r>
      <w:proofErr w:type="gramStart"/>
      <w:r>
        <w:rPr>
          <w:rFonts w:ascii="Times New Roman" w:eastAsia="SimSun" w:hAnsi="Times New Roman"/>
          <w:szCs w:val="20"/>
          <w:lang w:val="en-US"/>
        </w:rPr>
        <w:t>provided</w:t>
      </w:r>
      <w:proofErr w:type="gramEnd"/>
      <w:r>
        <w:rPr>
          <w:rFonts w:ascii="Times New Roman" w:eastAsia="SimSun" w:hAnsi="Times New Roman"/>
          <w:szCs w:val="20"/>
          <w:lang w:val="en-US"/>
        </w:rPr>
        <w:t xml:space="preserve">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FE311B">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113"/>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lastRenderedPageBreak/>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FE311B">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FE311B">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FE311B">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FE311B">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FE311B">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w:lastRenderedPageBreak/>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FE311B">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w:t>
      </w:r>
      <w:proofErr w:type="spellStart"/>
      <w:r>
        <w:rPr>
          <w:rFonts w:ascii="Times New Roman" w:eastAsia="SimSun" w:hAnsi="Times New Roman" w:cs="Arial"/>
          <w:szCs w:val="20"/>
          <w:lang w:val="en-US" w:eastAsia="zh-CN"/>
        </w:rPr>
        <w:t>ithin</w:t>
      </w:r>
      <w:proofErr w:type="spellEnd"/>
      <w:r>
        <w:rPr>
          <w:rFonts w:ascii="Times New Roman" w:eastAsia="SimSun" w:hAnsi="Times New Roman" w:cs="Arial"/>
          <w:szCs w:val="20"/>
          <w:lang w:val="en-US" w:eastAsia="zh-CN"/>
        </w:rPr>
        <w:t xml:space="preserve">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FE311B">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FE311B">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FE311B">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FE311B">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FE311B">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6"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117" w:name="_Toc45699214"/>
      <w:bookmarkStart w:id="118" w:name="_Toc26719424"/>
      <w:bookmarkStart w:id="119" w:name="_Toc29894859"/>
      <w:bookmarkStart w:id="120" w:name="_Toc29899158"/>
      <w:bookmarkStart w:id="121" w:name="_Toc92093860"/>
      <w:bookmarkStart w:id="122" w:name="_Toc29899576"/>
      <w:bookmarkStart w:id="123" w:name="_Toc29917313"/>
      <w:bookmarkStart w:id="124" w:name="_Toc36498187"/>
      <w:bookmarkStart w:id="125" w:name="_Toc20311599"/>
      <w:bookmarkStart w:id="126"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17"/>
      <w:bookmarkEnd w:id="118"/>
      <w:bookmarkEnd w:id="119"/>
      <w:bookmarkEnd w:id="120"/>
      <w:bookmarkEnd w:id="121"/>
      <w:bookmarkEnd w:id="122"/>
      <w:bookmarkEnd w:id="123"/>
      <w:bookmarkEnd w:id="124"/>
      <w:bookmarkEnd w:id="125"/>
      <w:bookmarkEnd w:id="126"/>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27" w:author="Seonwook Kim" w:date="2022-02-16T11:05:00Z"/>
          <w:lang w:val="en-US" w:eastAsia="zh-CN"/>
        </w:rPr>
      </w:pPr>
      <w:r>
        <w:t>-</w:t>
      </w:r>
      <w:r>
        <w:tab/>
      </w:r>
      <w:r>
        <w:rPr>
          <w:lang w:eastAsia="zh-CN"/>
        </w:rPr>
        <w:t xml:space="preserve">the </w:t>
      </w:r>
      <w:r>
        <w:rPr>
          <w:lang w:val="en-US" w:eastAsia="zh-CN"/>
        </w:rPr>
        <w:t>DFI flag</w:t>
      </w:r>
      <w:r>
        <w:rPr>
          <w:lang w:eastAsia="zh-CN"/>
        </w:rPr>
        <w:t xml:space="preserve"> </w:t>
      </w:r>
      <w:proofErr w:type="gramStart"/>
      <w:r>
        <w:rPr>
          <w:lang w:eastAsia="zh-CN"/>
        </w:rPr>
        <w:t>field</w:t>
      </w:r>
      <w:r>
        <w:rPr>
          <w:lang w:val="en-US" w:eastAsia="zh-CN"/>
        </w:rPr>
        <w:t>, if</w:t>
      </w:r>
      <w:proofErr w:type="gramEnd"/>
      <w:r>
        <w:rPr>
          <w:lang w:val="en-US" w:eastAsia="zh-CN"/>
        </w:rPr>
        <w:t xml:space="preserve">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28" w:author="Seonwook Kim" w:date="2022-02-16T11:05:00Z"/>
          <w:lang w:val="en-US" w:eastAsia="zh-CN"/>
        </w:rPr>
      </w:pPr>
      <w:ins w:id="129" w:author="Seonwook Kim" w:date="2022-02-16T11:05:00Z">
        <w:r>
          <w:t>-</w:t>
        </w:r>
        <w:r>
          <w:tab/>
        </w:r>
        <w:r>
          <w:rPr>
            <w:lang w:eastAsia="zh-CN"/>
          </w:rPr>
          <w:t xml:space="preserve">the </w:t>
        </w:r>
        <w:r>
          <w:rPr>
            <w:lang w:val="en-US" w:eastAsia="zh-CN"/>
          </w:rPr>
          <w:t>time domain resource a</w:t>
        </w:r>
      </w:ins>
      <w:ins w:id="130" w:author="Seonwook Kim" w:date="2022-02-16T11:06:00Z">
        <w:r>
          <w:rPr>
            <w:lang w:val="en-US" w:eastAsia="zh-CN"/>
          </w:rPr>
          <w:t>ssignment</w:t>
        </w:r>
      </w:ins>
      <w:ins w:id="131" w:author="Seonwook Kim" w:date="2022-02-16T11:05:00Z">
        <w:r>
          <w:rPr>
            <w:lang w:eastAsia="zh-CN"/>
          </w:rPr>
          <w:t xml:space="preserve"> field</w:t>
        </w:r>
      </w:ins>
      <w:ins w:id="132" w:author="Seonwook Kim" w:date="2022-02-16T11:06:00Z">
        <w:r>
          <w:rPr>
            <w:lang w:eastAsia="zh-CN"/>
          </w:rPr>
          <w:t xml:space="preserve"> </w:t>
        </w:r>
      </w:ins>
      <w:ins w:id="133" w:author="Seonwook Kim" w:date="2022-02-16T11:05:00Z">
        <w:r>
          <w:rPr>
            <w:lang w:val="en-US" w:eastAsia="zh-CN"/>
          </w:rPr>
          <w:t xml:space="preserve">in the DCI format </w:t>
        </w:r>
      </w:ins>
      <w:ins w:id="134" w:author="Seonwook Kim" w:date="2022-02-16T11:06:00Z">
        <w:r>
          <w:rPr>
            <w:lang w:eastAsia="zh-CN"/>
          </w:rPr>
          <w:t>indicates a row with single SLIV</w:t>
        </w:r>
      </w:ins>
      <w:ins w:id="135"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36"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lastRenderedPageBreak/>
        <w:t xml:space="preserve">If a UE is configured with </w:t>
      </w:r>
      <w:r>
        <w:rPr>
          <w:rFonts w:hint="eastAsia"/>
          <w:i/>
          <w:iCs/>
          <w:color w:val="000000" w:themeColor="text1"/>
          <w:szCs w:val="20"/>
          <w:lang w:eastAsia="ko-KR"/>
        </w:rPr>
        <w:t>pdsch-TimeDomainAllocationListForMultiPDSCH-r17</w:t>
      </w:r>
      <w:del w:id="137"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38" w:author="만든 이">
        <w:r>
          <w:rPr>
            <w:rFonts w:ascii="Times New Roman" w:eastAsia="Malgun Gothic" w:hAnsi="Times New Roman" w:hint="eastAsia"/>
            <w:i/>
            <w:iCs/>
            <w:color w:val="000000" w:themeColor="text1"/>
            <w:szCs w:val="20"/>
            <w:lang w:eastAsia="ko-KR"/>
          </w:rPr>
          <w:delText>D</w:delText>
        </w:r>
      </w:del>
      <w:ins w:id="139"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40"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41" w:author="만든 이">
        <w:r>
          <w:rPr>
            <w:rFonts w:ascii="Times New Roman" w:eastAsia="Malgun Gothic" w:hAnsi="Times New Roman" w:hint="eastAsia"/>
            <w:i/>
            <w:iCs/>
            <w:color w:val="000000" w:themeColor="text1"/>
            <w:szCs w:val="20"/>
            <w:lang w:eastAsia="ko-KR"/>
          </w:rPr>
          <w:delText>D</w:delText>
        </w:r>
      </w:del>
      <w:ins w:id="14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r>
              <w:rPr>
                <w:b/>
                <w:highlight w:val="green"/>
                <w:lang w:val="en-US" w:eastAsia="zh-CN"/>
              </w:rPr>
              <w:t>Agreement</w:t>
            </w:r>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lastRenderedPageBreak/>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43" w:author="만든 이">
                <w:rPr>
                  <w:rFonts w:ascii="Cambria Math" w:hAnsi="Cambria Math"/>
                  <w:i/>
                  <w:lang w:val="en-US" w:eastAsia="zh-CN"/>
                </w:rPr>
              </w:ins>
            </m:ctrlPr>
          </m:sSubPr>
          <m:e>
            <m:r>
              <w:ins w:id="144" w:author="만든 이">
                <w:rPr>
                  <w:rFonts w:ascii="Cambria Math" w:hAnsi="Cambria Math"/>
                  <w:lang w:val="en-US" w:eastAsia="zh-CN"/>
                </w:rPr>
                <m:t>n</m:t>
              </w:ins>
            </m:r>
          </m:e>
          <m:sub>
            <m:r>
              <w:ins w:id="145" w:author="만든 이">
                <w:rPr>
                  <w:rFonts w:ascii="Cambria Math" w:hAnsi="Cambria Math"/>
                  <w:lang w:val="en-US" w:eastAsia="zh-CN"/>
                </w:rPr>
                <m:t>0,k</m:t>
              </w:ins>
            </m:r>
          </m:sub>
        </m:sSub>
        <m:d>
          <m:dPr>
            <m:begChr m:val="⌊"/>
            <m:endChr m:val="⌋"/>
            <m:ctrlPr>
              <w:del w:id="146" w:author="만든 이">
                <w:rPr>
                  <w:rFonts w:ascii="Cambria Math" w:hAnsi="Cambria Math"/>
                  <w:i/>
                  <w:lang w:val="en-US" w:eastAsia="zh-CN"/>
                </w:rPr>
              </w:del>
            </m:ctrlPr>
          </m:dPr>
          <m:e>
            <m:d>
              <m:dPr>
                <m:ctrlPr>
                  <w:del w:id="147" w:author="만든 이">
                    <w:rPr>
                      <w:rFonts w:ascii="Cambria Math" w:hAnsi="Cambria Math"/>
                      <w:i/>
                      <w:lang w:val="en-US" w:eastAsia="zh-CN"/>
                    </w:rPr>
                  </w:del>
                </m:ctrlPr>
              </m:dPr>
              <m:e>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n</m:t>
                      </w:del>
                    </m:r>
                  </m:e>
                  <m:sub>
                    <m:r>
                      <w:del w:id="150" w:author="만든 이">
                        <w:rPr>
                          <w:rFonts w:ascii="Cambria Math" w:hAnsi="Cambria Math"/>
                          <w:lang w:val="en-US" w:eastAsia="zh-CN"/>
                        </w:rPr>
                        <m:t>U</m:t>
                      </w:del>
                    </m:r>
                  </m:sub>
                </m:sSub>
                <m:r>
                  <w:del w:id="151" w:author="만든 이">
                    <w:rPr>
                      <w:rFonts w:ascii="Cambria Math" w:hAnsi="Cambria Math"/>
                      <w:lang w:val="en-US" w:eastAsia="zh-CN"/>
                    </w:rPr>
                    <m:t>-</m:t>
                  </w:del>
                </m:r>
                <m:sSub>
                  <m:sSubPr>
                    <m:ctrlPr>
                      <w:del w:id="152" w:author="만든 이">
                        <w:rPr>
                          <w:rFonts w:ascii="Cambria Math" w:hAnsi="Cambria Math"/>
                          <w:i/>
                          <w:lang w:val="en-US" w:eastAsia="zh-CN"/>
                        </w:rPr>
                      </w:del>
                    </m:ctrlPr>
                  </m:sSubPr>
                  <m:e>
                    <m:r>
                      <w:del w:id="153" w:author="만든 이">
                        <w:rPr>
                          <w:rFonts w:ascii="Cambria Math" w:hAnsi="Cambria Math"/>
                          <w:lang w:val="en-US" w:eastAsia="zh-CN"/>
                        </w:rPr>
                        <m:t>K</m:t>
                      </w:del>
                    </m:r>
                  </m:e>
                  <m:sub>
                    <m:r>
                      <w:del w:id="154" w:author="만든 이">
                        <w:rPr>
                          <w:rFonts w:ascii="Cambria Math" w:hAnsi="Cambria Math"/>
                          <w:lang w:val="en-US" w:eastAsia="zh-CN"/>
                        </w:rPr>
                        <m:t>1,k</m:t>
                      </w:del>
                    </m:r>
                  </m:sub>
                </m:sSub>
              </m:e>
            </m:d>
            <m:sSup>
              <m:sSupPr>
                <m:ctrlPr>
                  <w:del w:id="155" w:author="만든 이">
                    <w:rPr>
                      <w:rFonts w:ascii="Cambria Math" w:hAnsi="Cambria Math"/>
                      <w:i/>
                      <w:lang w:val="en-US" w:eastAsia="zh-CN"/>
                    </w:rPr>
                  </w:del>
                </m:ctrlPr>
              </m:sSupPr>
              <m:e>
                <m:r>
                  <w:del w:id="156" w:author="만든 이">
                    <w:rPr>
                      <w:rFonts w:ascii="Cambria Math" w:hAnsi="Cambria Math" w:cs="Cambria Math"/>
                    </w:rPr>
                    <m:t>⋅</m:t>
                  </w:del>
                </m:r>
                <m:r>
                  <w:del w:id="157" w:author="만든 이">
                    <w:rPr>
                      <w:rFonts w:ascii="Cambria Math" w:hAnsi="Cambria Math"/>
                      <w:lang w:val="en-US" w:eastAsia="zh-CN"/>
                    </w:rPr>
                    <m:t>2</m:t>
                  </w:del>
                </m:r>
              </m:e>
              <m:sup>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μ</m:t>
                      </w:del>
                    </m:r>
                  </m:e>
                  <m:sub>
                    <m:r>
                      <w:del w:id="160" w:author="만든 이">
                        <w:rPr>
                          <w:rFonts w:ascii="Cambria Math" w:hAnsi="Cambria Math"/>
                          <w:lang w:val="en-US" w:eastAsia="zh-CN"/>
                        </w:rPr>
                        <m:t>DL</m:t>
                      </w:del>
                    </m:r>
                  </m:sub>
                </m:sSub>
                <m:r>
                  <w:del w:id="161" w:author="만든 이">
                    <w:rPr>
                      <w:rFonts w:ascii="Cambria Math" w:hAnsi="Cambria Math"/>
                      <w:lang w:val="en-US" w:eastAsia="zh-CN"/>
                    </w:rPr>
                    <m:t>-</m:t>
                  </w:del>
                </m:r>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μ</m:t>
                      </w:del>
                    </m:r>
                  </m:e>
                  <m:sub>
                    <m:r>
                      <w:del w:id="16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65" w:author="만든 이">
                <w:rPr>
                  <w:rFonts w:ascii="Cambria Math" w:hAnsi="Cambria Math"/>
                  <w:i/>
                  <w:lang w:val="en-US" w:eastAsia="zh-CN"/>
                </w:rPr>
              </w:ins>
            </m:ctrlPr>
          </m:sSubPr>
          <m:e>
            <m:r>
              <w:ins w:id="166" w:author="만든 이">
                <w:rPr>
                  <w:rFonts w:ascii="Cambria Math" w:hAnsi="Cambria Math"/>
                  <w:lang w:val="en-US" w:eastAsia="zh-CN"/>
                </w:rPr>
                <m:t>n</m:t>
              </w:ins>
            </m:r>
          </m:e>
          <m:sub>
            <m:r>
              <w:ins w:id="167" w:author="만든 이">
                <w:rPr>
                  <w:rFonts w:ascii="Cambria Math" w:hAnsi="Cambria Math"/>
                  <w:lang w:val="en-US" w:eastAsia="zh-CN"/>
                </w:rPr>
                <m:t>0,k</m:t>
              </w:ins>
            </m:r>
          </m:sub>
        </m:sSub>
        <m:d>
          <m:dPr>
            <m:begChr m:val="⌊"/>
            <m:endChr m:val="⌋"/>
            <m:ctrlPr>
              <w:del w:id="168" w:author="만든 이">
                <w:rPr>
                  <w:rFonts w:ascii="Cambria Math" w:hAnsi="Cambria Math"/>
                  <w:i/>
                  <w:lang w:val="en-US" w:eastAsia="zh-CN"/>
                </w:rPr>
              </w:del>
            </m:ctrlPr>
          </m:dPr>
          <m:e>
            <m:d>
              <m:dPr>
                <m:ctrlPr>
                  <w:del w:id="169" w:author="만든 이">
                    <w:rPr>
                      <w:rFonts w:ascii="Cambria Math" w:hAnsi="Cambria Math"/>
                      <w:i/>
                      <w:lang w:val="en-US" w:eastAsia="zh-CN"/>
                    </w:rPr>
                  </w:del>
                </m:ctrlPr>
              </m:dPr>
              <m:e>
                <m:sSub>
                  <m:sSubPr>
                    <m:ctrlPr>
                      <w:del w:id="170" w:author="만든 이">
                        <w:rPr>
                          <w:rFonts w:ascii="Cambria Math" w:hAnsi="Cambria Math"/>
                          <w:i/>
                          <w:lang w:val="en-US" w:eastAsia="zh-CN"/>
                        </w:rPr>
                      </w:del>
                    </m:ctrlPr>
                  </m:sSubPr>
                  <m:e>
                    <m:r>
                      <w:del w:id="171" w:author="만든 이">
                        <w:rPr>
                          <w:rFonts w:ascii="Cambria Math" w:hAnsi="Cambria Math"/>
                          <w:lang w:val="en-US" w:eastAsia="zh-CN"/>
                        </w:rPr>
                        <m:t>n</m:t>
                      </w:del>
                    </m:r>
                  </m:e>
                  <m:sub>
                    <m:r>
                      <w:del w:id="172" w:author="만든 이">
                        <w:rPr>
                          <w:rFonts w:ascii="Cambria Math" w:hAnsi="Cambria Math"/>
                          <w:lang w:val="en-US" w:eastAsia="zh-CN"/>
                        </w:rPr>
                        <m:t>U</m:t>
                      </w:del>
                    </m:r>
                  </m:sub>
                </m:sSub>
                <m:r>
                  <w:del w:id="173" w:author="만든 이">
                    <w:rPr>
                      <w:rFonts w:ascii="Cambria Math" w:hAnsi="Cambria Math"/>
                      <w:lang w:val="en-US" w:eastAsia="zh-CN"/>
                    </w:rPr>
                    <m:t>-</m:t>
                  </w:del>
                </m:r>
                <m:sSub>
                  <m:sSubPr>
                    <m:ctrlPr>
                      <w:del w:id="174" w:author="만든 이">
                        <w:rPr>
                          <w:rFonts w:ascii="Cambria Math" w:hAnsi="Cambria Math"/>
                          <w:i/>
                          <w:lang w:val="en-US" w:eastAsia="zh-CN"/>
                        </w:rPr>
                      </w:del>
                    </m:ctrlPr>
                  </m:sSubPr>
                  <m:e>
                    <m:r>
                      <w:del w:id="175" w:author="만든 이">
                        <w:rPr>
                          <w:rFonts w:ascii="Cambria Math" w:hAnsi="Cambria Math"/>
                          <w:lang w:val="en-US" w:eastAsia="zh-CN"/>
                        </w:rPr>
                        <m:t>K</m:t>
                      </w:del>
                    </m:r>
                  </m:e>
                  <m:sub>
                    <m:r>
                      <w:del w:id="176" w:author="만든 이">
                        <w:rPr>
                          <w:rFonts w:ascii="Cambria Math" w:hAnsi="Cambria Math"/>
                          <w:lang w:val="en-US" w:eastAsia="zh-CN"/>
                        </w:rPr>
                        <m:t>1,k</m:t>
                      </w:del>
                    </m:r>
                  </m:sub>
                </m:sSub>
              </m:e>
            </m:d>
            <m:r>
              <w:del w:id="177" w:author="만든 이">
                <w:rPr>
                  <w:rFonts w:ascii="Cambria Math" w:hAnsi="Cambria Math" w:cs="Cambria Math"/>
                </w:rPr>
                <m:t>⋅</m:t>
              </w:del>
            </m:r>
            <m:sSup>
              <m:sSupPr>
                <m:ctrlPr>
                  <w:del w:id="178" w:author="만든 이">
                    <w:rPr>
                      <w:rFonts w:ascii="Cambria Math" w:hAnsi="Cambria Math"/>
                      <w:i/>
                      <w:lang w:val="en-US" w:eastAsia="zh-CN"/>
                    </w:rPr>
                  </w:del>
                </m:ctrlPr>
              </m:sSupPr>
              <m:e>
                <m:r>
                  <w:del w:id="179" w:author="만든 이">
                    <w:rPr>
                      <w:rFonts w:ascii="Cambria Math" w:hAnsi="Cambria Math"/>
                      <w:lang w:val="en-US" w:eastAsia="zh-CN"/>
                    </w:rPr>
                    <m:t>2</m:t>
                  </w:del>
                </m:r>
              </m:e>
              <m:sup>
                <m:sSub>
                  <m:sSubPr>
                    <m:ctrlPr>
                      <w:del w:id="180" w:author="만든 이">
                        <w:rPr>
                          <w:rFonts w:ascii="Cambria Math" w:hAnsi="Cambria Math"/>
                          <w:i/>
                          <w:lang w:val="en-US" w:eastAsia="zh-CN"/>
                        </w:rPr>
                      </w:del>
                    </m:ctrlPr>
                  </m:sSubPr>
                  <m:e>
                    <m:r>
                      <w:del w:id="181" w:author="만든 이">
                        <w:rPr>
                          <w:rFonts w:ascii="Cambria Math" w:hAnsi="Cambria Math"/>
                          <w:lang w:val="en-US" w:eastAsia="zh-CN"/>
                        </w:rPr>
                        <m:t>μ</m:t>
                      </w:del>
                    </m:r>
                  </m:e>
                  <m:sub>
                    <m:r>
                      <w:del w:id="182" w:author="만든 이">
                        <w:rPr>
                          <w:rFonts w:ascii="Cambria Math" w:hAnsi="Cambria Math"/>
                          <w:lang w:val="en-US" w:eastAsia="zh-CN"/>
                        </w:rPr>
                        <m:t>DL</m:t>
                      </w:del>
                    </m:r>
                  </m:sub>
                </m:sSub>
                <m:r>
                  <w:del w:id="183" w:author="만든 이">
                    <w:rPr>
                      <w:rFonts w:ascii="Cambria Math" w:hAnsi="Cambria Math"/>
                      <w:lang w:val="en-US" w:eastAsia="zh-CN"/>
                    </w:rPr>
                    <m:t>-</m:t>
                  </w:del>
                </m:r>
                <m:sSub>
                  <m:sSubPr>
                    <m:ctrlPr>
                      <w:del w:id="184" w:author="만든 이">
                        <w:rPr>
                          <w:rFonts w:ascii="Cambria Math" w:hAnsi="Cambria Math"/>
                          <w:i/>
                          <w:lang w:val="en-US" w:eastAsia="zh-CN"/>
                        </w:rPr>
                      </w:del>
                    </m:ctrlPr>
                  </m:sSubPr>
                  <m:e>
                    <m:r>
                      <w:del w:id="185" w:author="만든 이">
                        <w:rPr>
                          <w:rFonts w:ascii="Cambria Math" w:hAnsi="Cambria Math"/>
                          <w:lang w:val="en-US" w:eastAsia="zh-CN"/>
                        </w:rPr>
                        <m:t>μ</m:t>
                      </w:del>
                    </m:r>
                  </m:e>
                  <m:sub>
                    <m:r>
                      <w:del w:id="18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87" w:author="만든 이">
        <w:r>
          <w:rPr>
            <w:rFonts w:hint="eastAsia"/>
            <w:lang w:eastAsia="zh-CN"/>
          </w:rPr>
          <w:delText>.</w:delText>
        </w:r>
      </w:del>
      <w:ins w:id="188" w:author="만든 이">
        <w:r>
          <w:rPr>
            <w:lang w:eastAsia="zh-CN"/>
          </w:rPr>
          <w:t xml:space="preserve"> and for each slot from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r>
          <w:ins w:id="196" w:author="만든 이">
            <w:rPr>
              <w:rFonts w:ascii="Cambria Math" w:hAnsi="Cambria Math"/>
              <w:lang w:val="en-US" w:eastAsia="zh-CN"/>
            </w:rPr>
            <m:t>-</m:t>
          </w:ins>
        </m:r>
        <m:sSubSup>
          <m:sSubSupPr>
            <m:ctrlPr>
              <w:ins w:id="197" w:author="만든 이">
                <w:rPr>
                  <w:rFonts w:ascii="Cambria Math" w:eastAsiaTheme="minorEastAsia" w:hAnsi="Cambria Math"/>
                  <w:i/>
                  <w:lang w:eastAsia="ko-KR"/>
                </w:rPr>
              </w:ins>
            </m:ctrlPr>
          </m:sSubSupPr>
          <m:e>
            <m:r>
              <w:ins w:id="198" w:author="만든 이">
                <w:rPr>
                  <w:rFonts w:ascii="Cambria Math" w:eastAsiaTheme="minorEastAsia" w:hAnsi="Cambria Math"/>
                  <w:lang w:eastAsia="ko-KR"/>
                </w:rPr>
                <m:t>N</m:t>
              </w:ins>
            </m:r>
            <m:ctrlPr>
              <w:ins w:id="199" w:author="만든 이">
                <w:rPr>
                  <w:rFonts w:ascii="Cambria Math" w:eastAsiaTheme="minorEastAsia" w:hAnsi="Cambria Math"/>
                  <w:lang w:eastAsia="ko-KR"/>
                </w:rPr>
              </w:ins>
            </m:ctrlPr>
          </m:e>
          <m:sub>
            <m:r>
              <w:ins w:id="200" w:author="만든 이">
                <m:rPr>
                  <m:sty m:val="p"/>
                </m:rPr>
                <w:rPr>
                  <w:rFonts w:ascii="Cambria Math" w:eastAsiaTheme="minorEastAsia" w:hAnsi="Cambria Math"/>
                  <w:lang w:eastAsia="ko-KR"/>
                </w:rPr>
                <m:t>PDSCH</m:t>
              </w:ins>
            </m:r>
            <m:ctrlPr>
              <w:ins w:id="201" w:author="만든 이">
                <w:rPr>
                  <w:rFonts w:ascii="Cambria Math" w:eastAsiaTheme="minorEastAsia" w:hAnsi="Cambria Math"/>
                  <w:lang w:eastAsia="ko-KR"/>
                </w:rPr>
              </w:ins>
            </m:ctrlPr>
          </m:sub>
          <m:sup>
            <m:r>
              <w:ins w:id="202" w:author="만든 이">
                <m:rPr>
                  <m:sty m:val="p"/>
                </m:rPr>
                <w:rPr>
                  <w:rFonts w:ascii="Cambria Math" w:eastAsiaTheme="minorEastAsia" w:hAnsi="Cambria Math"/>
                  <w:lang w:eastAsia="ko-KR"/>
                </w:rPr>
                <m:t>repeat,max</m:t>
              </w:ins>
            </m:r>
          </m:sup>
        </m:sSubSup>
        <m:r>
          <w:ins w:id="203" w:author="만든 이">
            <w:rPr>
              <w:rFonts w:ascii="Cambria Math" w:hAnsi="Cambria Math"/>
              <w:lang w:val="en-US" w:eastAsia="zh-CN"/>
            </w:rPr>
            <m:t>+1</m:t>
          </w:ins>
        </m:r>
      </m:oMath>
      <w:ins w:id="204" w:author="만든 이">
        <w:r>
          <w:rPr>
            <w:rFonts w:eastAsiaTheme="minorEastAsia" w:hint="eastAsia"/>
            <w:lang w:val="en-US" w:eastAsia="ko-KR"/>
          </w:rPr>
          <w:t xml:space="preserve"> to slot </w:t>
        </w:r>
      </w:ins>
      <m:oMath>
        <m:sSub>
          <m:sSubPr>
            <m:ctrlPr>
              <w:ins w:id="205" w:author="만든 이">
                <w:rPr>
                  <w:rFonts w:ascii="Cambria Math" w:hAnsi="Cambria Math"/>
                  <w:i/>
                  <w:lang w:val="en-US" w:eastAsia="zh-CN"/>
                </w:rPr>
              </w:ins>
            </m:ctrlPr>
          </m:sSubPr>
          <m:e>
            <m:r>
              <w:ins w:id="206" w:author="만든 이">
                <w:rPr>
                  <w:rFonts w:ascii="Cambria Math" w:hAnsi="Cambria Math"/>
                  <w:lang w:val="en-US" w:eastAsia="zh-CN"/>
                </w:rPr>
                <m:t>n</m:t>
              </w:ins>
            </m:r>
          </m:e>
          <m:sub>
            <m:r>
              <w:ins w:id="207" w:author="만든 이">
                <w:rPr>
                  <w:rFonts w:ascii="Cambria Math" w:hAnsi="Cambria Math"/>
                  <w:lang w:val="en-US" w:eastAsia="zh-CN"/>
                </w:rPr>
                <m:t>0,k</m:t>
              </w:ins>
            </m:r>
          </m:sub>
        </m:sSub>
        <m:r>
          <w:ins w:id="208" w:author="만든 이">
            <w:rPr>
              <w:rFonts w:ascii="Cambria Math" w:hAnsi="Cambria Math"/>
              <w:lang w:val="en-US" w:eastAsia="zh-CN"/>
            </w:rPr>
            <m:t>+</m:t>
          </w:ins>
        </m:r>
        <m:sSub>
          <m:sSubPr>
            <m:ctrlPr>
              <w:ins w:id="209" w:author="만든 이">
                <w:rPr>
                  <w:rFonts w:ascii="Cambria Math" w:hAnsi="Cambria Math"/>
                  <w:i/>
                  <w:lang w:val="en-US" w:eastAsia="zh-CN"/>
                </w:rPr>
              </w:ins>
            </m:ctrlPr>
          </m:sSubPr>
          <m:e>
            <m:r>
              <w:ins w:id="210" w:author="만든 이">
                <w:rPr>
                  <w:rFonts w:ascii="Cambria Math" w:hAnsi="Cambria Math"/>
                  <w:lang w:val="en-US" w:eastAsia="zh-CN"/>
                </w:rPr>
                <m:t>n</m:t>
              </w:ins>
            </m:r>
          </m:e>
          <m:sub>
            <m:r>
              <w:ins w:id="211" w:author="만든 이">
                <w:rPr>
                  <w:rFonts w:ascii="Cambria Math" w:hAnsi="Cambria Math"/>
                  <w:lang w:val="en-US" w:eastAsia="zh-CN"/>
                </w:rPr>
                <m:t>D</m:t>
              </w:ins>
            </m:r>
          </m:sub>
        </m:sSub>
      </m:oMath>
      <w:ins w:id="21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13" w:author="만든 이">
            <w:rPr>
              <w:rFonts w:ascii="Cambria Math" w:hAnsi="Cambria Math"/>
            </w:rPr>
            <m:t>r</m:t>
          </w:ins>
        </m:r>
      </m:oMath>
      <w:ins w:id="21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lastRenderedPageBreak/>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w:t>
            </w:r>
            <w:proofErr w:type="gramStart"/>
            <w:r>
              <w:rPr>
                <w:rFonts w:eastAsiaTheme="minorEastAsia"/>
                <w:b/>
                <w:u w:val="single"/>
              </w:rPr>
              <w:t>the both</w:t>
            </w:r>
            <w:proofErr w:type="gramEnd"/>
            <w:r>
              <w:rPr>
                <w:rFonts w:eastAsiaTheme="minorEastAsia"/>
                <w:b/>
                <w:u w:val="single"/>
              </w:rPr>
              <w:t xml:space="preserve">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are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 xml:space="preserve">We think more </w:t>
            </w:r>
            <w:proofErr w:type="spellStart"/>
            <w:r>
              <w:rPr>
                <w:rFonts w:eastAsia="SimSun"/>
                <w:iCs/>
                <w:lang w:val="en-US" w:eastAsia="zh-CN"/>
              </w:rPr>
              <w:t>techinial</w:t>
            </w:r>
            <w:proofErr w:type="spellEnd"/>
            <w:r>
              <w:rPr>
                <w:rFonts w:eastAsia="SimSun"/>
                <w:iCs/>
                <w:lang w:val="en-US" w:eastAsia="zh-CN"/>
              </w:rPr>
              <w:t xml:space="preserve">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w:t>
            </w:r>
            <w:r>
              <w:rPr>
                <w:rFonts w:eastAsia="SimSun"/>
                <w:iCs/>
                <w:lang w:val="en-US" w:eastAsia="zh-CN"/>
              </w:rPr>
              <w:lastRenderedPageBreak/>
              <w:t>bundling, we prefer to apply “</w:t>
            </w:r>
            <w:ins w:id="215" w:author="만든 이">
              <w:r>
                <w:rPr>
                  <w:lang w:eastAsia="zh-CN"/>
                </w:rPr>
                <w:t xml:space="preserve">and for each slot from </w:t>
              </w:r>
            </w:ins>
            <m:oMath>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0,k</m:t>
                    </w:ins>
                  </m:r>
                </m:sub>
              </m:sSub>
              <m:r>
                <w:ins w:id="219" w:author="만든 이">
                  <w:rPr>
                    <w:rFonts w:ascii="Cambria Math" w:hAnsi="Cambria Math"/>
                    <w:lang w:val="en-US" w:eastAsia="zh-CN"/>
                  </w:rPr>
                  <m:t>+</m:t>
                </w:ins>
              </m:r>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D</m:t>
                    </w:ins>
                  </m:r>
                </m:sub>
              </m:sSub>
              <m:r>
                <w:ins w:id="223" w:author="만든 이">
                  <w:rPr>
                    <w:rFonts w:ascii="Cambria Math" w:hAnsi="Cambria Math"/>
                    <w:lang w:val="en-US" w:eastAsia="zh-CN"/>
                  </w:rPr>
                  <m:t>-</m:t>
                </w:ins>
              </m:r>
              <m:sSubSup>
                <m:sSubSupPr>
                  <m:ctrlPr>
                    <w:ins w:id="224" w:author="만든 이">
                      <w:rPr>
                        <w:rFonts w:ascii="Cambria Math" w:eastAsiaTheme="minorEastAsia" w:hAnsi="Cambria Math"/>
                        <w:i/>
                        <w:lang w:eastAsia="ko-KR"/>
                      </w:rPr>
                    </w:ins>
                  </m:ctrlPr>
                </m:sSubSupPr>
                <m:e>
                  <m:r>
                    <w:ins w:id="225" w:author="만든 이">
                      <w:rPr>
                        <w:rFonts w:ascii="Cambria Math" w:eastAsiaTheme="minorEastAsia" w:hAnsi="Cambria Math"/>
                        <w:lang w:eastAsia="ko-KR"/>
                      </w:rPr>
                      <m:t>N</m:t>
                    </w:ins>
                  </m:r>
                  <m:ctrlPr>
                    <w:ins w:id="226" w:author="만든 이">
                      <w:rPr>
                        <w:rFonts w:ascii="Cambria Math" w:eastAsiaTheme="minorEastAsia" w:hAnsi="Cambria Math"/>
                        <w:lang w:eastAsia="ko-KR"/>
                      </w:rPr>
                    </w:ins>
                  </m:ctrlPr>
                </m:e>
                <m:sub>
                  <m:r>
                    <w:ins w:id="227" w:author="만든 이">
                      <m:rPr>
                        <m:sty m:val="p"/>
                      </m:rPr>
                      <w:rPr>
                        <w:rFonts w:ascii="Cambria Math" w:eastAsiaTheme="minorEastAsia" w:hAnsi="Cambria Math"/>
                        <w:lang w:eastAsia="ko-KR"/>
                      </w:rPr>
                      <m:t>PDSCH</m:t>
                    </w:ins>
                  </m:r>
                  <m:ctrlPr>
                    <w:ins w:id="228" w:author="만든 이">
                      <w:rPr>
                        <w:rFonts w:ascii="Cambria Math" w:eastAsiaTheme="minorEastAsia" w:hAnsi="Cambria Math"/>
                        <w:lang w:eastAsia="ko-KR"/>
                      </w:rPr>
                    </w:ins>
                  </m:ctrlPr>
                </m:sub>
                <m:sup>
                  <m:r>
                    <w:ins w:id="229" w:author="만든 이">
                      <m:rPr>
                        <m:sty m:val="p"/>
                      </m:rPr>
                      <w:rPr>
                        <w:rFonts w:ascii="Cambria Math" w:eastAsiaTheme="minorEastAsia" w:hAnsi="Cambria Math"/>
                        <w:lang w:eastAsia="ko-KR"/>
                      </w:rPr>
                      <m:t>repeat,max</m:t>
                    </w:ins>
                  </m:r>
                </m:sup>
              </m:sSubSup>
              <m:r>
                <w:ins w:id="230" w:author="만든 이">
                  <w:rPr>
                    <w:rFonts w:ascii="Cambria Math" w:hAnsi="Cambria Math"/>
                    <w:lang w:val="en-US" w:eastAsia="zh-CN"/>
                  </w:rPr>
                  <m:t>+1</m:t>
                </w:ins>
              </m:r>
            </m:oMath>
            <w:ins w:id="231" w:author="만든 이">
              <w:r>
                <w:rPr>
                  <w:rFonts w:eastAsiaTheme="minorEastAsia" w:hint="eastAsia"/>
                  <w:lang w:val="en-US" w:eastAsia="ko-KR"/>
                </w:rPr>
                <w:t xml:space="preserve"> to slot </w:t>
              </w:r>
            </w:ins>
            <m:oMath>
              <m:sSub>
                <m:sSubPr>
                  <m:ctrlPr>
                    <w:ins w:id="232" w:author="만든 이">
                      <w:rPr>
                        <w:rFonts w:ascii="Cambria Math" w:hAnsi="Cambria Math"/>
                        <w:i/>
                        <w:lang w:val="en-US" w:eastAsia="zh-CN"/>
                      </w:rPr>
                    </w:ins>
                  </m:ctrlPr>
                </m:sSubPr>
                <m:e>
                  <m:r>
                    <w:ins w:id="233" w:author="만든 이">
                      <w:rPr>
                        <w:rFonts w:ascii="Cambria Math" w:hAnsi="Cambria Math"/>
                        <w:lang w:val="en-US" w:eastAsia="zh-CN"/>
                      </w:rPr>
                      <m:t>n</m:t>
                    </w:ins>
                  </m:r>
                </m:e>
                <m:sub>
                  <m:r>
                    <w:ins w:id="234" w:author="만든 이">
                      <w:rPr>
                        <w:rFonts w:ascii="Cambria Math" w:hAnsi="Cambria Math"/>
                        <w:lang w:val="en-US" w:eastAsia="zh-CN"/>
                      </w:rPr>
                      <m:t>0,k</m:t>
                    </w:ins>
                  </m:r>
                </m:sub>
              </m:sSub>
              <m:r>
                <w:ins w:id="235" w:author="만든 이">
                  <w:rPr>
                    <w:rFonts w:ascii="Cambria Math" w:hAnsi="Cambria Math"/>
                    <w:lang w:val="en-US" w:eastAsia="zh-CN"/>
                  </w:rPr>
                  <m:t>+</m:t>
                </w:ins>
              </m:r>
              <m:sSub>
                <m:sSubPr>
                  <m:ctrlPr>
                    <w:ins w:id="236" w:author="만든 이">
                      <w:rPr>
                        <w:rFonts w:ascii="Cambria Math" w:hAnsi="Cambria Math"/>
                        <w:i/>
                        <w:lang w:val="en-US" w:eastAsia="zh-CN"/>
                      </w:rPr>
                    </w:ins>
                  </m:ctrlPr>
                </m:sSubPr>
                <m:e>
                  <m:r>
                    <w:ins w:id="237" w:author="만든 이">
                      <w:rPr>
                        <w:rFonts w:ascii="Cambria Math" w:hAnsi="Cambria Math"/>
                        <w:lang w:val="en-US" w:eastAsia="zh-CN"/>
                      </w:rPr>
                      <m:t>n</m:t>
                    </w:ins>
                  </m:r>
                </m:e>
                <m:sub>
                  <m:r>
                    <w:ins w:id="238" w:author="만든 이">
                      <w:rPr>
                        <w:rFonts w:ascii="Cambria Math" w:hAnsi="Cambria Math"/>
                        <w:lang w:val="en-US" w:eastAsia="zh-CN"/>
                      </w:rPr>
                      <m:t>D</m:t>
                    </w:ins>
                  </m:r>
                </m:sub>
              </m:sSub>
            </m:oMath>
            <w:ins w:id="23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40" w:author="만든 이">
                  <w:rPr>
                    <w:rFonts w:ascii="Cambria Math" w:hAnsi="Cambria Math"/>
                  </w:rPr>
                  <m:t>r</m:t>
                </w:ins>
              </m:r>
            </m:oMath>
            <w:ins w:id="24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242"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43"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44"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205D31AD" w14:textId="77777777" w:rsidR="007529BB" w:rsidRDefault="00E807AB">
      <w:pPr>
        <w:spacing w:after="180"/>
        <w:ind w:left="568" w:hanging="284"/>
        <w:rPr>
          <w:ins w:id="245" w:author="김선욱/책임연구원/미래기술센터 C&amp;M표준(연)5G무선통신표준Task(seonwook.kim@lge.com)" w:date="2022-01-14T13:15:00Z"/>
          <w:rFonts w:ascii="Times New Roman" w:eastAsia="SimSun" w:hAnsi="Times New Roman"/>
          <w:szCs w:val="20"/>
          <w:lang w:val="en-US"/>
        </w:rPr>
      </w:pPr>
      <w:ins w:id="246"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47" w:author="김선욱/책임연구원/미래기술센터 C&amp;M표준(연)5G무선통신표준Task(seonwook.kim@lge.com)" w:date="2022-01-14T13:14:00Z">
              <w:r>
                <w:rPr>
                  <w:strike/>
                </w:rPr>
                <w:t xml:space="preserve"> and the transmitting PUSCH is scheduled by DCI format 0_2</w:t>
              </w:r>
            </w:ins>
            <w:ins w:id="248"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093C09D9" w14:textId="77777777" w:rsidR="007529BB" w:rsidRDefault="00E807AB">
            <w:pPr>
              <w:spacing w:after="180"/>
              <w:ind w:left="568" w:hanging="284"/>
              <w:rPr>
                <w:ins w:id="249" w:author="김선욱/책임연구원/미래기술센터 C&amp;M표준(연)5G무선통신표준Task(seonwook.kim@lge.com)" w:date="2022-01-14T13:15:00Z"/>
                <w:rFonts w:ascii="Times New Roman" w:eastAsia="SimSun" w:hAnsi="Times New Roman"/>
                <w:szCs w:val="20"/>
                <w:lang w:val="en-US"/>
              </w:rPr>
            </w:pPr>
            <w:ins w:id="250"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51" w:author="Lin Wei, ZTE" w:date="2022-02-22T14:49:00Z">
              <w:r>
                <w:rPr>
                  <w:color w:val="0000FF"/>
                </w:rPr>
                <w:t>and the transmitting PUSCH is scheduled by DCI format 0_2</w:t>
              </w:r>
            </w:ins>
            <w:ins w:id="25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w:t>
            </w:r>
            <w:r>
              <w:rPr>
                <w:rFonts w:ascii="Times New Roman" w:eastAsia="SimSun" w:hAnsi="Times New Roman"/>
                <w:szCs w:val="20"/>
              </w:rPr>
              <w:lastRenderedPageBreak/>
              <w:t xml:space="preserve">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53" w:author="Seonwook Kim" w:date="2022-02-11T18:31:00Z">
        <w:r>
          <w:rPr>
            <w:lang w:eastAsia="zh-CN"/>
          </w:rPr>
          <w:t xml:space="preserve"> </w:t>
        </w:r>
      </w:ins>
      <w:ins w:id="254" w:author="Seonwook Kim" w:date="2022-02-11T18:34:00Z">
        <w:r>
          <w:rPr>
            <w:lang w:eastAsia="zh-CN"/>
          </w:rPr>
          <w:t xml:space="preserve">and </w:t>
        </w:r>
      </w:ins>
      <w:ins w:id="25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56" w:author="Seonwook Kim" w:date="2022-02-11T18:30:00Z">
        <w:r>
          <w:rPr>
            <w:i/>
          </w:rPr>
          <w:t>rv</w:t>
        </w:r>
        <w:r>
          <w:rPr>
            <w:i/>
            <w:vertAlign w:val="subscript"/>
          </w:rPr>
          <w:t>id</w:t>
        </w:r>
        <w:proofErr w:type="spellEnd"/>
        <w:r>
          <w:t xml:space="preserve"> = 2</w:t>
        </w:r>
      </w:ins>
      <w:del w:id="25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proofErr w:type="gramStart"/>
      <w:r>
        <w:t>block</w:t>
      </w:r>
      <w:proofErr w:type="gramEnd"/>
      <w:r>
        <w:t xml:space="preserve"> 1 and 2 are </w:t>
      </w:r>
      <w:r>
        <w:lastRenderedPageBreak/>
        <w:t>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ABD5EB2" w14:textId="77777777">
        <w:tc>
          <w:tcPr>
            <w:tcW w:w="1651"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tc>
          <w:tcPr>
            <w:tcW w:w="1651"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tc>
          <w:tcPr>
            <w:tcW w:w="1651"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tc>
          <w:tcPr>
            <w:tcW w:w="1651"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lastRenderedPageBreak/>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w:t>
      </w:r>
      <w:r>
        <w:rPr>
          <w:lang w:eastAsia="zh-CN"/>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bookmarkStart w:id="258" w:name="_Hlk69808417"/>
      <w:r>
        <w:rPr>
          <w:rFonts w:ascii="Times New Roman" w:eastAsia="Malgun Gothic"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58"/>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59"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5F8DED54" w14:textId="77777777" w:rsidR="007529BB" w:rsidRDefault="007529BB">
      <w:pPr>
        <w:pStyle w:val="ListParagraph"/>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59"/>
    <w:p w14:paraId="640EABCB" w14:textId="77777777" w:rsidR="007529BB" w:rsidRDefault="007529BB">
      <w:pPr>
        <w:pStyle w:val="ListParagraph"/>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Gulim" w:hAnsi="Times New Roman"/>
          <w:szCs w:val="20"/>
          <w:lang w:val="en-US"/>
        </w:rPr>
      </w:pPr>
      <w:bookmarkStart w:id="260"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lastRenderedPageBreak/>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lastRenderedPageBreak/>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60"/>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61"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lastRenderedPageBreak/>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61"/>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62" w:author="김선욱/책임연구원/미래기술센터 C&amp;M표준(연)5G무선통신표준Task(seonwook.kim@lge.com)" w:date="2021-08-24T16:30:00Z">
              <w:r>
                <w:rPr>
                  <w:rFonts w:eastAsia="Times New Roman" w:cs="Times"/>
                  <w:lang w:eastAsia="zh-CN"/>
                </w:rPr>
                <w:delText xml:space="preserve">includes </w:delText>
              </w:r>
            </w:del>
            <w:ins w:id="263"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64"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65"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66" w:author="김선욱/책임연구원/미래기술센터 C&amp;M표준(연)5G무선통신표준Task(seonwook.kim@lge.com)" w:date="2021-08-24T16:30:00Z">
              <w:r>
                <w:rPr>
                  <w:rFonts w:eastAsia="Times New Roman" w:cs="Times"/>
                  <w:color w:val="000000"/>
                  <w:szCs w:val="20"/>
                  <w:lang w:eastAsia="zh-CN"/>
                </w:rPr>
                <w:t>rows of the TDRA table</w:t>
              </w:r>
            </w:ins>
            <w:del w:id="267"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68"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69" w:author="김선욱/책임연구원/미래기술센터 C&amp;M표준(연)5G무선통신표준Task(seonwook.kim@lge.com)" w:date="2021-08-25T19:49:00Z">
              <w:r>
                <w:rPr>
                  <w:rFonts w:eastAsia="Times New Roman" w:cs="Times"/>
                  <w:lang w:eastAsia="zh-CN"/>
                </w:rPr>
                <w:delText>at least include</w:delText>
              </w:r>
            </w:del>
            <w:ins w:id="270"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71"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72"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73" w:author="김선욱/책임연구원/미래기술센터 C&amp;M표준(연)5G무선통신표준Task(seonwook.kim@lge.com)" w:date="2021-08-24T16:30:00Z"/>
                <w:rFonts w:ascii="Times New Roman" w:eastAsia="Times New Roman" w:hAnsi="Times New Roman"/>
                <w:szCs w:val="20"/>
                <w:lang w:val="en-US"/>
              </w:rPr>
            </w:pPr>
            <w:ins w:id="274"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75" w:author="김선욱/책임연구원/미래기술센터 C&amp;M표준(연)5G무선통신표준Task(seonwook.kim@lge.com)" w:date="2021-08-24T16:30:00Z"/>
                <w:rFonts w:eastAsia="Times New Roman" w:cs="Times"/>
                <w:lang w:eastAsia="zh-CN"/>
              </w:rPr>
            </w:pPr>
            <w:ins w:id="276"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77" w:author="김선욱/책임연구원/미래기술센터 C&amp;M표준(연)5G무선통신표준Task(seonwook.kim@lge.com)" w:date="2021-08-24T16:30:00Z"/>
                <w:rFonts w:eastAsia="Times New Roman" w:cs="Times"/>
                <w:lang w:eastAsia="zh-CN"/>
              </w:rPr>
            </w:pPr>
            <w:del w:id="278"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79" w:author="김선욱/책임연구원/미래기술센터 C&amp;M표준(연)5G무선통신표준Task(seonwook.kim@lge.com)" w:date="2021-08-24T16:30:00Z"/>
                <w:rFonts w:eastAsia="Times New Roman" w:cs="Times"/>
                <w:lang w:eastAsia="zh-CN"/>
              </w:rPr>
            </w:pPr>
            <w:del w:id="280"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81"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lastRenderedPageBreak/>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81"/>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282"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82"/>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lastRenderedPageBreak/>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lastRenderedPageBreak/>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292A508D" w14:textId="77777777" w:rsidR="007529BB" w:rsidRDefault="007529BB">
      <w:pPr>
        <w:rPr>
          <w:rFonts w:ascii="Malgun Gothic" w:hAnsi="Malgun Gothic"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lastRenderedPageBreak/>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83"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84" w:author="Seonwook Kim" w:date="2022-01-24T14:44:00Z">
        <w:r>
          <w:rPr>
            <w:rFonts w:ascii="Times New Roman" w:eastAsia="SimSun" w:hAnsi="Times New Roman"/>
            <w:szCs w:val="20"/>
          </w:rPr>
          <w:t xml:space="preserve">indicated </w:t>
        </w:r>
      </w:ins>
      <w:ins w:id="285"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86"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87"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88" w:name="_Toc29674346"/>
      <w:bookmarkStart w:id="289" w:name="_Toc27299938"/>
      <w:bookmarkStart w:id="290" w:name="_Toc45810621"/>
      <w:bookmarkStart w:id="291" w:name="_Toc36645576"/>
      <w:bookmarkStart w:id="292" w:name="_Toc29673212"/>
      <w:bookmarkStart w:id="293" w:name="_Toc29673353"/>
      <w:bookmarkStart w:id="294" w:name="_Toc91695494"/>
      <w:bookmarkStart w:id="295" w:name="_Toc11352150"/>
      <w:bookmarkStart w:id="296" w:name="_Toc20318040"/>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88"/>
      <w:bookmarkEnd w:id="289"/>
      <w:bookmarkEnd w:id="290"/>
      <w:bookmarkEnd w:id="291"/>
      <w:bookmarkEnd w:id="292"/>
      <w:bookmarkEnd w:id="293"/>
      <w:bookmarkEnd w:id="294"/>
      <w:bookmarkEnd w:id="295"/>
      <w:bookmarkEnd w:id="296"/>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97"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98"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F7CE" w14:textId="77777777" w:rsidR="00FE311B" w:rsidRDefault="00FE311B" w:rsidP="00960B24">
      <w:r>
        <w:separator/>
      </w:r>
    </w:p>
  </w:endnote>
  <w:endnote w:type="continuationSeparator" w:id="0">
    <w:p w14:paraId="6C604957" w14:textId="77777777" w:rsidR="00FE311B" w:rsidRDefault="00FE311B"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4D"/>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5095" w14:textId="77777777" w:rsidR="00FE311B" w:rsidRDefault="00FE311B" w:rsidP="00960B24">
      <w:r>
        <w:separator/>
      </w:r>
    </w:p>
  </w:footnote>
  <w:footnote w:type="continuationSeparator" w:id="0">
    <w:p w14:paraId="50A38825" w14:textId="77777777" w:rsidR="00FE311B" w:rsidRDefault="00FE311B"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3"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2"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37"/>
  </w:num>
  <w:num w:numId="3">
    <w:abstractNumId w:val="27"/>
  </w:num>
  <w:num w:numId="4">
    <w:abstractNumId w:val="33"/>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4"/>
  </w:num>
  <w:num w:numId="9">
    <w:abstractNumId w:val="39"/>
  </w:num>
  <w:num w:numId="10">
    <w:abstractNumId w:val="21"/>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26"/>
  </w:num>
  <w:num w:numId="15">
    <w:abstractNumId w:val="45"/>
  </w:num>
  <w:num w:numId="16">
    <w:abstractNumId w:val="29"/>
  </w:num>
  <w:num w:numId="17">
    <w:abstractNumId w:val="41"/>
  </w:num>
  <w:num w:numId="18">
    <w:abstractNumId w:val="34"/>
  </w:num>
  <w:num w:numId="19">
    <w:abstractNumId w:val="28"/>
  </w:num>
  <w:num w:numId="20">
    <w:abstractNumId w:val="15"/>
  </w:num>
  <w:num w:numId="21">
    <w:abstractNumId w:val="3"/>
  </w:num>
  <w:num w:numId="22">
    <w:abstractNumId w:val="7"/>
  </w:num>
  <w:num w:numId="23">
    <w:abstractNumId w:val="40"/>
  </w:num>
  <w:num w:numId="24">
    <w:abstractNumId w:val="32"/>
  </w:num>
  <w:num w:numId="25">
    <w:abstractNumId w:val="43"/>
  </w:num>
  <w:num w:numId="26">
    <w:abstractNumId w:val="25"/>
  </w:num>
  <w:num w:numId="27">
    <w:abstractNumId w:val="17"/>
  </w:num>
  <w:num w:numId="28">
    <w:abstractNumId w:val="20"/>
  </w:num>
  <w:num w:numId="29">
    <w:abstractNumId w:val="18"/>
  </w:num>
  <w:num w:numId="30">
    <w:abstractNumId w:val="9"/>
  </w:num>
  <w:num w:numId="31">
    <w:abstractNumId w:val="36"/>
  </w:num>
  <w:num w:numId="32">
    <w:abstractNumId w:val="23"/>
  </w:num>
  <w:num w:numId="33">
    <w:abstractNumId w:val="10"/>
  </w:num>
  <w:num w:numId="34">
    <w:abstractNumId w:val="0"/>
  </w:num>
  <w:num w:numId="35">
    <w:abstractNumId w:val="19"/>
  </w:num>
  <w:num w:numId="36">
    <w:abstractNumId w:val="38"/>
  </w:num>
  <w:num w:numId="37">
    <w:abstractNumId w:val="13"/>
  </w:num>
  <w:num w:numId="38">
    <w:abstractNumId w:val="30"/>
  </w:num>
  <w:num w:numId="39">
    <w:abstractNumId w:val="16"/>
  </w:num>
  <w:num w:numId="40">
    <w:abstractNumId w:val="14"/>
  </w:num>
  <w:num w:numId="41">
    <w:abstractNumId w:val="11"/>
  </w:num>
  <w:num w:numId="42">
    <w:abstractNumId w:val="6"/>
  </w:num>
  <w:num w:numId="43">
    <w:abstractNumId w:val="35"/>
  </w:num>
  <w:num w:numId="44">
    <w:abstractNumId w:val="12"/>
  </w:num>
  <w:num w:numId="45">
    <w:abstractNumId w:val="42"/>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D7FE6"/>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799F-1764-4824-AC46-7349E6F4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30554</Words>
  <Characters>174158</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2022-02-24T13:41:00Z</dcterms:created>
  <dcterms:modified xsi:type="dcterms:W3CDTF">2022-02-24T13:41:00Z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